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24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EB550C" w:rsidRPr="00EB550C" w14:paraId="1B557450" w14:textId="77777777" w:rsidTr="000F3808">
        <w:trPr>
          <w:trHeight w:val="132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AD7A" w14:textId="579B857B" w:rsidR="00EB550C" w:rsidRPr="00236D74" w:rsidRDefault="00EB550C" w:rsidP="00236D74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EB550C">
              <w:rPr>
                <w:rFonts w:eastAsia="Times New Roman"/>
                <w:szCs w:val="22"/>
                <w:lang w:val="en-GB"/>
              </w:rPr>
              <w:t>Dan id-dokument fih l-informazzjoni dwar il-prodott approvata għall</w:t>
            </w:r>
            <w:r w:rsidRPr="00236D74">
              <w:rPr>
                <w:rFonts w:eastAsia="Times New Roman"/>
                <w:szCs w:val="22"/>
                <w:lang w:val="en-GB"/>
              </w:rPr>
              <w:t>-Januvia</w:t>
            </w:r>
            <w:r w:rsidRPr="00EB550C">
              <w:rPr>
                <w:rFonts w:eastAsia="Times New Roman"/>
                <w:szCs w:val="22"/>
                <w:lang w:val="en-GB"/>
              </w:rPr>
              <w:t xml:space="preserve">, bil-bidliet li saru mill-aħħar proċedura li affettwat l-informazzjoni dwar il-prodott </w:t>
            </w:r>
            <w:r w:rsidRPr="00236D74">
              <w:rPr>
                <w:rFonts w:eastAsia="Times New Roman"/>
                <w:szCs w:val="22"/>
                <w:lang w:val="en-GB"/>
              </w:rPr>
              <w:t>(EMEA/H/C/000722/N/0087)</w:t>
            </w:r>
            <w:r w:rsidRPr="00EB550C">
              <w:rPr>
                <w:rFonts w:eastAsia="Times New Roman"/>
                <w:szCs w:val="22"/>
                <w:lang w:val="en-GB"/>
              </w:rPr>
              <w:t xml:space="preserve"> qed jiġu immarkati. </w:t>
            </w:r>
          </w:p>
          <w:p w14:paraId="3B121289" w14:textId="77777777" w:rsidR="00EB550C" w:rsidRPr="00EB550C" w:rsidRDefault="00EB550C" w:rsidP="00236D74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en-GB"/>
              </w:rPr>
            </w:pPr>
          </w:p>
          <w:p w14:paraId="12D1F29F" w14:textId="2F8775EB" w:rsidR="00EB550C" w:rsidRPr="00EB550C" w:rsidRDefault="00EB550C" w:rsidP="00236D74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EB550C">
              <w:rPr>
                <w:rFonts w:eastAsia="Times New Roman"/>
                <w:szCs w:val="22"/>
                <w:lang w:val="en-GB"/>
              </w:rPr>
              <w:t xml:space="preserve">Għal aktar informazzjoni, ara s-sit web tal-Aġenzija Ewropea għall-Mediċini: </w:t>
            </w:r>
            <w:hyperlink r:id="rId8" w:history="1">
              <w:r w:rsidR="00236D74" w:rsidRPr="00CB6D7D">
                <w:rPr>
                  <w:rStyle w:val="Hyperlink"/>
                  <w:szCs w:val="22"/>
                </w:rPr>
                <w:t>https://www.ema.europa.eu/en/medicines/human/epar/Januvia</w:t>
              </w:r>
            </w:hyperlink>
          </w:p>
        </w:tc>
      </w:tr>
    </w:tbl>
    <w:p w14:paraId="4741CBC1" w14:textId="306EBEEE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39F819C" w14:textId="77777777" w:rsidR="00EE2817" w:rsidRPr="00AA0713" w:rsidRDefault="00EE2817" w:rsidP="00106266">
      <w:pPr>
        <w:spacing w:line="240" w:lineRule="auto"/>
        <w:jc w:val="center"/>
        <w:rPr>
          <w:szCs w:val="22"/>
        </w:rPr>
      </w:pPr>
    </w:p>
    <w:p w14:paraId="42328B9F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8232ACE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82DE4B8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3AC5669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8A31600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38FCA5A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1E52BC0F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7054B5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129064D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DE397CF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F439FE4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059B071" w14:textId="77777777" w:rsidR="00757FD3" w:rsidRDefault="00757FD3" w:rsidP="00106266">
      <w:pPr>
        <w:spacing w:line="240" w:lineRule="auto"/>
        <w:jc w:val="center"/>
        <w:rPr>
          <w:szCs w:val="22"/>
        </w:rPr>
      </w:pPr>
    </w:p>
    <w:p w14:paraId="4AFE62B7" w14:textId="77777777" w:rsidR="00236D74" w:rsidRPr="00AA0713" w:rsidRDefault="00236D74" w:rsidP="00106266">
      <w:pPr>
        <w:spacing w:line="240" w:lineRule="auto"/>
        <w:jc w:val="center"/>
        <w:rPr>
          <w:szCs w:val="22"/>
        </w:rPr>
      </w:pPr>
    </w:p>
    <w:p w14:paraId="7BD2A4E1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B0C5707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3739B29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051431CA" w14:textId="23F945F3" w:rsidR="00757FD3" w:rsidRPr="00AA0713" w:rsidRDefault="00757FD3" w:rsidP="00106266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rFonts w:eastAsia="Times New Roman"/>
          <w:b/>
          <w:noProof/>
          <w:szCs w:val="22"/>
        </w:rPr>
      </w:pPr>
      <w:r w:rsidRPr="00AA0713">
        <w:rPr>
          <w:rFonts w:eastAsia="Times New Roman"/>
          <w:b/>
          <w:noProof/>
          <w:szCs w:val="22"/>
        </w:rPr>
        <w:t>ANNESS</w:t>
      </w:r>
      <w:r w:rsidR="0063774B" w:rsidRPr="00AA0713">
        <w:rPr>
          <w:rFonts w:eastAsia="Times New Roman"/>
          <w:b/>
          <w:noProof/>
          <w:szCs w:val="22"/>
        </w:rPr>
        <w:t> </w:t>
      </w:r>
      <w:r w:rsidRPr="00AA0713">
        <w:rPr>
          <w:rFonts w:eastAsia="Times New Roman"/>
          <w:b/>
          <w:noProof/>
          <w:szCs w:val="22"/>
        </w:rPr>
        <w:t>I</w:t>
      </w:r>
    </w:p>
    <w:p w14:paraId="72C6C734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4ED51844" w14:textId="77777777" w:rsidR="00757FD3" w:rsidRPr="006172D4" w:rsidRDefault="00757FD3" w:rsidP="006172D4">
      <w:pPr>
        <w:pStyle w:val="TitleA"/>
      </w:pPr>
      <w:r w:rsidRPr="006172D4">
        <w:t>SOMMARJU TAL-KARATTERISTIĊI TAL-PRODOTT</w:t>
      </w:r>
    </w:p>
    <w:p w14:paraId="6010C4A3" w14:textId="77777777" w:rsidR="00757FD3" w:rsidRPr="00AA0713" w:rsidRDefault="00757FD3" w:rsidP="00106266">
      <w:pPr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br w:type="page"/>
      </w:r>
      <w:bookmarkStart w:id="0" w:name="_Hlk71439511"/>
      <w:bookmarkStart w:id="1" w:name="OLE_LINK3"/>
      <w:r w:rsidRPr="00AA0713">
        <w:rPr>
          <w:b/>
          <w:szCs w:val="22"/>
        </w:rPr>
        <w:lastRenderedPageBreak/>
        <w:t>1.</w:t>
      </w:r>
      <w:r w:rsidRPr="00AA0713">
        <w:rPr>
          <w:b/>
          <w:szCs w:val="22"/>
        </w:rPr>
        <w:tab/>
        <w:t xml:space="preserve">ISEM </w:t>
      </w:r>
      <w:r w:rsidR="00836EAF" w:rsidRPr="00AA0713">
        <w:rPr>
          <w:b/>
          <w:szCs w:val="22"/>
        </w:rPr>
        <w:t>I</w:t>
      </w:r>
      <w:r w:rsidRPr="00AA0713">
        <w:rPr>
          <w:b/>
          <w:szCs w:val="22"/>
        </w:rPr>
        <w:t>L-PRODOTT MEDIĊINALI</w:t>
      </w:r>
    </w:p>
    <w:p w14:paraId="7E549C8B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0F067FF4" w14:textId="2CFD4C34" w:rsidR="00757FD3" w:rsidRPr="00AA0713" w:rsidRDefault="00757FD3" w:rsidP="00106266">
      <w:pPr>
        <w:spacing w:line="240" w:lineRule="auto"/>
        <w:rPr>
          <w:szCs w:val="22"/>
        </w:rPr>
      </w:pPr>
      <w:bookmarkStart w:id="2" w:name="_Hlk71435450"/>
      <w:r w:rsidRPr="00AA0713">
        <w:rPr>
          <w:noProof/>
          <w:szCs w:val="22"/>
        </w:rPr>
        <w:t>Januvi</w:t>
      </w:r>
      <w:r w:rsidR="00963E28" w:rsidRPr="00AA0713">
        <w:rPr>
          <w:noProof/>
          <w:szCs w:val="22"/>
        </w:rPr>
        <w:t xml:space="preserve">a </w:t>
      </w:r>
      <w:r w:rsidR="00950AC0" w:rsidRPr="00AA0713">
        <w:rPr>
          <w:noProof/>
          <w:szCs w:val="22"/>
        </w:rPr>
        <w:t>25</w:t>
      </w:r>
      <w:r w:rsidR="00304886" w:rsidRPr="00AA0713">
        <w:rPr>
          <w:noProof/>
          <w:szCs w:val="22"/>
        </w:rPr>
        <w:t> </w:t>
      </w:r>
      <w:r w:rsidR="00950AC0" w:rsidRPr="00AA0713">
        <w:rPr>
          <w:noProof/>
          <w:szCs w:val="22"/>
        </w:rPr>
        <w:t xml:space="preserve">mg </w:t>
      </w:r>
      <w:r w:rsidR="00963E28" w:rsidRPr="00AA0713">
        <w:rPr>
          <w:noProof/>
          <w:szCs w:val="22"/>
        </w:rPr>
        <w:t>pilloli miksija b’rita</w:t>
      </w:r>
      <w:bookmarkEnd w:id="2"/>
    </w:p>
    <w:p w14:paraId="07676612" w14:textId="0C6120F7" w:rsidR="00757FD3" w:rsidRPr="00AA0713" w:rsidRDefault="003F738C" w:rsidP="00106266">
      <w:pPr>
        <w:spacing w:line="240" w:lineRule="auto"/>
        <w:rPr>
          <w:szCs w:val="22"/>
        </w:rPr>
      </w:pPr>
      <w:r w:rsidRPr="00AA0713">
        <w:rPr>
          <w:szCs w:val="22"/>
        </w:rPr>
        <w:t>Januvia 50</w:t>
      </w:r>
      <w:r w:rsidR="007C24D7" w:rsidRPr="00AA0713">
        <w:rPr>
          <w:szCs w:val="22"/>
        </w:rPr>
        <w:t> </w:t>
      </w:r>
      <w:r w:rsidRPr="00AA0713">
        <w:rPr>
          <w:szCs w:val="22"/>
        </w:rPr>
        <w:t>mg pilloli miksija b’rita</w:t>
      </w:r>
    </w:p>
    <w:p w14:paraId="0D1EEAC9" w14:textId="7DCC4FFB" w:rsidR="005B3F28" w:rsidRPr="00AA0713" w:rsidRDefault="003F738C" w:rsidP="00106266">
      <w:pPr>
        <w:spacing w:line="240" w:lineRule="auto"/>
        <w:rPr>
          <w:szCs w:val="22"/>
        </w:rPr>
      </w:pPr>
      <w:r w:rsidRPr="00AA0713">
        <w:rPr>
          <w:szCs w:val="22"/>
        </w:rPr>
        <w:t>Januvia 100 mg pilloli miksija b’rita</w:t>
      </w:r>
    </w:p>
    <w:p w14:paraId="2225461F" w14:textId="0AFFE982" w:rsidR="003F738C" w:rsidRPr="00AA0713" w:rsidRDefault="003F738C" w:rsidP="00106266">
      <w:pPr>
        <w:spacing w:line="240" w:lineRule="auto"/>
        <w:rPr>
          <w:szCs w:val="22"/>
        </w:rPr>
      </w:pPr>
    </w:p>
    <w:p w14:paraId="16ADD654" w14:textId="77777777" w:rsidR="003F738C" w:rsidRPr="00AA0713" w:rsidRDefault="003F738C" w:rsidP="00106266">
      <w:pPr>
        <w:spacing w:line="240" w:lineRule="auto"/>
        <w:rPr>
          <w:szCs w:val="22"/>
        </w:rPr>
      </w:pPr>
    </w:p>
    <w:p w14:paraId="24C37D62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  <w:t>GĦAMLA KWALITATTIVA U KWANTITATTIVA</w:t>
      </w:r>
    </w:p>
    <w:p w14:paraId="7AADDEF5" w14:textId="77777777" w:rsidR="00757FD3" w:rsidRPr="00AA0713" w:rsidRDefault="00757FD3" w:rsidP="00106266">
      <w:pPr>
        <w:keepNext/>
        <w:spacing w:line="240" w:lineRule="auto"/>
        <w:rPr>
          <w:i/>
          <w:szCs w:val="22"/>
        </w:rPr>
      </w:pPr>
    </w:p>
    <w:p w14:paraId="1CDCEAF6" w14:textId="1BDB09AE" w:rsidR="003F738C" w:rsidRPr="00AA0713" w:rsidRDefault="003F738C" w:rsidP="00106266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u w:val="single"/>
          <w:lang w:val="mt-MT"/>
        </w:rPr>
      </w:pPr>
      <w:r w:rsidRPr="00AA0713">
        <w:rPr>
          <w:noProof/>
          <w:szCs w:val="22"/>
          <w:u w:val="single"/>
          <w:lang w:val="mt-MT"/>
        </w:rPr>
        <w:t>Januvia 25 mg pilloli miksija b’rita</w:t>
      </w:r>
    </w:p>
    <w:p w14:paraId="7B4F4C58" w14:textId="28388F44" w:rsidR="00757FD3" w:rsidRPr="00AA0713" w:rsidRDefault="00757FD3" w:rsidP="00106266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mt-MT"/>
        </w:rPr>
      </w:pPr>
      <w:r w:rsidRPr="00AA0713">
        <w:rPr>
          <w:bCs/>
          <w:noProof/>
          <w:szCs w:val="22"/>
          <w:lang w:val="mt-MT"/>
        </w:rPr>
        <w:t>Kull pillola fiha sitagliptin phosphate monohydrate, ekwivalenti għal 25 mg ta’ sitagliptin.</w:t>
      </w:r>
    </w:p>
    <w:p w14:paraId="2C30C92D" w14:textId="5217C510" w:rsidR="00757FD3" w:rsidRPr="00AA0713" w:rsidRDefault="00757FD3" w:rsidP="00106266">
      <w:pPr>
        <w:spacing w:line="240" w:lineRule="auto"/>
        <w:rPr>
          <w:szCs w:val="22"/>
        </w:rPr>
      </w:pPr>
    </w:p>
    <w:p w14:paraId="2DD196AB" w14:textId="3D0F2144" w:rsidR="003F738C" w:rsidRPr="00AA0713" w:rsidRDefault="003F738C" w:rsidP="003F738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u w:val="single"/>
          <w:lang w:val="mt-MT"/>
        </w:rPr>
      </w:pPr>
      <w:r w:rsidRPr="00AA0713">
        <w:rPr>
          <w:noProof/>
          <w:szCs w:val="22"/>
          <w:u w:val="single"/>
          <w:lang w:val="mt-MT"/>
        </w:rPr>
        <w:t>Januvia 50 mg pilloli miksija b’rita</w:t>
      </w:r>
    </w:p>
    <w:p w14:paraId="5C8DF1E4" w14:textId="7CBBFC9D" w:rsidR="003F738C" w:rsidRPr="00AA0713" w:rsidRDefault="003F738C" w:rsidP="003F738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mt-MT"/>
        </w:rPr>
      </w:pPr>
      <w:r w:rsidRPr="00AA0713">
        <w:rPr>
          <w:bCs/>
          <w:noProof/>
          <w:szCs w:val="22"/>
          <w:lang w:val="mt-MT"/>
        </w:rPr>
        <w:t>Kull pillola fiha sitagliptin phosphate monohydrate, ekwivalenti għal 50 mg ta’ sitagliptin.</w:t>
      </w:r>
    </w:p>
    <w:p w14:paraId="3B9F59E1" w14:textId="77777777" w:rsidR="003F738C" w:rsidRPr="00AA0713" w:rsidRDefault="003F738C" w:rsidP="00106266">
      <w:pPr>
        <w:spacing w:line="240" w:lineRule="auto"/>
        <w:rPr>
          <w:szCs w:val="24"/>
        </w:rPr>
      </w:pPr>
    </w:p>
    <w:p w14:paraId="6B47E2FA" w14:textId="087C0B5E" w:rsidR="003F738C" w:rsidRPr="00AA0713" w:rsidRDefault="003F738C" w:rsidP="003F738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u w:val="single"/>
          <w:lang w:val="mt-MT"/>
        </w:rPr>
      </w:pPr>
      <w:r w:rsidRPr="00AA0713">
        <w:rPr>
          <w:noProof/>
          <w:szCs w:val="22"/>
          <w:u w:val="single"/>
          <w:lang w:val="mt-MT"/>
        </w:rPr>
        <w:t>Januvia 100 mg pilloli miksija b’rita</w:t>
      </w:r>
    </w:p>
    <w:p w14:paraId="3FDB93A5" w14:textId="031DD82B" w:rsidR="003F738C" w:rsidRPr="00AA0713" w:rsidRDefault="003F738C" w:rsidP="003F738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mt-MT"/>
        </w:rPr>
      </w:pPr>
      <w:r w:rsidRPr="00AA0713">
        <w:rPr>
          <w:bCs/>
          <w:noProof/>
          <w:szCs w:val="22"/>
          <w:lang w:val="mt-MT"/>
        </w:rPr>
        <w:t>Kull pillola fiha sitagliptin phosphate monohydrate, ekwivalenti għal 100 mg ta’ sitagliptin.</w:t>
      </w:r>
    </w:p>
    <w:p w14:paraId="786B127F" w14:textId="77777777" w:rsidR="003F738C" w:rsidRPr="00AA0713" w:rsidRDefault="003F738C" w:rsidP="00106266">
      <w:pPr>
        <w:spacing w:line="240" w:lineRule="auto"/>
        <w:rPr>
          <w:szCs w:val="24"/>
        </w:rPr>
      </w:pPr>
    </w:p>
    <w:p w14:paraId="66A28AE7" w14:textId="65BC0079" w:rsidR="00757FD3" w:rsidRPr="00AA0713" w:rsidRDefault="00250765" w:rsidP="00106266">
      <w:pPr>
        <w:spacing w:line="240" w:lineRule="auto"/>
        <w:rPr>
          <w:szCs w:val="22"/>
        </w:rPr>
      </w:pPr>
      <w:r w:rsidRPr="00AA0713">
        <w:rPr>
          <w:szCs w:val="24"/>
        </w:rPr>
        <w:t xml:space="preserve">Għal-lista </w:t>
      </w:r>
      <w:r w:rsidR="000928A0" w:rsidRPr="00AA0713">
        <w:rPr>
          <w:bCs/>
          <w:noProof/>
          <w:szCs w:val="22"/>
        </w:rPr>
        <w:t>sħiħa</w:t>
      </w:r>
      <w:r w:rsidRPr="00AA0713">
        <w:rPr>
          <w:szCs w:val="24"/>
        </w:rPr>
        <w:t xml:space="preserve"> ta’ eċċipjenti, ara sezzjoni</w:t>
      </w:r>
      <w:r w:rsidR="00963E28" w:rsidRPr="00AA0713">
        <w:rPr>
          <w:szCs w:val="24"/>
        </w:rPr>
        <w:t> </w:t>
      </w:r>
      <w:r w:rsidRPr="00AA0713">
        <w:rPr>
          <w:szCs w:val="24"/>
        </w:rPr>
        <w:t>6.1</w:t>
      </w:r>
      <w:r w:rsidRPr="00AA0713">
        <w:rPr>
          <w:szCs w:val="22"/>
        </w:rPr>
        <w:t>.</w:t>
      </w:r>
    </w:p>
    <w:p w14:paraId="04B7ABA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5417A3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BFB5C11" w14:textId="77777777" w:rsidR="00757FD3" w:rsidRPr="00AA0713" w:rsidRDefault="00757FD3" w:rsidP="00106266">
      <w:pPr>
        <w:keepNext/>
        <w:spacing w:line="240" w:lineRule="auto"/>
        <w:ind w:left="567" w:hanging="567"/>
        <w:rPr>
          <w:caps/>
          <w:szCs w:val="22"/>
        </w:rPr>
      </w:pPr>
      <w:r w:rsidRPr="00AA0713">
        <w:rPr>
          <w:b/>
          <w:szCs w:val="22"/>
        </w:rPr>
        <w:t>3.</w:t>
      </w:r>
      <w:r w:rsidRPr="00AA0713">
        <w:rPr>
          <w:b/>
          <w:szCs w:val="22"/>
        </w:rPr>
        <w:tab/>
      </w:r>
      <w:r w:rsidRPr="00AA0713">
        <w:rPr>
          <w:b/>
          <w:caps/>
          <w:szCs w:val="22"/>
        </w:rPr>
        <w:t>GĦAMLA FARMAĊEWTIKA</w:t>
      </w:r>
    </w:p>
    <w:p w14:paraId="4507ACDA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527EF545" w14:textId="77777777" w:rsidR="00757FD3" w:rsidRPr="00AA0713" w:rsidRDefault="00757FD3" w:rsidP="00106266">
      <w:pPr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>Pillola miksija b’rita (pillola)</w:t>
      </w:r>
      <w:r w:rsidR="00250765" w:rsidRPr="00AA0713">
        <w:rPr>
          <w:noProof/>
          <w:szCs w:val="22"/>
        </w:rPr>
        <w:t>.</w:t>
      </w:r>
    </w:p>
    <w:p w14:paraId="6B943C3E" w14:textId="77777777" w:rsidR="00757FD3" w:rsidRPr="00AA0713" w:rsidRDefault="00757FD3" w:rsidP="00106266">
      <w:pPr>
        <w:spacing w:line="240" w:lineRule="auto"/>
        <w:rPr>
          <w:noProof/>
          <w:szCs w:val="22"/>
        </w:rPr>
      </w:pPr>
    </w:p>
    <w:p w14:paraId="6B893855" w14:textId="77777777" w:rsidR="003F738C" w:rsidRPr="00AA0713" w:rsidRDefault="003F738C" w:rsidP="003F738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u w:val="single"/>
          <w:lang w:val="mt-MT"/>
        </w:rPr>
      </w:pPr>
      <w:r w:rsidRPr="00AA0713">
        <w:rPr>
          <w:noProof/>
          <w:szCs w:val="22"/>
          <w:u w:val="single"/>
          <w:lang w:val="mt-MT"/>
        </w:rPr>
        <w:t>Januvia 25 mg pilloli miksija b’rita</w:t>
      </w:r>
      <w:r w:rsidRPr="00AA0713">
        <w:rPr>
          <w:bCs/>
          <w:noProof/>
          <w:szCs w:val="22"/>
          <w:u w:val="single"/>
          <w:lang w:val="mt-MT"/>
        </w:rPr>
        <w:t xml:space="preserve"> </w:t>
      </w:r>
    </w:p>
    <w:p w14:paraId="30D8111B" w14:textId="28E00D0F" w:rsidR="00757FD3" w:rsidRPr="00AA0713" w:rsidRDefault="00757FD3" w:rsidP="00106266">
      <w:pPr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>Pillola tonda</w:t>
      </w:r>
      <w:r w:rsidR="00BD7352" w:rsidRPr="00AA0713">
        <w:rPr>
          <w:noProof/>
          <w:szCs w:val="22"/>
        </w:rPr>
        <w:t xml:space="preserve">, </w:t>
      </w:r>
      <w:r w:rsidRPr="00AA0713">
        <w:rPr>
          <w:noProof/>
          <w:szCs w:val="22"/>
        </w:rPr>
        <w:t>roża miksija b’rita b</w:t>
      </w:r>
      <w:r w:rsidR="00C152B3" w:rsidRPr="00AA0713">
        <w:rPr>
          <w:noProof/>
          <w:szCs w:val="22"/>
        </w:rPr>
        <w:t>’</w:t>
      </w:r>
      <w:r w:rsidRPr="00AA0713">
        <w:rPr>
          <w:noProof/>
          <w:szCs w:val="22"/>
        </w:rPr>
        <w:t>“221” fuq naħa waħda.</w:t>
      </w:r>
    </w:p>
    <w:p w14:paraId="6C1518F0" w14:textId="77777777" w:rsidR="00757FD3" w:rsidRPr="00AA0713" w:rsidRDefault="00757FD3" w:rsidP="00106266">
      <w:pPr>
        <w:spacing w:line="240" w:lineRule="auto"/>
        <w:rPr>
          <w:noProof/>
          <w:szCs w:val="22"/>
        </w:rPr>
      </w:pPr>
    </w:p>
    <w:p w14:paraId="4722BFB1" w14:textId="77777777" w:rsidR="003F738C" w:rsidRPr="00AA0713" w:rsidRDefault="003F738C" w:rsidP="003F738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u w:val="single"/>
          <w:lang w:val="mt-MT"/>
        </w:rPr>
      </w:pPr>
      <w:r w:rsidRPr="00AA0713">
        <w:rPr>
          <w:noProof/>
          <w:szCs w:val="22"/>
          <w:u w:val="single"/>
          <w:lang w:val="mt-MT"/>
        </w:rPr>
        <w:t>Januvia 50 mg pilloli miksija b’rita</w:t>
      </w:r>
      <w:r w:rsidRPr="00AA0713">
        <w:rPr>
          <w:bCs/>
          <w:noProof/>
          <w:szCs w:val="22"/>
          <w:u w:val="single"/>
          <w:lang w:val="mt-MT"/>
        </w:rPr>
        <w:t xml:space="preserve"> </w:t>
      </w:r>
    </w:p>
    <w:p w14:paraId="2E693739" w14:textId="3AD082B8" w:rsidR="003F738C" w:rsidRPr="00AA0713" w:rsidRDefault="003F738C" w:rsidP="003F738C">
      <w:pPr>
        <w:spacing w:line="240" w:lineRule="auto"/>
        <w:rPr>
          <w:szCs w:val="22"/>
        </w:rPr>
      </w:pPr>
      <w:r w:rsidRPr="00AA0713">
        <w:rPr>
          <w:szCs w:val="22"/>
        </w:rPr>
        <w:t>Pillola tonda</w:t>
      </w:r>
      <w:r w:rsidR="00BD7352" w:rsidRPr="00AA0713">
        <w:rPr>
          <w:szCs w:val="22"/>
        </w:rPr>
        <w:t>,</w:t>
      </w:r>
      <w:r w:rsidRPr="00AA0713">
        <w:rPr>
          <w:szCs w:val="22"/>
        </w:rPr>
        <w:t xml:space="preserve"> </w:t>
      </w:r>
      <w:r w:rsidRPr="00AA0713">
        <w:rPr>
          <w:i/>
          <w:iCs/>
          <w:szCs w:val="22"/>
        </w:rPr>
        <w:t>beige</w:t>
      </w:r>
      <w:r w:rsidRPr="00AA0713">
        <w:rPr>
          <w:szCs w:val="22"/>
        </w:rPr>
        <w:t xml:space="preserve"> ċar miksija b’rita b</w:t>
      </w:r>
      <w:r w:rsidR="003B2B74" w:rsidRPr="00AA0713">
        <w:rPr>
          <w:szCs w:val="22"/>
        </w:rPr>
        <w:t>’</w:t>
      </w:r>
      <w:r w:rsidRPr="00AA0713">
        <w:rPr>
          <w:szCs w:val="22"/>
        </w:rPr>
        <w:t>“112” fuq naħa waħda.</w:t>
      </w:r>
    </w:p>
    <w:p w14:paraId="006AB11E" w14:textId="1B20BC79" w:rsidR="00757FD3" w:rsidRPr="00AA0713" w:rsidRDefault="00757FD3" w:rsidP="00106266">
      <w:pPr>
        <w:spacing w:line="240" w:lineRule="auto"/>
        <w:rPr>
          <w:szCs w:val="22"/>
        </w:rPr>
      </w:pPr>
    </w:p>
    <w:p w14:paraId="24E9CAA9" w14:textId="77777777" w:rsidR="003F738C" w:rsidRPr="00AA0713" w:rsidRDefault="003F738C" w:rsidP="003F738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u w:val="single"/>
          <w:lang w:val="mt-MT"/>
        </w:rPr>
      </w:pPr>
      <w:r w:rsidRPr="00AA0713">
        <w:rPr>
          <w:noProof/>
          <w:szCs w:val="22"/>
          <w:u w:val="single"/>
          <w:lang w:val="mt-MT"/>
        </w:rPr>
        <w:t>Januvia 100 mg pilloli miksija b’rita</w:t>
      </w:r>
      <w:r w:rsidRPr="00AA0713">
        <w:rPr>
          <w:bCs/>
          <w:noProof/>
          <w:szCs w:val="22"/>
          <w:u w:val="single"/>
          <w:lang w:val="mt-MT"/>
        </w:rPr>
        <w:t xml:space="preserve"> </w:t>
      </w:r>
    </w:p>
    <w:p w14:paraId="6D680D12" w14:textId="3661C148" w:rsidR="003F738C" w:rsidRPr="00AA0713" w:rsidRDefault="003F738C" w:rsidP="003F738C">
      <w:pPr>
        <w:spacing w:line="240" w:lineRule="auto"/>
        <w:rPr>
          <w:szCs w:val="22"/>
        </w:rPr>
      </w:pPr>
      <w:r w:rsidRPr="00AA0713">
        <w:rPr>
          <w:szCs w:val="22"/>
        </w:rPr>
        <w:t>Pillola tonda</w:t>
      </w:r>
      <w:r w:rsidR="00BD7352" w:rsidRPr="00AA0713">
        <w:rPr>
          <w:szCs w:val="22"/>
        </w:rPr>
        <w:t xml:space="preserve">, </w:t>
      </w:r>
      <w:r w:rsidRPr="00AA0713">
        <w:rPr>
          <w:i/>
          <w:iCs/>
          <w:szCs w:val="22"/>
        </w:rPr>
        <w:t>beige</w:t>
      </w:r>
      <w:r w:rsidRPr="00AA0713">
        <w:rPr>
          <w:szCs w:val="22"/>
        </w:rPr>
        <w:t xml:space="preserve"> miksija b’rita b</w:t>
      </w:r>
      <w:r w:rsidR="009668D5" w:rsidRPr="00AA0713">
        <w:rPr>
          <w:szCs w:val="22"/>
        </w:rPr>
        <w:t>’</w:t>
      </w:r>
      <w:r w:rsidRPr="00AA0713">
        <w:rPr>
          <w:szCs w:val="22"/>
        </w:rPr>
        <w:t>“227” fuq naħa waħda.</w:t>
      </w:r>
    </w:p>
    <w:p w14:paraId="51EB3942" w14:textId="480087DF" w:rsidR="003F738C" w:rsidRPr="00AA0713" w:rsidRDefault="003F738C" w:rsidP="00106266">
      <w:pPr>
        <w:spacing w:line="240" w:lineRule="auto"/>
        <w:rPr>
          <w:szCs w:val="22"/>
        </w:rPr>
      </w:pPr>
    </w:p>
    <w:p w14:paraId="57694942" w14:textId="77777777" w:rsidR="003F738C" w:rsidRPr="00AA0713" w:rsidRDefault="003F738C" w:rsidP="00106266">
      <w:pPr>
        <w:spacing w:line="240" w:lineRule="auto"/>
        <w:rPr>
          <w:szCs w:val="22"/>
        </w:rPr>
      </w:pPr>
    </w:p>
    <w:bookmarkEnd w:id="0"/>
    <w:p w14:paraId="18197E2E" w14:textId="77777777" w:rsidR="00757FD3" w:rsidRPr="00AA0713" w:rsidRDefault="00757FD3" w:rsidP="00106266">
      <w:pPr>
        <w:keepNext/>
        <w:spacing w:line="240" w:lineRule="auto"/>
        <w:ind w:left="567" w:hanging="567"/>
        <w:rPr>
          <w:caps/>
          <w:szCs w:val="22"/>
        </w:rPr>
      </w:pPr>
      <w:r w:rsidRPr="00AA0713">
        <w:rPr>
          <w:b/>
          <w:caps/>
          <w:szCs w:val="22"/>
        </w:rPr>
        <w:t>4.</w:t>
      </w:r>
      <w:r w:rsidRPr="00AA0713">
        <w:rPr>
          <w:b/>
          <w:caps/>
          <w:szCs w:val="22"/>
        </w:rPr>
        <w:tab/>
        <w:t>TAGĦRIF KLINIKU</w:t>
      </w:r>
    </w:p>
    <w:bookmarkEnd w:id="1"/>
    <w:p w14:paraId="250A599F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191CDC81" w14:textId="77777777" w:rsidR="00506119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4.1</w:t>
      </w:r>
      <w:r w:rsidRPr="00AA0713">
        <w:rPr>
          <w:b/>
          <w:szCs w:val="22"/>
        </w:rPr>
        <w:tab/>
      </w:r>
      <w:r w:rsidR="00506119" w:rsidRPr="00AA0713">
        <w:rPr>
          <w:b/>
          <w:szCs w:val="22"/>
        </w:rPr>
        <w:t>Indikazzjonijiet terapewtiċi</w:t>
      </w:r>
    </w:p>
    <w:p w14:paraId="0343F162" w14:textId="77777777" w:rsidR="00506119" w:rsidRPr="00AA0713" w:rsidRDefault="00506119" w:rsidP="00106266">
      <w:pPr>
        <w:keepNext/>
        <w:spacing w:line="240" w:lineRule="auto"/>
        <w:rPr>
          <w:szCs w:val="22"/>
        </w:rPr>
      </w:pPr>
    </w:p>
    <w:p w14:paraId="608FF462" w14:textId="77777777" w:rsidR="00506119" w:rsidRPr="00AA0713" w:rsidRDefault="00506119" w:rsidP="00106266">
      <w:pPr>
        <w:keepNext/>
        <w:spacing w:line="240" w:lineRule="auto"/>
        <w:rPr>
          <w:szCs w:val="22"/>
        </w:rPr>
      </w:pPr>
      <w:r w:rsidRPr="00AA0713">
        <w:rPr>
          <w:iCs/>
          <w:szCs w:val="22"/>
        </w:rPr>
        <w:t>Għal pazjenti</w:t>
      </w:r>
      <w:r w:rsidR="00250765" w:rsidRPr="00AA0713">
        <w:rPr>
          <w:iCs/>
          <w:szCs w:val="22"/>
        </w:rPr>
        <w:t xml:space="preserve"> adulti</w:t>
      </w:r>
      <w:r w:rsidR="00963E28" w:rsidRPr="00AA0713">
        <w:rPr>
          <w:iCs/>
          <w:szCs w:val="22"/>
        </w:rPr>
        <w:t xml:space="preserve"> bid-dijabete mellitus tat-tip </w:t>
      </w:r>
      <w:r w:rsidRPr="00AA0713">
        <w:rPr>
          <w:iCs/>
          <w:szCs w:val="22"/>
        </w:rPr>
        <w:t xml:space="preserve">2, </w:t>
      </w:r>
      <w:r w:rsidR="007843AC" w:rsidRPr="00AA0713">
        <w:rPr>
          <w:iCs/>
          <w:szCs w:val="22"/>
        </w:rPr>
        <w:t>Januvia</w:t>
      </w:r>
      <w:r w:rsidRPr="00AA0713">
        <w:rPr>
          <w:iCs/>
          <w:szCs w:val="22"/>
        </w:rPr>
        <w:t xml:space="preserve"> hija indikata biex ittejjeb il-kontroll glikemiku</w:t>
      </w:r>
      <w:r w:rsidRPr="00AA0713">
        <w:rPr>
          <w:szCs w:val="22"/>
        </w:rPr>
        <w:t xml:space="preserve">: </w:t>
      </w:r>
    </w:p>
    <w:p w14:paraId="0D9F4982" w14:textId="77777777" w:rsidR="00506119" w:rsidRPr="00AA0713" w:rsidRDefault="00506119" w:rsidP="00106266">
      <w:pPr>
        <w:keepNext/>
        <w:spacing w:line="240" w:lineRule="auto"/>
        <w:rPr>
          <w:szCs w:val="22"/>
        </w:rPr>
      </w:pPr>
    </w:p>
    <w:p w14:paraId="32D3B042" w14:textId="77777777" w:rsidR="00506119" w:rsidRPr="00AA0713" w:rsidRDefault="00506119" w:rsidP="00106266">
      <w:pPr>
        <w:keepNext/>
        <w:spacing w:line="240" w:lineRule="auto"/>
        <w:rPr>
          <w:szCs w:val="22"/>
        </w:rPr>
      </w:pPr>
      <w:r w:rsidRPr="00AA0713">
        <w:rPr>
          <w:szCs w:val="22"/>
        </w:rPr>
        <w:t>bħala monoterapija</w:t>
      </w:r>
      <w:r w:rsidR="00E522D6" w:rsidRPr="00AA0713">
        <w:rPr>
          <w:szCs w:val="22"/>
        </w:rPr>
        <w:t>:</w:t>
      </w:r>
    </w:p>
    <w:p w14:paraId="7E1D9802" w14:textId="77777777" w:rsidR="00506119" w:rsidRPr="00AA0713" w:rsidRDefault="00506119" w:rsidP="00106266">
      <w:pPr>
        <w:spacing w:line="240" w:lineRule="auto"/>
        <w:rPr>
          <w:szCs w:val="22"/>
        </w:rPr>
      </w:pPr>
    </w:p>
    <w:p w14:paraId="505D823B" w14:textId="77777777" w:rsidR="00506119" w:rsidRPr="00AA0713" w:rsidRDefault="00925BB8" w:rsidP="00106266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f</w:t>
      </w:r>
      <w:r w:rsidR="00506119" w:rsidRPr="00AA0713">
        <w:rPr>
          <w:szCs w:val="22"/>
        </w:rPr>
        <w:t xml:space="preserve">’pazjenti kkontrollati b’mod mhux adegwat b’dieta u b’eżerċizzju </w:t>
      </w:r>
      <w:r w:rsidRPr="00AA0713">
        <w:rPr>
          <w:szCs w:val="22"/>
        </w:rPr>
        <w:t xml:space="preserve">biss u </w:t>
      </w:r>
      <w:r w:rsidR="00506119" w:rsidRPr="00AA0713">
        <w:rPr>
          <w:szCs w:val="22"/>
        </w:rPr>
        <w:t>li għalihom, metaformin mhuwiex adegwat minħabba kontraindikazzjonijiet jew intolleranza.</w:t>
      </w:r>
    </w:p>
    <w:p w14:paraId="2E59F4DD" w14:textId="77777777" w:rsidR="00506119" w:rsidRPr="00AA0713" w:rsidRDefault="00506119" w:rsidP="00106266">
      <w:pPr>
        <w:keepNext/>
        <w:spacing w:line="240" w:lineRule="auto"/>
      </w:pPr>
    </w:p>
    <w:p w14:paraId="4C139D8C" w14:textId="0EE93E96" w:rsidR="00506119" w:rsidRPr="00AA0713" w:rsidRDefault="00506119" w:rsidP="00106266">
      <w:pPr>
        <w:keepNext/>
        <w:spacing w:line="240" w:lineRule="auto"/>
      </w:pPr>
      <w:bookmarkStart w:id="3" w:name="OLE_LINK5"/>
      <w:bookmarkStart w:id="4" w:name="OLE_LINK6"/>
      <w:r w:rsidRPr="00AA0713">
        <w:t>bħala terapija orali doppja f’kombinazzjoni ma’</w:t>
      </w:r>
      <w:r w:rsidR="00E522D6" w:rsidRPr="00AA0713">
        <w:t>:</w:t>
      </w:r>
    </w:p>
    <w:bookmarkEnd w:id="3"/>
    <w:bookmarkEnd w:id="4"/>
    <w:p w14:paraId="278FE6D7" w14:textId="77777777" w:rsidR="00506119" w:rsidRPr="00AA0713" w:rsidRDefault="00506119" w:rsidP="00106266">
      <w:pPr>
        <w:keepNext/>
        <w:spacing w:line="240" w:lineRule="auto"/>
      </w:pPr>
    </w:p>
    <w:p w14:paraId="56979DEC" w14:textId="77777777" w:rsidR="00506119" w:rsidRPr="00AA0713" w:rsidRDefault="00506119" w:rsidP="00106266">
      <w:pPr>
        <w:numPr>
          <w:ilvl w:val="0"/>
          <w:numId w:val="10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 xml:space="preserve">metformin meta d-dieta u l-eżerċizzju, flimkien ma’ metformin waħedhom ma jipprovdux kontroll gliċemiku adegwat. </w:t>
      </w:r>
    </w:p>
    <w:p w14:paraId="11923C15" w14:textId="77777777" w:rsidR="00506119" w:rsidRPr="00AA0713" w:rsidRDefault="00506119" w:rsidP="00106266">
      <w:pPr>
        <w:spacing w:line="240" w:lineRule="auto"/>
        <w:rPr>
          <w:szCs w:val="22"/>
        </w:rPr>
      </w:pPr>
    </w:p>
    <w:p w14:paraId="3217A0D6" w14:textId="77777777" w:rsidR="00506119" w:rsidRPr="00AA0713" w:rsidRDefault="00506119" w:rsidP="00106266">
      <w:pPr>
        <w:numPr>
          <w:ilvl w:val="0"/>
          <w:numId w:val="10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 xml:space="preserve">sulphonylurea meta d-dieta u l-eżerċizzju flimkien ma’ doża massima tollerata ta’ sulphonylurea waħedhom ma jipprovdux kontroll gliċemiku adegwat u meta </w:t>
      </w:r>
      <w:r w:rsidRPr="00AA0713">
        <w:t>metformin ma jkunx adegwat minħabba kontraindikazzjonijiet jew intolleranza</w:t>
      </w:r>
      <w:r w:rsidRPr="00AA0713">
        <w:rPr>
          <w:szCs w:val="22"/>
        </w:rPr>
        <w:t>.</w:t>
      </w:r>
    </w:p>
    <w:p w14:paraId="4F81F5DA" w14:textId="77777777" w:rsidR="00506119" w:rsidRPr="00AA0713" w:rsidRDefault="00506119" w:rsidP="00106266">
      <w:pPr>
        <w:tabs>
          <w:tab w:val="clear" w:pos="567"/>
        </w:tabs>
        <w:spacing w:line="240" w:lineRule="auto"/>
      </w:pPr>
    </w:p>
    <w:p w14:paraId="47C18A4E" w14:textId="77777777" w:rsidR="00506119" w:rsidRPr="00AA0713" w:rsidRDefault="00506119" w:rsidP="00106266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</w:pPr>
      <w:bookmarkStart w:id="5" w:name="OLE_LINK26"/>
      <w:r w:rsidRPr="00AA0713">
        <w:rPr>
          <w:szCs w:val="22"/>
        </w:rPr>
        <w:lastRenderedPageBreak/>
        <w:t xml:space="preserve">agonist </w:t>
      </w:r>
      <w:r w:rsidR="004E1728" w:rsidRPr="00AA0713">
        <w:rPr>
          <w:szCs w:val="22"/>
        </w:rPr>
        <w:t xml:space="preserve">ta’ </w:t>
      </w:r>
      <w:r w:rsidR="004306CA" w:rsidRPr="00AA0713">
        <w:rPr>
          <w:szCs w:val="22"/>
        </w:rPr>
        <w:t>peroxisome proliferator</w:t>
      </w:r>
      <w:r w:rsidR="00812C38" w:rsidRPr="00AA0713">
        <w:rPr>
          <w:szCs w:val="22"/>
        </w:rPr>
        <w:noBreakHyphen/>
      </w:r>
      <w:r w:rsidR="004306CA" w:rsidRPr="00AA0713">
        <w:rPr>
          <w:szCs w:val="22"/>
        </w:rPr>
        <w:t>activated receptor gamma (PPAR</w:t>
      </w:r>
      <w:r w:rsidR="004306CA" w:rsidRPr="00AA0713">
        <w:rPr>
          <w:szCs w:val="22"/>
        </w:rPr>
        <w:sym w:font="Symbol" w:char="F067"/>
      </w:r>
      <w:r w:rsidR="004306CA" w:rsidRPr="00AA0713">
        <w:rPr>
          <w:szCs w:val="22"/>
        </w:rPr>
        <w:t>)</w:t>
      </w:r>
      <w:r w:rsidRPr="00AA0713">
        <w:rPr>
          <w:szCs w:val="22"/>
        </w:rPr>
        <w:t xml:space="preserve"> (jiġifieri thiazolidinedione) meta l-użu ta’ agonist </w:t>
      </w:r>
      <w:r w:rsidR="004E1728" w:rsidRPr="00AA0713">
        <w:rPr>
          <w:szCs w:val="22"/>
        </w:rPr>
        <w:t xml:space="preserve">ta’ </w:t>
      </w:r>
      <w:r w:rsidRPr="00AA0713">
        <w:rPr>
          <w:szCs w:val="22"/>
        </w:rPr>
        <w:t>PPAR</w:t>
      </w:r>
      <w:r w:rsidRPr="00AA0713">
        <w:rPr>
          <w:szCs w:val="22"/>
        </w:rPr>
        <w:sym w:font="Symbol" w:char="F067"/>
      </w:r>
      <w:r w:rsidRPr="00AA0713">
        <w:rPr>
          <w:szCs w:val="22"/>
        </w:rPr>
        <w:t xml:space="preserve"> </w:t>
      </w:r>
      <w:r w:rsidR="00950AC0" w:rsidRPr="00AA0713">
        <w:rPr>
          <w:szCs w:val="22"/>
        </w:rPr>
        <w:t xml:space="preserve">huwa </w:t>
      </w:r>
      <w:r w:rsidRPr="00AA0713">
        <w:rPr>
          <w:szCs w:val="22"/>
        </w:rPr>
        <w:t>xieraq u meta d-dieta u l-eżerċizzju flimkien mal-agonist</w:t>
      </w:r>
      <w:r w:rsidR="004E1728" w:rsidRPr="00AA0713">
        <w:rPr>
          <w:szCs w:val="22"/>
        </w:rPr>
        <w:t xml:space="preserve"> t</w:t>
      </w:r>
      <w:r w:rsidRPr="00AA0713">
        <w:rPr>
          <w:szCs w:val="22"/>
        </w:rPr>
        <w:t>a</w:t>
      </w:r>
      <w:r w:rsidR="004E1728" w:rsidRPr="00AA0713">
        <w:rPr>
          <w:szCs w:val="22"/>
        </w:rPr>
        <w:t>’</w:t>
      </w:r>
      <w:r w:rsidRPr="00AA0713">
        <w:rPr>
          <w:szCs w:val="22"/>
        </w:rPr>
        <w:t xml:space="preserve"> PPAR</w:t>
      </w:r>
      <w:r w:rsidRPr="00AA0713">
        <w:rPr>
          <w:szCs w:val="22"/>
        </w:rPr>
        <w:sym w:font="Symbol" w:char="F067"/>
      </w:r>
      <w:r w:rsidRPr="00AA0713">
        <w:rPr>
          <w:szCs w:val="22"/>
        </w:rPr>
        <w:t xml:space="preserve"> waħ</w:t>
      </w:r>
      <w:r w:rsidR="00950AC0" w:rsidRPr="00AA0713">
        <w:rPr>
          <w:szCs w:val="22"/>
        </w:rPr>
        <w:t>edhom</w:t>
      </w:r>
      <w:r w:rsidRPr="00AA0713">
        <w:rPr>
          <w:szCs w:val="22"/>
        </w:rPr>
        <w:t xml:space="preserve"> ma jippro</w:t>
      </w:r>
      <w:r w:rsidR="0007438B" w:rsidRPr="00AA0713">
        <w:rPr>
          <w:szCs w:val="22"/>
        </w:rPr>
        <w:t>v</w:t>
      </w:r>
      <w:r w:rsidRPr="00AA0713">
        <w:rPr>
          <w:szCs w:val="22"/>
        </w:rPr>
        <w:t>d</w:t>
      </w:r>
      <w:r w:rsidR="004E1728" w:rsidRPr="00AA0713">
        <w:rPr>
          <w:szCs w:val="22"/>
        </w:rPr>
        <w:t>u</w:t>
      </w:r>
      <w:r w:rsidRPr="00AA0713">
        <w:rPr>
          <w:szCs w:val="22"/>
        </w:rPr>
        <w:t>x kontroll glikemiku adegwat.</w:t>
      </w:r>
    </w:p>
    <w:bookmarkEnd w:id="5"/>
    <w:p w14:paraId="66E3B191" w14:textId="77777777" w:rsidR="00506119" w:rsidRPr="00AA0713" w:rsidRDefault="00506119" w:rsidP="00106266">
      <w:pPr>
        <w:tabs>
          <w:tab w:val="clear" w:pos="567"/>
        </w:tabs>
        <w:spacing w:line="240" w:lineRule="auto"/>
      </w:pPr>
    </w:p>
    <w:p w14:paraId="482002B5" w14:textId="77777777" w:rsidR="00506119" w:rsidRPr="00AA0713" w:rsidRDefault="00506119" w:rsidP="00106266">
      <w:pPr>
        <w:tabs>
          <w:tab w:val="clear" w:pos="567"/>
        </w:tabs>
        <w:spacing w:line="240" w:lineRule="auto"/>
        <w:rPr>
          <w:szCs w:val="22"/>
        </w:rPr>
      </w:pPr>
      <w:r w:rsidRPr="00AA0713">
        <w:rPr>
          <w:szCs w:val="22"/>
        </w:rPr>
        <w:t>bħala terapija orali tripla f’kombinazzjoni ma’</w:t>
      </w:r>
      <w:r w:rsidR="00E522D6" w:rsidRPr="00AA0713">
        <w:rPr>
          <w:szCs w:val="22"/>
        </w:rPr>
        <w:t>:</w:t>
      </w:r>
    </w:p>
    <w:p w14:paraId="0F14BD56" w14:textId="77777777" w:rsidR="00506119" w:rsidRPr="00AA0713" w:rsidRDefault="00506119" w:rsidP="00106266">
      <w:pPr>
        <w:tabs>
          <w:tab w:val="clear" w:pos="567"/>
        </w:tabs>
        <w:spacing w:line="240" w:lineRule="auto"/>
        <w:rPr>
          <w:szCs w:val="22"/>
        </w:rPr>
      </w:pPr>
    </w:p>
    <w:p w14:paraId="29B04F14" w14:textId="77777777" w:rsidR="00506119" w:rsidRPr="00AA0713" w:rsidRDefault="00506119" w:rsidP="00106266">
      <w:pPr>
        <w:numPr>
          <w:ilvl w:val="0"/>
          <w:numId w:val="10"/>
        </w:numPr>
        <w:tabs>
          <w:tab w:val="clear" w:pos="360"/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 xml:space="preserve">sulphonylurea u metformin meta d-dieta u l-eżerċizzju flimkien ma’ terapija b’dawn iż-żewġ </w:t>
      </w:r>
      <w:r w:rsidR="00250765" w:rsidRPr="00AA0713">
        <w:rPr>
          <w:szCs w:val="22"/>
        </w:rPr>
        <w:t xml:space="preserve">prodotti mediċinali </w:t>
      </w:r>
      <w:r w:rsidRPr="00AA0713">
        <w:rPr>
          <w:szCs w:val="22"/>
        </w:rPr>
        <w:t>ma jipprovdux kontroll gliċemiku adegwat.</w:t>
      </w:r>
    </w:p>
    <w:p w14:paraId="6BD68D00" w14:textId="77777777" w:rsidR="00506119" w:rsidRPr="00AA0713" w:rsidRDefault="00506119" w:rsidP="00106266">
      <w:pPr>
        <w:tabs>
          <w:tab w:val="clear" w:pos="567"/>
        </w:tabs>
        <w:spacing w:line="240" w:lineRule="auto"/>
      </w:pPr>
    </w:p>
    <w:p w14:paraId="20EC37EE" w14:textId="77777777" w:rsidR="00506119" w:rsidRPr="00AA0713" w:rsidRDefault="00506119" w:rsidP="00106266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</w:pPr>
      <w:r w:rsidRPr="00AA0713">
        <w:rPr>
          <w:szCs w:val="22"/>
        </w:rPr>
        <w:t>agonista PPAR</w:t>
      </w:r>
      <w:r w:rsidRPr="00AA0713">
        <w:rPr>
          <w:szCs w:val="22"/>
        </w:rPr>
        <w:sym w:font="Symbol" w:char="F067"/>
      </w:r>
      <w:r w:rsidRPr="00AA0713">
        <w:rPr>
          <w:szCs w:val="22"/>
        </w:rPr>
        <w:t xml:space="preserve"> u metformin meta l-użu ta’ agonista PPAR</w:t>
      </w:r>
      <w:r w:rsidRPr="00AA0713">
        <w:rPr>
          <w:szCs w:val="22"/>
        </w:rPr>
        <w:sym w:font="Symbol" w:char="F067"/>
      </w:r>
      <w:r w:rsidRPr="00AA0713">
        <w:rPr>
          <w:szCs w:val="22"/>
        </w:rPr>
        <w:t xml:space="preserve"> ikun xieraq u meta d-dieta u l-eżerċizzju flimkien ma’ terapija doppja ma’ dawn </w:t>
      </w:r>
      <w:r w:rsidR="003F1E4B" w:rsidRPr="00AA0713">
        <w:rPr>
          <w:szCs w:val="22"/>
        </w:rPr>
        <w:t xml:space="preserve">il-prodotti mediċinali </w:t>
      </w:r>
      <w:r w:rsidRPr="00AA0713">
        <w:rPr>
          <w:szCs w:val="22"/>
        </w:rPr>
        <w:t>ma jipprovdux kontroll gliċemiku adegwat.</w:t>
      </w:r>
    </w:p>
    <w:p w14:paraId="212A73EA" w14:textId="77777777" w:rsidR="00506119" w:rsidRPr="00AA0713" w:rsidRDefault="00506119" w:rsidP="00106266">
      <w:pPr>
        <w:spacing w:line="240" w:lineRule="auto"/>
        <w:rPr>
          <w:szCs w:val="22"/>
        </w:rPr>
      </w:pPr>
    </w:p>
    <w:p w14:paraId="74AD924D" w14:textId="77777777" w:rsidR="00506119" w:rsidRPr="00AA0713" w:rsidRDefault="00D54157" w:rsidP="00106266">
      <w:pPr>
        <w:spacing w:line="240" w:lineRule="auto"/>
        <w:rPr>
          <w:szCs w:val="22"/>
        </w:rPr>
      </w:pPr>
      <w:r w:rsidRPr="00AA0713">
        <w:rPr>
          <w:szCs w:val="22"/>
        </w:rPr>
        <w:t>Januvia</w:t>
      </w:r>
      <w:r w:rsidR="00506119" w:rsidRPr="00AA0713">
        <w:rPr>
          <w:szCs w:val="22"/>
        </w:rPr>
        <w:t xml:space="preserve"> huwa indikat ukoll bħala </w:t>
      </w:r>
      <w:r w:rsidR="00950AC0" w:rsidRPr="00AA0713">
        <w:rPr>
          <w:szCs w:val="22"/>
        </w:rPr>
        <w:t>żieda mal-</w:t>
      </w:r>
      <w:r w:rsidR="00506119" w:rsidRPr="00AA0713">
        <w:rPr>
          <w:szCs w:val="22"/>
        </w:rPr>
        <w:t>insulina (bi jew mingħajr metformin) meta d-dieta u l-eżerċizzju flimkien ma’ doża stabbli tal-insulina ma jipprovdux kontroll gliċemiku adegwat.</w:t>
      </w:r>
    </w:p>
    <w:p w14:paraId="41D279F3" w14:textId="77777777" w:rsidR="00250765" w:rsidRPr="00AA0713" w:rsidRDefault="00250765" w:rsidP="00106266">
      <w:pPr>
        <w:keepNext/>
        <w:spacing w:line="240" w:lineRule="auto"/>
        <w:ind w:left="567" w:hanging="567"/>
        <w:rPr>
          <w:b/>
          <w:szCs w:val="22"/>
        </w:rPr>
      </w:pPr>
    </w:p>
    <w:p w14:paraId="429D415C" w14:textId="77777777" w:rsidR="00506119" w:rsidRPr="00AA0713" w:rsidRDefault="00506119" w:rsidP="00106266">
      <w:pPr>
        <w:keepNext/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4.2</w:t>
      </w:r>
      <w:r w:rsidRPr="00AA0713">
        <w:rPr>
          <w:b/>
          <w:szCs w:val="22"/>
        </w:rPr>
        <w:tab/>
        <w:t>Pożoloġija u metodu ta’ kif għandu jingħata</w:t>
      </w:r>
    </w:p>
    <w:p w14:paraId="25E13759" w14:textId="77777777" w:rsidR="00506119" w:rsidRPr="00AA0713" w:rsidRDefault="00506119" w:rsidP="00106266">
      <w:pPr>
        <w:keepNext/>
        <w:spacing w:line="240" w:lineRule="auto"/>
        <w:ind w:left="567" w:hanging="567"/>
        <w:rPr>
          <w:b/>
          <w:szCs w:val="22"/>
        </w:rPr>
      </w:pPr>
    </w:p>
    <w:p w14:paraId="4C150B67" w14:textId="77777777" w:rsidR="004306CA" w:rsidRPr="00AA0713" w:rsidRDefault="004306CA" w:rsidP="00106266">
      <w:pPr>
        <w:keepNext/>
        <w:spacing w:line="240" w:lineRule="auto"/>
        <w:rPr>
          <w:szCs w:val="22"/>
          <w:u w:val="single"/>
        </w:rPr>
      </w:pPr>
      <w:r w:rsidRPr="00AA0713">
        <w:rPr>
          <w:szCs w:val="22"/>
          <w:u w:val="single"/>
        </w:rPr>
        <w:t>Pożoloġija</w:t>
      </w:r>
    </w:p>
    <w:p w14:paraId="5E633F7D" w14:textId="77777777" w:rsidR="00506119" w:rsidRPr="00AA0713" w:rsidRDefault="00506119" w:rsidP="00106266">
      <w:pPr>
        <w:keepNext/>
        <w:spacing w:line="240" w:lineRule="auto"/>
        <w:rPr>
          <w:szCs w:val="22"/>
        </w:rPr>
      </w:pPr>
      <w:r w:rsidRPr="00AA0713">
        <w:rPr>
          <w:szCs w:val="22"/>
        </w:rPr>
        <w:t>Id-doża</w:t>
      </w:r>
      <w:r w:rsidR="00963E28" w:rsidRPr="00AA0713">
        <w:rPr>
          <w:szCs w:val="22"/>
        </w:rPr>
        <w:t xml:space="preserve"> hija 100 </w:t>
      </w:r>
      <w:r w:rsidRPr="00AA0713">
        <w:rPr>
          <w:szCs w:val="22"/>
        </w:rPr>
        <w:t xml:space="preserve">mg </w:t>
      </w:r>
      <w:r w:rsidR="00266130" w:rsidRPr="00AA0713">
        <w:rPr>
          <w:szCs w:val="22"/>
        </w:rPr>
        <w:t xml:space="preserve">sitagliptin </w:t>
      </w:r>
      <w:r w:rsidRPr="00AA0713">
        <w:rPr>
          <w:szCs w:val="22"/>
        </w:rPr>
        <w:t>darba kuljum. Meta jintuża f’kombinazzjoni ma’ metformin u/jew agonist PPAR</w:t>
      </w:r>
      <w:r w:rsidRPr="00AA0713">
        <w:rPr>
          <w:szCs w:val="22"/>
        </w:rPr>
        <w:sym w:font="Symbol" w:char="0067"/>
      </w:r>
      <w:r w:rsidRPr="00AA0713">
        <w:rPr>
          <w:szCs w:val="22"/>
        </w:rPr>
        <w:t>, id-doża ta’ metformin u/jew l-agonist PPAR</w:t>
      </w:r>
      <w:r w:rsidRPr="00AA0713">
        <w:rPr>
          <w:szCs w:val="22"/>
        </w:rPr>
        <w:sym w:font="Symbol" w:char="0067"/>
      </w:r>
      <w:r w:rsidRPr="00AA0713">
        <w:rPr>
          <w:szCs w:val="22"/>
        </w:rPr>
        <w:t xml:space="preserve"> għandu jinżamm, u </w:t>
      </w:r>
      <w:r w:rsidR="00D54157" w:rsidRPr="00AA0713">
        <w:rPr>
          <w:szCs w:val="22"/>
        </w:rPr>
        <w:t>Januvia</w:t>
      </w:r>
      <w:r w:rsidRPr="00AA0713">
        <w:rPr>
          <w:szCs w:val="22"/>
        </w:rPr>
        <w:t xml:space="preserve"> jingħata miegħu. </w:t>
      </w:r>
    </w:p>
    <w:p w14:paraId="20878CC8" w14:textId="77777777" w:rsidR="00506119" w:rsidRPr="00AA0713" w:rsidRDefault="00506119" w:rsidP="00106266">
      <w:pPr>
        <w:spacing w:line="240" w:lineRule="auto"/>
        <w:rPr>
          <w:szCs w:val="22"/>
        </w:rPr>
      </w:pPr>
    </w:p>
    <w:p w14:paraId="0B309D7D" w14:textId="77777777" w:rsidR="00757FD3" w:rsidRPr="00AA0713" w:rsidRDefault="00506119" w:rsidP="00106266">
      <w:pPr>
        <w:spacing w:line="240" w:lineRule="auto"/>
        <w:jc w:val="both"/>
        <w:rPr>
          <w:szCs w:val="22"/>
        </w:rPr>
      </w:pPr>
      <w:r w:rsidRPr="00AA0713">
        <w:rPr>
          <w:szCs w:val="22"/>
        </w:rPr>
        <w:t xml:space="preserve">Meta </w:t>
      </w:r>
      <w:r w:rsidR="00D54157" w:rsidRPr="00AA0713">
        <w:rPr>
          <w:szCs w:val="22"/>
        </w:rPr>
        <w:t>Januvia</w:t>
      </w:r>
      <w:r w:rsidRPr="00AA0713">
        <w:rPr>
          <w:szCs w:val="22"/>
        </w:rPr>
        <w:t xml:space="preserve"> jintuża flimkien ma’ sulphonylurea jew mal-insulina, </w:t>
      </w:r>
      <w:r w:rsidR="00950AC0" w:rsidRPr="00AA0713">
        <w:rPr>
          <w:szCs w:val="22"/>
        </w:rPr>
        <w:t>j</w:t>
      </w:r>
      <w:r w:rsidRPr="00AA0713">
        <w:rPr>
          <w:szCs w:val="22"/>
        </w:rPr>
        <w:t xml:space="preserve">ista’ </w:t>
      </w:r>
      <w:r w:rsidR="00950AC0" w:rsidRPr="00AA0713">
        <w:rPr>
          <w:szCs w:val="22"/>
        </w:rPr>
        <w:t xml:space="preserve">jiġi kkonsidrat li tingħata </w:t>
      </w:r>
      <w:r w:rsidRPr="00AA0713">
        <w:rPr>
          <w:szCs w:val="22"/>
        </w:rPr>
        <w:t xml:space="preserve">doża </w:t>
      </w:r>
      <w:r w:rsidR="00950AC0" w:rsidRPr="00AA0713">
        <w:rPr>
          <w:szCs w:val="22"/>
        </w:rPr>
        <w:t xml:space="preserve">aktar baxxa </w:t>
      </w:r>
      <w:r w:rsidRPr="00AA0713">
        <w:rPr>
          <w:szCs w:val="22"/>
        </w:rPr>
        <w:t>ta’ sulphonylurea jew ta’ insulina biex jitnaqqas ir-riskju ta’ ipogliċemija (</w:t>
      </w:r>
      <w:r w:rsidR="004973B6" w:rsidRPr="00AA0713">
        <w:rPr>
          <w:szCs w:val="22"/>
        </w:rPr>
        <w:t>a</w:t>
      </w:r>
      <w:r w:rsidR="00963E28" w:rsidRPr="00AA0713">
        <w:rPr>
          <w:szCs w:val="22"/>
        </w:rPr>
        <w:t>ra sezzjoni </w:t>
      </w:r>
      <w:r w:rsidRPr="00AA0713">
        <w:rPr>
          <w:szCs w:val="22"/>
        </w:rPr>
        <w:t>4.4</w:t>
      </w:r>
      <w:r w:rsidR="00757FD3" w:rsidRPr="00AA0713">
        <w:rPr>
          <w:szCs w:val="22"/>
        </w:rPr>
        <w:t>)</w:t>
      </w:r>
      <w:r w:rsidR="004973B6" w:rsidRPr="00AA0713">
        <w:rPr>
          <w:szCs w:val="22"/>
        </w:rPr>
        <w:t>.</w:t>
      </w:r>
    </w:p>
    <w:p w14:paraId="63168D2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3326C68" w14:textId="77777777" w:rsidR="004306CA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Jekk tinqabeż doża ta’ Januvia, għandha tittieħed kif jiftakar il-pazjent. M’għandhiex tittieħed doża doppja fl-istess ġurnata.</w:t>
      </w:r>
    </w:p>
    <w:p w14:paraId="7075BE0D" w14:textId="77777777" w:rsidR="004306CA" w:rsidRPr="00AA0713" w:rsidRDefault="004306CA" w:rsidP="00106266">
      <w:pPr>
        <w:spacing w:line="240" w:lineRule="auto"/>
        <w:rPr>
          <w:szCs w:val="22"/>
        </w:rPr>
      </w:pPr>
    </w:p>
    <w:p w14:paraId="7008E4B1" w14:textId="77777777" w:rsidR="004306CA" w:rsidRPr="00AA0713" w:rsidRDefault="004306CA" w:rsidP="00106266">
      <w:pPr>
        <w:spacing w:line="240" w:lineRule="auto"/>
        <w:rPr>
          <w:szCs w:val="22"/>
          <w:u w:val="single"/>
        </w:rPr>
      </w:pPr>
      <w:r w:rsidRPr="00AA0713">
        <w:rPr>
          <w:szCs w:val="22"/>
          <w:u w:val="single"/>
        </w:rPr>
        <w:t>Popolazzjonijiet speċjali</w:t>
      </w:r>
    </w:p>
    <w:p w14:paraId="203A50C4" w14:textId="77777777" w:rsidR="00757FD3" w:rsidRPr="00AA0713" w:rsidRDefault="004306CA" w:rsidP="00106266">
      <w:pPr>
        <w:spacing w:line="240" w:lineRule="auto"/>
        <w:rPr>
          <w:i/>
          <w:szCs w:val="22"/>
        </w:rPr>
      </w:pPr>
      <w:bookmarkStart w:id="6" w:name="_Hlk497822757"/>
      <w:r w:rsidRPr="00AA0713">
        <w:rPr>
          <w:i/>
          <w:szCs w:val="22"/>
        </w:rPr>
        <w:t>Indeboliment tal-kliewi</w:t>
      </w:r>
      <w:r w:rsidR="00757FD3" w:rsidRPr="00AA0713">
        <w:rPr>
          <w:i/>
          <w:szCs w:val="22"/>
        </w:rPr>
        <w:t xml:space="preserve"> </w:t>
      </w:r>
    </w:p>
    <w:p w14:paraId="7839296B" w14:textId="77777777" w:rsidR="00E12E6D" w:rsidRPr="00AA0713" w:rsidRDefault="00E12E6D" w:rsidP="00106266">
      <w:pPr>
        <w:tabs>
          <w:tab w:val="clear" w:pos="567"/>
        </w:tabs>
        <w:spacing w:line="240" w:lineRule="auto"/>
        <w:rPr>
          <w:bCs/>
          <w:lang w:eastAsia="fr-FR"/>
        </w:rPr>
      </w:pPr>
      <w:r w:rsidRPr="00AA0713">
        <w:rPr>
          <w:bCs/>
          <w:lang w:eastAsia="fr-FR"/>
        </w:rPr>
        <w:t xml:space="preserve">Meta wieħed jikkunsidra l-użu ta’ sitagliptin flimkien ma’ prodott </w:t>
      </w:r>
      <w:r w:rsidR="004E3D0E" w:rsidRPr="00AA0713">
        <w:rPr>
          <w:bCs/>
          <w:lang w:eastAsia="fr-FR"/>
        </w:rPr>
        <w:t xml:space="preserve">mediċinali </w:t>
      </w:r>
      <w:r w:rsidRPr="00AA0713">
        <w:rPr>
          <w:bCs/>
          <w:lang w:eastAsia="fr-FR"/>
        </w:rPr>
        <w:t xml:space="preserve">antidijabetiku ieħor, għandhom jiġu ċċekkjati l-kondizzjonijiet għall-użu tiegħu </w:t>
      </w:r>
      <w:bookmarkStart w:id="7" w:name="OLE_LINK23"/>
      <w:bookmarkStart w:id="8" w:name="OLE_LINK24"/>
      <w:r w:rsidRPr="00AA0713">
        <w:rPr>
          <w:bCs/>
          <w:lang w:eastAsia="fr-FR"/>
        </w:rPr>
        <w:t>f’pazjenti b’</w:t>
      </w:r>
      <w:bookmarkEnd w:id="7"/>
      <w:bookmarkEnd w:id="8"/>
      <w:r w:rsidRPr="00AA0713">
        <w:rPr>
          <w:bCs/>
          <w:lang w:eastAsia="fr-FR"/>
        </w:rPr>
        <w:t xml:space="preserve">indeboliment tal-kliewi. </w:t>
      </w:r>
    </w:p>
    <w:p w14:paraId="43F6F33E" w14:textId="77777777" w:rsidR="00E12E6D" w:rsidRPr="00AA0713" w:rsidRDefault="00E12E6D" w:rsidP="00106266">
      <w:pPr>
        <w:keepNext/>
        <w:spacing w:line="240" w:lineRule="auto"/>
        <w:rPr>
          <w:bCs/>
          <w:lang w:eastAsia="fr-FR"/>
        </w:rPr>
      </w:pPr>
      <w:bookmarkStart w:id="9" w:name="OLE_LINK31"/>
      <w:bookmarkStart w:id="10" w:name="OLE_LINK32"/>
    </w:p>
    <w:p w14:paraId="73DE77A6" w14:textId="7C478FB9" w:rsidR="00757FD3" w:rsidRPr="00AA0713" w:rsidRDefault="00757FD3" w:rsidP="00106266">
      <w:pPr>
        <w:keepNext/>
        <w:spacing w:line="240" w:lineRule="auto"/>
        <w:rPr>
          <w:szCs w:val="22"/>
        </w:rPr>
      </w:pPr>
      <w:bookmarkStart w:id="11" w:name="OLE_LINK27"/>
      <w:bookmarkStart w:id="12" w:name="OLE_LINK28"/>
      <w:bookmarkStart w:id="13" w:name="OLE_LINK33"/>
      <w:bookmarkStart w:id="14" w:name="OLE_LINK34"/>
      <w:bookmarkStart w:id="15" w:name="OLE_LINK29"/>
      <w:bookmarkStart w:id="16" w:name="OLE_LINK30"/>
      <w:r w:rsidRPr="00AA0713">
        <w:rPr>
          <w:szCs w:val="22"/>
        </w:rPr>
        <w:t>Għal pazjenti b’</w:t>
      </w:r>
      <w:r w:rsidR="004306CA" w:rsidRPr="00AA0713">
        <w:rPr>
          <w:szCs w:val="22"/>
        </w:rPr>
        <w:t>indeboliment</w:t>
      </w:r>
      <w:r w:rsidRPr="00AA0713">
        <w:rPr>
          <w:szCs w:val="22"/>
        </w:rPr>
        <w:t xml:space="preserve"> </w:t>
      </w:r>
      <w:bookmarkEnd w:id="11"/>
      <w:bookmarkEnd w:id="12"/>
      <w:r w:rsidR="003649C7" w:rsidRPr="00AA0713">
        <w:rPr>
          <w:szCs w:val="22"/>
          <w:lang w:eastAsia="ko-KR"/>
        </w:rPr>
        <w:t xml:space="preserve">ħafif </w:t>
      </w:r>
      <w:bookmarkEnd w:id="9"/>
      <w:bookmarkEnd w:id="10"/>
      <w:bookmarkEnd w:id="13"/>
      <w:bookmarkEnd w:id="14"/>
      <w:r w:rsidR="00E806DA" w:rsidRPr="00AA0713">
        <w:rPr>
          <w:szCs w:val="22"/>
          <w:lang w:eastAsia="ko-KR"/>
        </w:rPr>
        <w:t xml:space="preserve">tal-kliewi </w:t>
      </w:r>
      <w:r w:rsidR="00F71CE0" w:rsidRPr="00AA0713">
        <w:rPr>
          <w:szCs w:val="22"/>
        </w:rPr>
        <w:t>(rata ta’ filtrazzjoni mill-glomeruli [GFR</w:t>
      </w:r>
      <w:r w:rsidR="008B0580" w:rsidRPr="00AA0713">
        <w:rPr>
          <w:szCs w:val="22"/>
        </w:rPr>
        <w:t xml:space="preserve"> -</w:t>
      </w:r>
      <w:r w:rsidR="00F71CE0" w:rsidRPr="00AA0713">
        <w:rPr>
          <w:szCs w:val="22"/>
        </w:rPr>
        <w:t xml:space="preserve"> glomerular filtration rate] </w:t>
      </w:r>
      <w:r w:rsidR="00F71CE0" w:rsidRPr="00AA0713">
        <w:rPr>
          <w:szCs w:val="22"/>
        </w:rPr>
        <w:sym w:font="Symbol" w:char="F0B3"/>
      </w:r>
      <w:r w:rsidR="00F71CE0" w:rsidRPr="00AA0713">
        <w:rPr>
          <w:szCs w:val="22"/>
        </w:rPr>
        <w:t> 60 sa &lt; 90 m</w:t>
      </w:r>
      <w:r w:rsidR="00E522D6" w:rsidRPr="00AA0713">
        <w:rPr>
          <w:szCs w:val="22"/>
        </w:rPr>
        <w:t>L</w:t>
      </w:r>
      <w:r w:rsidR="00F71CE0" w:rsidRPr="00AA0713">
        <w:rPr>
          <w:szCs w:val="22"/>
        </w:rPr>
        <w:t>/min</w:t>
      </w:r>
      <w:r w:rsidR="00F71CE0" w:rsidRPr="00AA0713" w:rsidDel="000F13C1">
        <w:rPr>
          <w:szCs w:val="22"/>
        </w:rPr>
        <w:t>)</w:t>
      </w:r>
      <w:bookmarkEnd w:id="15"/>
      <w:bookmarkEnd w:id="16"/>
      <w:r w:rsidRPr="00AA0713">
        <w:rPr>
          <w:szCs w:val="22"/>
        </w:rPr>
        <w:t xml:space="preserve">, m’hemmx bżonn bidla fid-doża. </w:t>
      </w:r>
    </w:p>
    <w:p w14:paraId="38A10B40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1539581D" w14:textId="77777777" w:rsidR="008B0580" w:rsidRPr="00AA0713" w:rsidRDefault="008B0580" w:rsidP="008B0580">
      <w:pPr>
        <w:keepNext/>
        <w:spacing w:line="240" w:lineRule="auto"/>
        <w:rPr>
          <w:szCs w:val="22"/>
        </w:rPr>
      </w:pPr>
      <w:r w:rsidRPr="00AA0713">
        <w:rPr>
          <w:szCs w:val="22"/>
        </w:rPr>
        <w:t xml:space="preserve">Għal pazjenti b’indeboliment </w:t>
      </w:r>
      <w:r w:rsidRPr="00AA0713">
        <w:rPr>
          <w:szCs w:val="22"/>
          <w:lang w:eastAsia="ko-KR"/>
        </w:rPr>
        <w:t xml:space="preserve">moderat </w:t>
      </w:r>
      <w:r w:rsidR="00E806DA" w:rsidRPr="00AA0713">
        <w:rPr>
          <w:szCs w:val="22"/>
        </w:rPr>
        <w:t xml:space="preserve">tal-kliewi </w:t>
      </w:r>
      <w:r w:rsidRPr="00AA0713">
        <w:rPr>
          <w:szCs w:val="22"/>
        </w:rPr>
        <w:t xml:space="preserve">(GFR </w:t>
      </w:r>
      <w:r w:rsidRPr="00AA0713">
        <w:rPr>
          <w:szCs w:val="22"/>
        </w:rPr>
        <w:sym w:font="Symbol" w:char="F0B3"/>
      </w:r>
      <w:r w:rsidRPr="00AA0713">
        <w:rPr>
          <w:szCs w:val="22"/>
        </w:rPr>
        <w:t> 45 sa &lt; 60 mL/min</w:t>
      </w:r>
      <w:r w:rsidRPr="00AA0713" w:rsidDel="000F13C1">
        <w:rPr>
          <w:szCs w:val="22"/>
        </w:rPr>
        <w:t>)</w:t>
      </w:r>
      <w:r w:rsidRPr="00AA0713">
        <w:rPr>
          <w:szCs w:val="22"/>
        </w:rPr>
        <w:t xml:space="preserve">, m’hemmx bżonn bidla fid-doża. </w:t>
      </w:r>
    </w:p>
    <w:p w14:paraId="53F61D69" w14:textId="77777777" w:rsidR="008B0580" w:rsidRPr="00AA0713" w:rsidRDefault="008B0580" w:rsidP="00106266">
      <w:pPr>
        <w:spacing w:line="240" w:lineRule="auto"/>
        <w:rPr>
          <w:szCs w:val="22"/>
          <w:lang w:eastAsia="ko-KR"/>
        </w:rPr>
      </w:pPr>
    </w:p>
    <w:p w14:paraId="23D32CEC" w14:textId="77777777" w:rsidR="00E12E6D" w:rsidRPr="00AA0713" w:rsidRDefault="00E12E6D" w:rsidP="00106266">
      <w:pPr>
        <w:spacing w:line="240" w:lineRule="auto"/>
        <w:rPr>
          <w:szCs w:val="22"/>
        </w:rPr>
      </w:pPr>
      <w:r w:rsidRPr="00AA0713">
        <w:rPr>
          <w:szCs w:val="22"/>
        </w:rPr>
        <w:t>Għal pazjenti b’indeboliment moderat tal-kliewi (</w:t>
      </w:r>
      <w:r w:rsidR="008B0580" w:rsidRPr="00AA0713">
        <w:rPr>
          <w:szCs w:val="22"/>
        </w:rPr>
        <w:t xml:space="preserve">GFR </w:t>
      </w:r>
      <w:r w:rsidR="008B0580" w:rsidRPr="00AA0713">
        <w:rPr>
          <w:szCs w:val="22"/>
        </w:rPr>
        <w:sym w:font="Symbol" w:char="F0B3"/>
      </w:r>
      <w:r w:rsidR="008B0580" w:rsidRPr="00AA0713">
        <w:rPr>
          <w:szCs w:val="22"/>
        </w:rPr>
        <w:t> 30 sa &lt; 45 mL/min</w:t>
      </w:r>
      <w:r w:rsidRPr="00AA0713">
        <w:rPr>
          <w:szCs w:val="22"/>
        </w:rPr>
        <w:t>), id-doża ta’ Januvia hija 50 mg darba kuljum.</w:t>
      </w:r>
    </w:p>
    <w:p w14:paraId="776F2329" w14:textId="77777777" w:rsidR="00E12E6D" w:rsidRPr="00AA0713" w:rsidRDefault="00E12E6D" w:rsidP="00106266">
      <w:pPr>
        <w:spacing w:line="240" w:lineRule="auto"/>
        <w:rPr>
          <w:szCs w:val="22"/>
        </w:rPr>
      </w:pPr>
    </w:p>
    <w:p w14:paraId="7DA4DC65" w14:textId="77777777" w:rsidR="00E12E6D" w:rsidRPr="00AA0713" w:rsidDel="00700DCD" w:rsidRDefault="00E12E6D" w:rsidP="00106266">
      <w:pPr>
        <w:tabs>
          <w:tab w:val="clear" w:pos="567"/>
        </w:tabs>
        <w:spacing w:line="240" w:lineRule="auto"/>
        <w:rPr>
          <w:noProof/>
          <w:szCs w:val="22"/>
        </w:rPr>
      </w:pPr>
      <w:r w:rsidRPr="00AA0713">
        <w:rPr>
          <w:szCs w:val="22"/>
        </w:rPr>
        <w:t xml:space="preserve">Għal pazjenti b’indeboliment qawwi tal-kliewi </w:t>
      </w:r>
      <w:r w:rsidRPr="00AA0713">
        <w:rPr>
          <w:noProof/>
          <w:szCs w:val="22"/>
        </w:rPr>
        <w:t>(</w:t>
      </w:r>
      <w:r w:rsidR="008B0580" w:rsidRPr="00AA0713">
        <w:rPr>
          <w:szCs w:val="22"/>
        </w:rPr>
        <w:t>GFR ≥ 15 sa</w:t>
      </w:r>
      <w:r w:rsidRPr="00AA0713">
        <w:rPr>
          <w:noProof/>
          <w:szCs w:val="22"/>
        </w:rPr>
        <w:t xml:space="preserve"> &lt;30 </w:t>
      </w:r>
      <w:r w:rsidR="00950AC0" w:rsidRPr="00AA0713">
        <w:rPr>
          <w:noProof/>
          <w:szCs w:val="22"/>
        </w:rPr>
        <w:t>ml</w:t>
      </w:r>
      <w:r w:rsidRPr="00AA0713">
        <w:rPr>
          <w:noProof/>
          <w:szCs w:val="22"/>
        </w:rPr>
        <w:t>/min) jew b’mard tal-kliewi tal-aħħar stadju (ESRD</w:t>
      </w:r>
      <w:r w:rsidR="00950AC0" w:rsidRPr="00AA0713">
        <w:rPr>
          <w:noProof/>
          <w:szCs w:val="22"/>
        </w:rPr>
        <w:t xml:space="preserve"> – End </w:t>
      </w:r>
      <w:r w:rsidR="009A344A" w:rsidRPr="00AA0713">
        <w:rPr>
          <w:noProof/>
          <w:szCs w:val="22"/>
        </w:rPr>
        <w:t>S</w:t>
      </w:r>
      <w:r w:rsidR="00950AC0" w:rsidRPr="00AA0713">
        <w:rPr>
          <w:noProof/>
          <w:szCs w:val="22"/>
        </w:rPr>
        <w:t xml:space="preserve">tage </w:t>
      </w:r>
      <w:r w:rsidR="009A344A" w:rsidRPr="00AA0713">
        <w:rPr>
          <w:noProof/>
          <w:szCs w:val="22"/>
        </w:rPr>
        <w:t>R</w:t>
      </w:r>
      <w:r w:rsidR="00950AC0" w:rsidRPr="00AA0713">
        <w:rPr>
          <w:noProof/>
          <w:szCs w:val="22"/>
        </w:rPr>
        <w:t xml:space="preserve">enal </w:t>
      </w:r>
      <w:r w:rsidR="009A344A" w:rsidRPr="00AA0713">
        <w:rPr>
          <w:noProof/>
          <w:szCs w:val="22"/>
        </w:rPr>
        <w:t>D</w:t>
      </w:r>
      <w:r w:rsidR="00950AC0" w:rsidRPr="00AA0713">
        <w:rPr>
          <w:noProof/>
          <w:szCs w:val="22"/>
        </w:rPr>
        <w:t>isease</w:t>
      </w:r>
      <w:r w:rsidRPr="00AA0713">
        <w:rPr>
          <w:noProof/>
          <w:szCs w:val="22"/>
        </w:rPr>
        <w:t xml:space="preserve">) </w:t>
      </w:r>
      <w:r w:rsidR="008B0580" w:rsidRPr="00AA0713">
        <w:rPr>
          <w:noProof/>
          <w:szCs w:val="22"/>
        </w:rPr>
        <w:t xml:space="preserve">(GFR &lt; 15 mL/min), inklużi dawk </w:t>
      </w:r>
      <w:r w:rsidRPr="00AA0713">
        <w:rPr>
          <w:noProof/>
          <w:szCs w:val="22"/>
        </w:rPr>
        <w:t>li jeħtieġu dijalisi tad-demm jew dijalisi mill-peritonew, id</w:t>
      </w:r>
      <w:r w:rsidR="00950AC0" w:rsidRPr="00AA0713">
        <w:rPr>
          <w:noProof/>
          <w:szCs w:val="22"/>
        </w:rPr>
        <w:noBreakHyphen/>
      </w:r>
      <w:r w:rsidRPr="00AA0713">
        <w:rPr>
          <w:noProof/>
          <w:szCs w:val="22"/>
        </w:rPr>
        <w:t xml:space="preserve">doża ta’ Januvia hija 25 mg darba kuljum. </w:t>
      </w:r>
      <w:r w:rsidR="00323AA1" w:rsidRPr="00AA0713">
        <w:rPr>
          <w:noProof/>
          <w:szCs w:val="22"/>
        </w:rPr>
        <w:t xml:space="preserve">Il-kura tista’ tingħata </w:t>
      </w:r>
      <w:r w:rsidRPr="00AA0713">
        <w:rPr>
          <w:noProof/>
          <w:szCs w:val="22"/>
        </w:rPr>
        <w:t>mingħajr ma jitqies il-ħin tad-dijalisi.</w:t>
      </w:r>
      <w:bookmarkEnd w:id="6"/>
    </w:p>
    <w:p w14:paraId="38A7FC50" w14:textId="77777777" w:rsidR="00E12E6D" w:rsidRPr="00AA0713" w:rsidRDefault="00E12E6D" w:rsidP="00106266">
      <w:pPr>
        <w:tabs>
          <w:tab w:val="clear" w:pos="567"/>
        </w:tabs>
        <w:spacing w:line="240" w:lineRule="auto"/>
        <w:rPr>
          <w:noProof/>
          <w:szCs w:val="22"/>
        </w:rPr>
      </w:pPr>
      <w:bookmarkStart w:id="17" w:name="_Hlk497824218"/>
    </w:p>
    <w:p w14:paraId="1F875903" w14:textId="77777777" w:rsidR="00E12E6D" w:rsidRPr="00AA0713" w:rsidRDefault="00E12E6D" w:rsidP="00106266">
      <w:pPr>
        <w:tabs>
          <w:tab w:val="clear" w:pos="567"/>
        </w:tabs>
        <w:spacing w:line="240" w:lineRule="auto"/>
        <w:rPr>
          <w:szCs w:val="22"/>
        </w:rPr>
      </w:pPr>
      <w:r w:rsidRPr="00AA0713">
        <w:rPr>
          <w:szCs w:val="22"/>
        </w:rPr>
        <w:t xml:space="preserve">Minħabba li hemm aġġustament </w:t>
      </w:r>
      <w:r w:rsidR="003649C7" w:rsidRPr="00AA0713">
        <w:rPr>
          <w:szCs w:val="22"/>
        </w:rPr>
        <w:t>fid</w:t>
      </w:r>
      <w:r w:rsidRPr="00AA0713">
        <w:rPr>
          <w:szCs w:val="22"/>
        </w:rPr>
        <w:t>-doża bbażat fuq il-funzjoni tal-kliewi, hija rrakkomandata stima tal-funzjoni tal-kliewi qabel ma jinbeda Januvia u kull tant żmien minn hemm ’il quddiem.</w:t>
      </w:r>
    </w:p>
    <w:bookmarkEnd w:id="17"/>
    <w:p w14:paraId="266E9AAA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7C3025AD" w14:textId="77777777" w:rsidR="00757FD3" w:rsidRPr="00AA0713" w:rsidRDefault="003B08D4" w:rsidP="00106266">
      <w:pPr>
        <w:spacing w:line="240" w:lineRule="auto"/>
        <w:rPr>
          <w:i/>
          <w:szCs w:val="22"/>
          <w:lang w:eastAsia="ko-KR"/>
        </w:rPr>
      </w:pPr>
      <w:r w:rsidRPr="00AA0713">
        <w:rPr>
          <w:i/>
          <w:szCs w:val="22"/>
          <w:lang w:eastAsia="ko-KR"/>
        </w:rPr>
        <w:t>I</w:t>
      </w:r>
      <w:r w:rsidR="004306CA" w:rsidRPr="00AA0713">
        <w:rPr>
          <w:i/>
          <w:szCs w:val="22"/>
          <w:lang w:eastAsia="ko-KR"/>
        </w:rPr>
        <w:t>ndeboliment</w:t>
      </w:r>
      <w:r w:rsidR="00757FD3" w:rsidRPr="00AA0713">
        <w:rPr>
          <w:i/>
          <w:szCs w:val="22"/>
          <w:lang w:eastAsia="ko-KR"/>
        </w:rPr>
        <w:t xml:space="preserve"> epatik</w:t>
      </w:r>
      <w:r w:rsidR="004306CA" w:rsidRPr="00AA0713">
        <w:rPr>
          <w:i/>
          <w:szCs w:val="22"/>
          <w:lang w:eastAsia="ko-KR"/>
        </w:rPr>
        <w:t>u</w:t>
      </w:r>
    </w:p>
    <w:p w14:paraId="5E224758" w14:textId="77777777" w:rsidR="00323AA1" w:rsidRPr="00AA0713" w:rsidRDefault="00757FD3" w:rsidP="00323AA1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M’hemmx għalfejn bidla fid-doża għal pazjenti li għandhom </w:t>
      </w:r>
      <w:r w:rsidR="004306CA" w:rsidRPr="00AA0713">
        <w:rPr>
          <w:szCs w:val="22"/>
          <w:lang w:eastAsia="ko-KR"/>
        </w:rPr>
        <w:t>indeboliment</w:t>
      </w:r>
      <w:r w:rsidRPr="00AA0713">
        <w:rPr>
          <w:szCs w:val="22"/>
          <w:lang w:eastAsia="ko-KR"/>
        </w:rPr>
        <w:t xml:space="preserve"> </w:t>
      </w:r>
      <w:r w:rsidR="004306CA" w:rsidRPr="00AA0713">
        <w:rPr>
          <w:szCs w:val="22"/>
          <w:lang w:eastAsia="ko-KR"/>
        </w:rPr>
        <w:t xml:space="preserve">epatiku </w:t>
      </w:r>
      <w:r w:rsidRPr="00AA0713">
        <w:rPr>
          <w:szCs w:val="22"/>
          <w:lang w:eastAsia="ko-KR"/>
        </w:rPr>
        <w:t>ħafif jew moderat  Januvia ma ġiex studjat f’pazjenti b’</w:t>
      </w:r>
      <w:r w:rsidR="004306CA" w:rsidRPr="00AA0713">
        <w:rPr>
          <w:szCs w:val="22"/>
          <w:lang w:eastAsia="ko-KR"/>
        </w:rPr>
        <w:t>indeboliment</w:t>
      </w:r>
      <w:r w:rsidRPr="00AA0713">
        <w:rPr>
          <w:szCs w:val="22"/>
          <w:lang w:eastAsia="ko-KR"/>
        </w:rPr>
        <w:t xml:space="preserve"> epatik</w:t>
      </w:r>
      <w:r w:rsidR="004306CA" w:rsidRPr="00AA0713">
        <w:rPr>
          <w:szCs w:val="22"/>
          <w:lang w:eastAsia="ko-KR"/>
        </w:rPr>
        <w:t>u</w:t>
      </w:r>
      <w:r w:rsidRPr="00AA0713">
        <w:rPr>
          <w:szCs w:val="22"/>
          <w:lang w:eastAsia="ko-KR"/>
        </w:rPr>
        <w:t xml:space="preserve"> qawwi</w:t>
      </w:r>
      <w:r w:rsidR="00323AA1" w:rsidRPr="00AA0713">
        <w:rPr>
          <w:szCs w:val="22"/>
          <w:lang w:eastAsia="ko-KR"/>
        </w:rPr>
        <w:t xml:space="preserve"> u għandu jkun hemm attenzjoni (ara sezzjoni 5.2). </w:t>
      </w:r>
    </w:p>
    <w:p w14:paraId="6417F194" w14:textId="77777777" w:rsidR="00323AA1" w:rsidRPr="00AA0713" w:rsidRDefault="00323AA1" w:rsidP="00323AA1">
      <w:pPr>
        <w:spacing w:line="240" w:lineRule="auto"/>
        <w:rPr>
          <w:szCs w:val="22"/>
          <w:lang w:eastAsia="ko-KR"/>
        </w:rPr>
      </w:pPr>
    </w:p>
    <w:p w14:paraId="059BA937" w14:textId="77777777" w:rsidR="00323AA1" w:rsidRPr="00AA0713" w:rsidRDefault="00323AA1" w:rsidP="00323AA1">
      <w:pPr>
        <w:spacing w:line="240" w:lineRule="auto"/>
        <w:rPr>
          <w:szCs w:val="22"/>
          <w:lang w:eastAsia="ko-KR"/>
        </w:rPr>
      </w:pPr>
      <w:r w:rsidRPr="00AA0713">
        <w:rPr>
          <w:bCs/>
          <w:szCs w:val="22"/>
          <w:lang w:eastAsia="ko-KR"/>
        </w:rPr>
        <w:lastRenderedPageBreak/>
        <w:t>Madankollu, minħabba li sitagliptin jitneħħa b’mod primarju mill-kliewi, indeboliment epatiku qawwi mhuwiex mistenni li jaffettwa l-farmakokinetika ta’ sitagliptin</w:t>
      </w:r>
      <w:r w:rsidRPr="00AA0713">
        <w:rPr>
          <w:szCs w:val="22"/>
          <w:lang w:eastAsia="ko-KR"/>
        </w:rPr>
        <w:t>.</w:t>
      </w:r>
    </w:p>
    <w:p w14:paraId="3FB74C6B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75FB6981" w14:textId="77777777" w:rsidR="00757FD3" w:rsidRPr="00AA0713" w:rsidRDefault="00757FD3" w:rsidP="00106266">
      <w:pPr>
        <w:spacing w:line="240" w:lineRule="auto"/>
        <w:rPr>
          <w:i/>
          <w:szCs w:val="22"/>
          <w:lang w:eastAsia="ko-KR"/>
        </w:rPr>
      </w:pPr>
      <w:r w:rsidRPr="00AA0713">
        <w:rPr>
          <w:i/>
          <w:szCs w:val="22"/>
          <w:lang w:eastAsia="ko-KR"/>
        </w:rPr>
        <w:t>Anzjani</w:t>
      </w:r>
    </w:p>
    <w:p w14:paraId="490B6263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M’hemmx għalfejn bidla fid-doża minħabba l-età.</w:t>
      </w:r>
    </w:p>
    <w:p w14:paraId="54CA58CA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71BD1BA4" w14:textId="77777777" w:rsidR="00757FD3" w:rsidRPr="00AA0713" w:rsidRDefault="00757FD3" w:rsidP="00106266">
      <w:pPr>
        <w:spacing w:line="240" w:lineRule="auto"/>
        <w:rPr>
          <w:i/>
          <w:szCs w:val="22"/>
          <w:lang w:eastAsia="ko-KR"/>
        </w:rPr>
      </w:pPr>
      <w:r w:rsidRPr="00AA0713">
        <w:rPr>
          <w:i/>
          <w:szCs w:val="22"/>
          <w:lang w:eastAsia="ko-KR"/>
        </w:rPr>
        <w:t>Popolazzjoni pedjatrika</w:t>
      </w:r>
    </w:p>
    <w:p w14:paraId="7EDA4FBF" w14:textId="77777777" w:rsidR="00F731C0" w:rsidRPr="00AA0713" w:rsidRDefault="00F731C0" w:rsidP="00F731C0">
      <w:pPr>
        <w:rPr>
          <w:szCs w:val="22"/>
        </w:rPr>
      </w:pPr>
      <w:bookmarkStart w:id="18" w:name="_Hlk31021520"/>
      <w:r w:rsidRPr="00AA0713">
        <w:rPr>
          <w:szCs w:val="22"/>
        </w:rPr>
        <w:t>Sitagliptin m’għandux jintuża fi tfal u adolexxenti b’età minn 10</w:t>
      </w:r>
      <w:r w:rsidR="00594957" w:rsidRPr="00AA0713">
        <w:rPr>
          <w:szCs w:val="22"/>
        </w:rPr>
        <w:t> snin</w:t>
      </w:r>
      <w:r w:rsidRPr="00AA0713">
        <w:rPr>
          <w:szCs w:val="22"/>
        </w:rPr>
        <w:t xml:space="preserve"> sa 17</w:t>
      </w:r>
      <w:r w:rsidRPr="00AA0713">
        <w:rPr>
          <w:szCs w:val="22"/>
        </w:rPr>
        <w:noBreakHyphen/>
        <w:t xml:space="preserve">il sena minħabba effikaċja insuffiċjenti. </w:t>
      </w:r>
      <w:r w:rsidRPr="00AA0713">
        <w:rPr>
          <w:i/>
          <w:iCs/>
          <w:szCs w:val="22"/>
        </w:rPr>
        <w:t>Data</w:t>
      </w:r>
      <w:r w:rsidRPr="00AA0713">
        <w:rPr>
          <w:szCs w:val="22"/>
        </w:rPr>
        <w:t xml:space="preserve"> disponibbli attwalment hija deskritta f</w:t>
      </w:r>
      <w:r w:rsidR="007766FC" w:rsidRPr="00AA0713">
        <w:rPr>
          <w:szCs w:val="22"/>
        </w:rPr>
        <w:t>is-</w:t>
      </w:r>
      <w:r w:rsidRPr="00AA0713">
        <w:rPr>
          <w:szCs w:val="22"/>
        </w:rPr>
        <w:t>sezzjonijiet 4.8, 5.1, u 5.2. Sitagliptin ma ġiex studjat f’pazjenti pedjatriċi taħt l-età ta’ 10 snin.</w:t>
      </w:r>
    </w:p>
    <w:bookmarkEnd w:id="18"/>
    <w:p w14:paraId="5B97939F" w14:textId="77777777" w:rsidR="004306CA" w:rsidRPr="00AA0713" w:rsidRDefault="004306CA" w:rsidP="00106266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61071FC3" w14:textId="77777777" w:rsidR="004306CA" w:rsidRPr="00AA0713" w:rsidRDefault="004306CA" w:rsidP="00106266">
      <w:pPr>
        <w:keepNext/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AA0713">
        <w:rPr>
          <w:noProof/>
          <w:szCs w:val="22"/>
          <w:u w:val="single"/>
        </w:rPr>
        <w:t>Metodu ta’ kif għandu jingħata</w:t>
      </w:r>
    </w:p>
    <w:p w14:paraId="695A7658" w14:textId="77777777" w:rsidR="004306CA" w:rsidRPr="00AA0713" w:rsidRDefault="004306CA" w:rsidP="00106266">
      <w:pPr>
        <w:spacing w:line="240" w:lineRule="auto"/>
        <w:rPr>
          <w:szCs w:val="22"/>
        </w:rPr>
      </w:pPr>
      <w:r w:rsidRPr="00AA0713">
        <w:rPr>
          <w:bCs/>
          <w:iCs/>
          <w:noProof/>
          <w:szCs w:val="22"/>
        </w:rPr>
        <w:t>Januvia jista’ jittieħed mal-ikel kif ukoll mhux mal-ikel</w:t>
      </w:r>
      <w:r w:rsidRPr="00AA0713">
        <w:rPr>
          <w:noProof/>
          <w:szCs w:val="22"/>
        </w:rPr>
        <w:t>.</w:t>
      </w:r>
    </w:p>
    <w:p w14:paraId="4E7B0D7F" w14:textId="77777777" w:rsidR="004306CA" w:rsidRPr="00AA0713" w:rsidRDefault="004306CA" w:rsidP="00106266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61C1A0D2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  <w:r w:rsidRPr="00AA0713">
        <w:rPr>
          <w:b/>
          <w:szCs w:val="22"/>
        </w:rPr>
        <w:t>4.3</w:t>
      </w:r>
      <w:r w:rsidRPr="00AA0713">
        <w:rPr>
          <w:b/>
          <w:szCs w:val="22"/>
        </w:rPr>
        <w:tab/>
        <w:t>Kontraindikazzjonijiet</w:t>
      </w:r>
    </w:p>
    <w:p w14:paraId="5C437067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223C10A3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Sensittività eċċessiva għas-sustanza attiva jew </w:t>
      </w:r>
      <w:r w:rsidR="003E0388" w:rsidRPr="00AA0713">
        <w:rPr>
          <w:szCs w:val="22"/>
        </w:rPr>
        <w:t xml:space="preserve">għal </w:t>
      </w:r>
      <w:r w:rsidR="008451B6" w:rsidRPr="00AA0713">
        <w:rPr>
          <w:szCs w:val="24"/>
        </w:rPr>
        <w:t xml:space="preserve">kwalunkwe </w:t>
      </w:r>
      <w:r w:rsidR="00ED798F" w:rsidRPr="00AA0713">
        <w:rPr>
          <w:szCs w:val="24"/>
        </w:rPr>
        <w:t xml:space="preserve">sustanza mhux attiva elenkata </w:t>
      </w:r>
      <w:r w:rsidR="008451B6" w:rsidRPr="00AA0713">
        <w:rPr>
          <w:szCs w:val="24"/>
        </w:rPr>
        <w:t>fis-sezzjoni 6.1</w:t>
      </w:r>
      <w:r w:rsidR="00DE581D" w:rsidRPr="00AA0713">
        <w:rPr>
          <w:szCs w:val="24"/>
        </w:rPr>
        <w:t xml:space="preserve"> </w:t>
      </w:r>
      <w:r w:rsidR="00E301D5" w:rsidRPr="00AA0713">
        <w:rPr>
          <w:noProof/>
        </w:rPr>
        <w:t>(ara sezzj</w:t>
      </w:r>
      <w:r w:rsidR="00963E28" w:rsidRPr="00AA0713">
        <w:rPr>
          <w:noProof/>
        </w:rPr>
        <w:t>oni</w:t>
      </w:r>
      <w:r w:rsidR="00E522D6" w:rsidRPr="00AA0713">
        <w:rPr>
          <w:noProof/>
        </w:rPr>
        <w:t>jiet</w:t>
      </w:r>
      <w:r w:rsidR="00963E28" w:rsidRPr="00AA0713">
        <w:rPr>
          <w:noProof/>
        </w:rPr>
        <w:t> </w:t>
      </w:r>
      <w:r w:rsidR="00E301D5" w:rsidRPr="00AA0713">
        <w:rPr>
          <w:noProof/>
        </w:rPr>
        <w:t>4.4 u 4.8)</w:t>
      </w:r>
      <w:r w:rsidR="00067193" w:rsidRPr="00AA0713">
        <w:rPr>
          <w:noProof/>
        </w:rPr>
        <w:t>.</w:t>
      </w:r>
    </w:p>
    <w:p w14:paraId="7557024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6000995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  <w:r w:rsidRPr="00AA0713">
        <w:rPr>
          <w:b/>
          <w:szCs w:val="22"/>
        </w:rPr>
        <w:t>4.4</w:t>
      </w:r>
      <w:r w:rsidRPr="00AA0713">
        <w:rPr>
          <w:b/>
          <w:szCs w:val="22"/>
        </w:rPr>
        <w:tab/>
        <w:t>Twissijiet speċjali u prekawzjonijiet għall-użu</w:t>
      </w:r>
    </w:p>
    <w:p w14:paraId="6A7C693A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41DDB694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  <w:lang w:eastAsia="ko-KR"/>
        </w:rPr>
      </w:pPr>
      <w:r w:rsidRPr="00AA0713">
        <w:rPr>
          <w:szCs w:val="22"/>
          <w:u w:val="single"/>
          <w:lang w:eastAsia="ko-KR"/>
        </w:rPr>
        <w:t>Ġenerali</w:t>
      </w:r>
    </w:p>
    <w:p w14:paraId="71B223CE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Januvia </w:t>
      </w:r>
      <w:r w:rsidR="00950AC0" w:rsidRPr="00AA0713">
        <w:rPr>
          <w:szCs w:val="22"/>
          <w:lang w:eastAsia="ko-KR"/>
        </w:rPr>
        <w:t>m’għandux j</w:t>
      </w:r>
      <w:r w:rsidRPr="00AA0713">
        <w:rPr>
          <w:szCs w:val="22"/>
          <w:lang w:eastAsia="ko-KR"/>
        </w:rPr>
        <w:t>intuża f</w:t>
      </w:r>
      <w:r w:rsidR="00963E28" w:rsidRPr="00AA0713">
        <w:rPr>
          <w:szCs w:val="22"/>
          <w:lang w:eastAsia="ko-KR"/>
        </w:rPr>
        <w:t>’pazjenti bid-dijabete ta’ tip </w:t>
      </w:r>
      <w:r w:rsidRPr="00AA0713">
        <w:rPr>
          <w:szCs w:val="22"/>
          <w:lang w:eastAsia="ko-KR"/>
        </w:rPr>
        <w:t xml:space="preserve">1 jew għall-kura ta’ ketoaċidożi dijabetika. </w:t>
      </w:r>
    </w:p>
    <w:p w14:paraId="5A148015" w14:textId="77777777" w:rsidR="004973B6" w:rsidRPr="00AA0713" w:rsidRDefault="004973B6" w:rsidP="0010626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F829558" w14:textId="77777777" w:rsidR="004973B6" w:rsidRPr="00AA0713" w:rsidRDefault="004973B6" w:rsidP="00106266">
      <w:pPr>
        <w:keepNext/>
        <w:spacing w:line="240" w:lineRule="auto"/>
        <w:rPr>
          <w:szCs w:val="22"/>
        </w:rPr>
      </w:pPr>
      <w:r w:rsidRPr="00AA0713">
        <w:rPr>
          <w:szCs w:val="22"/>
          <w:u w:val="single"/>
        </w:rPr>
        <w:t>Pankreatite</w:t>
      </w:r>
      <w:r w:rsidR="00503A38" w:rsidRPr="00AA0713">
        <w:rPr>
          <w:szCs w:val="22"/>
          <w:u w:val="single"/>
        </w:rPr>
        <w:t xml:space="preserve"> akuta</w:t>
      </w:r>
    </w:p>
    <w:p w14:paraId="2FA84A81" w14:textId="77777777" w:rsidR="00304858" w:rsidRPr="00AA0713" w:rsidRDefault="00503A38" w:rsidP="00106266">
      <w:pPr>
        <w:spacing w:line="240" w:lineRule="auto"/>
        <w:rPr>
          <w:szCs w:val="22"/>
        </w:rPr>
      </w:pPr>
      <w:bookmarkStart w:id="19" w:name="OLE_LINK39"/>
      <w:bookmarkStart w:id="20" w:name="OLE_LINK40"/>
      <w:r w:rsidRPr="00AA0713">
        <w:rPr>
          <w:szCs w:val="22"/>
        </w:rPr>
        <w:t>L-użu ta’ inibituri ta’ DPP</w:t>
      </w:r>
      <w:r w:rsidRPr="00AA0713">
        <w:rPr>
          <w:szCs w:val="22"/>
        </w:rPr>
        <w:noBreakHyphen/>
        <w:t xml:space="preserve">4 ġie assoċjat ma’ riskju li tiżviluppa pankreatite akuta. </w:t>
      </w:r>
      <w:bookmarkEnd w:id="19"/>
      <w:bookmarkEnd w:id="20"/>
      <w:r w:rsidR="004973B6" w:rsidRPr="00AA0713">
        <w:rPr>
          <w:szCs w:val="22"/>
        </w:rPr>
        <w:t xml:space="preserve">Il-pazjenti għandhom jiġu infurmati bis-sintomu li huwa karatteristiku tal-pankreatite akuta: uġigħ addominali persistenti u sever. </w:t>
      </w:r>
      <w:r w:rsidR="00EF41A4" w:rsidRPr="00AA0713">
        <w:rPr>
          <w:szCs w:val="22"/>
        </w:rPr>
        <w:t>Fejqan</w:t>
      </w:r>
      <w:r w:rsidR="004973B6" w:rsidRPr="00AA0713">
        <w:rPr>
          <w:szCs w:val="22"/>
        </w:rPr>
        <w:t xml:space="preserve"> tal-pankreatite ġ</w:t>
      </w:r>
      <w:r w:rsidR="00950AC0" w:rsidRPr="00AA0713">
        <w:rPr>
          <w:szCs w:val="22"/>
        </w:rPr>
        <w:t>ie</w:t>
      </w:r>
      <w:r w:rsidR="004973B6" w:rsidRPr="00AA0713">
        <w:rPr>
          <w:szCs w:val="22"/>
        </w:rPr>
        <w:t xml:space="preserve"> osservat wara l</w:t>
      </w:r>
      <w:r w:rsidR="00C703E6" w:rsidRPr="00AA0713">
        <w:rPr>
          <w:szCs w:val="22"/>
        </w:rPr>
        <w:noBreakHyphen/>
      </w:r>
      <w:r w:rsidR="004973B6" w:rsidRPr="00AA0713">
        <w:rPr>
          <w:szCs w:val="22"/>
        </w:rPr>
        <w:t>waqfien ta’ sitagliptin (bi jew mingħajr kura ta’ appoġġ), iżda ġew irrapportati każijiet rari ħafna ta’ pankreatite nekrotizzanti jew emorraġika u/jew mewt. Jekk ikun hemm suspett ta’ pankreatite, Januvia u prodotti mediċinali oħrajn li potenzjalment huma suspettużi għandhom jitwaqqfu</w:t>
      </w:r>
      <w:r w:rsidRPr="00AA0713">
        <w:rPr>
          <w:szCs w:val="22"/>
        </w:rPr>
        <w:t>; jekk tiġi kkonfermata pankreatite akuta, Januvia m’għandux jinbeda mill-ġdid</w:t>
      </w:r>
      <w:r w:rsidR="004973B6" w:rsidRPr="00AA0713">
        <w:rPr>
          <w:szCs w:val="22"/>
        </w:rPr>
        <w:t>.</w:t>
      </w:r>
      <w:r w:rsidRPr="00AA0713">
        <w:rPr>
          <w:szCs w:val="22"/>
        </w:rPr>
        <w:t xml:space="preserve"> Għandu jkun hemm kawtela f’pazjenti bi storja ta’ pankreatite.</w:t>
      </w:r>
    </w:p>
    <w:p w14:paraId="663F022A" w14:textId="77777777" w:rsidR="004973B6" w:rsidRPr="00AA0713" w:rsidRDefault="004973B6" w:rsidP="00106266">
      <w:pPr>
        <w:spacing w:line="240" w:lineRule="auto"/>
        <w:rPr>
          <w:szCs w:val="22"/>
          <w:u w:val="single"/>
          <w:lang w:eastAsia="ko-KR"/>
        </w:rPr>
      </w:pPr>
    </w:p>
    <w:p w14:paraId="1A42F428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  <w:lang w:eastAsia="ko-KR"/>
        </w:rPr>
      </w:pPr>
      <w:r w:rsidRPr="00AA0713">
        <w:rPr>
          <w:szCs w:val="22"/>
          <w:u w:val="single"/>
          <w:lang w:eastAsia="ko-KR"/>
        </w:rPr>
        <w:t xml:space="preserve">Ipogliċemija meta </w:t>
      </w:r>
      <w:bookmarkStart w:id="21" w:name="OLE_LINK37"/>
      <w:bookmarkStart w:id="22" w:name="OLE_LINK38"/>
      <w:r w:rsidR="005C0F2A" w:rsidRPr="00AA0713">
        <w:rPr>
          <w:szCs w:val="22"/>
          <w:u w:val="single"/>
          <w:lang w:eastAsia="ko-KR"/>
        </w:rPr>
        <w:t>jintuża flimkien</w:t>
      </w:r>
      <w:r w:rsidRPr="00AA0713">
        <w:rPr>
          <w:szCs w:val="22"/>
          <w:u w:val="single"/>
          <w:lang w:eastAsia="ko-KR"/>
        </w:rPr>
        <w:t xml:space="preserve"> </w:t>
      </w:r>
      <w:bookmarkEnd w:id="21"/>
      <w:bookmarkEnd w:id="22"/>
      <w:r w:rsidRPr="00AA0713">
        <w:rPr>
          <w:szCs w:val="22"/>
          <w:u w:val="single"/>
          <w:lang w:eastAsia="ko-KR"/>
        </w:rPr>
        <w:t xml:space="preserve">ma’ </w:t>
      </w:r>
      <w:r w:rsidR="00323AA1" w:rsidRPr="00AA0713">
        <w:rPr>
          <w:szCs w:val="22"/>
          <w:u w:val="single"/>
          <w:lang w:eastAsia="ko-KR"/>
        </w:rPr>
        <w:t>prodotti mediċinali</w:t>
      </w:r>
      <w:r w:rsidRPr="00AA0713">
        <w:rPr>
          <w:szCs w:val="22"/>
          <w:u w:val="single"/>
          <w:lang w:eastAsia="ko-KR"/>
        </w:rPr>
        <w:t xml:space="preserve"> anti</w:t>
      </w:r>
      <w:r w:rsidR="00E70F52" w:rsidRPr="00AA0713">
        <w:rPr>
          <w:szCs w:val="22"/>
          <w:u w:val="single"/>
          <w:lang w:eastAsia="ko-KR"/>
        </w:rPr>
        <w:noBreakHyphen/>
      </w:r>
      <w:r w:rsidRPr="00AA0713">
        <w:rPr>
          <w:szCs w:val="22"/>
          <w:u w:val="single"/>
          <w:lang w:eastAsia="ko-KR"/>
        </w:rPr>
        <w:t>iperglimiċi oħrajn</w:t>
      </w:r>
    </w:p>
    <w:p w14:paraId="159D4F6B" w14:textId="77777777" w:rsidR="00506119" w:rsidRPr="00AA0713" w:rsidRDefault="00506119" w:rsidP="00106266">
      <w:pPr>
        <w:spacing w:line="240" w:lineRule="auto"/>
        <w:jc w:val="both"/>
        <w:rPr>
          <w:noProof/>
          <w:szCs w:val="22"/>
          <w:lang w:eastAsia="ko-KR"/>
        </w:rPr>
      </w:pPr>
      <w:bookmarkStart w:id="23" w:name="OLE_LINK35"/>
      <w:bookmarkStart w:id="24" w:name="OLE_LINK36"/>
      <w:r w:rsidRPr="00AA0713">
        <w:rPr>
          <w:szCs w:val="22"/>
          <w:lang w:eastAsia="ko-KR"/>
        </w:rPr>
        <w:t xml:space="preserve">Fi provi kliniċi ta’ </w:t>
      </w:r>
      <w:r w:rsidR="00D54157" w:rsidRPr="00AA0713">
        <w:rPr>
          <w:szCs w:val="22"/>
          <w:lang w:eastAsia="ko-KR"/>
        </w:rPr>
        <w:t>Januvia</w:t>
      </w:r>
      <w:r w:rsidRPr="00AA0713">
        <w:rPr>
          <w:szCs w:val="22"/>
          <w:lang w:eastAsia="ko-KR"/>
        </w:rPr>
        <w:t xml:space="preserve"> bħala terapija waħedha u f’terapija flimkien ma’ </w:t>
      </w:r>
      <w:r w:rsidR="008451B6" w:rsidRPr="00AA0713">
        <w:rPr>
          <w:szCs w:val="22"/>
          <w:lang w:eastAsia="ko-KR"/>
        </w:rPr>
        <w:t xml:space="preserve">prodotti mediċinali </w:t>
      </w:r>
      <w:r w:rsidRPr="00AA0713">
        <w:rPr>
          <w:szCs w:val="22"/>
          <w:lang w:eastAsia="ko-KR"/>
        </w:rPr>
        <w:t xml:space="preserve">li </w:t>
      </w:r>
      <w:bookmarkEnd w:id="23"/>
      <w:bookmarkEnd w:id="24"/>
      <w:r w:rsidRPr="00AA0713">
        <w:rPr>
          <w:szCs w:val="22"/>
          <w:lang w:eastAsia="ko-KR"/>
        </w:rPr>
        <w:t xml:space="preserve">mhumiex magħrufin li jikkawżaw ipogliċemija (i.e. metformin u/jew agonist ta’ </w:t>
      </w:r>
      <w:r w:rsidRPr="00AA0713">
        <w:rPr>
          <w:szCs w:val="22"/>
        </w:rPr>
        <w:t>PPAR</w:t>
      </w:r>
      <w:r w:rsidRPr="00AA0713">
        <w:rPr>
          <w:szCs w:val="22"/>
        </w:rPr>
        <w:sym w:font="Symbol" w:char="0067"/>
      </w:r>
      <w:r w:rsidRPr="00AA0713">
        <w:rPr>
          <w:szCs w:val="22"/>
          <w:lang w:eastAsia="ko-KR"/>
        </w:rPr>
        <w:t xml:space="preserve">), </w:t>
      </w:r>
      <w:r w:rsidRPr="00AA0713">
        <w:rPr>
          <w:noProof/>
          <w:szCs w:val="22"/>
        </w:rPr>
        <w:t xml:space="preserve">ir-rati ta’ </w:t>
      </w:r>
      <w:r w:rsidRPr="00AA0713">
        <w:rPr>
          <w:noProof/>
          <w:szCs w:val="22"/>
          <w:lang w:eastAsia="ko-KR"/>
        </w:rPr>
        <w:t xml:space="preserve">ipogliċemija li ġew irrappurti b’sitagliptin kienu simili għar-rati f’pazjenti li kienu qed jieħdu plaċebo. </w:t>
      </w:r>
      <w:r w:rsidR="00AF3036" w:rsidRPr="00AA0713">
        <w:rPr>
          <w:szCs w:val="22"/>
        </w:rPr>
        <w:t>Ipogliċemija ġiet osservata meta sitagliptin intuża flimkien mal-insulina jew ma’ sulphonylurea</w:t>
      </w:r>
      <w:r w:rsidRPr="00AA0713">
        <w:rPr>
          <w:noProof/>
          <w:szCs w:val="22"/>
          <w:lang w:eastAsia="ko-KR"/>
        </w:rPr>
        <w:t xml:space="preserve">. Għalhekk, biex jitnaqqas ir-riskju ta’ ipogliċemija, għandha tiġi kkunsidrata doża </w:t>
      </w:r>
      <w:r w:rsidR="00950AC0" w:rsidRPr="00AA0713">
        <w:rPr>
          <w:noProof/>
          <w:szCs w:val="22"/>
          <w:lang w:eastAsia="ko-KR"/>
        </w:rPr>
        <w:t xml:space="preserve">aktar baxxa </w:t>
      </w:r>
      <w:r w:rsidRPr="00AA0713">
        <w:rPr>
          <w:noProof/>
          <w:szCs w:val="22"/>
          <w:lang w:eastAsia="ko-KR"/>
        </w:rPr>
        <w:t>ta’ sulphonyl</w:t>
      </w:r>
      <w:r w:rsidR="005C276D" w:rsidRPr="00AA0713">
        <w:rPr>
          <w:noProof/>
          <w:szCs w:val="22"/>
          <w:lang w:eastAsia="ko-KR"/>
        </w:rPr>
        <w:t>urea jew insulina (ara sezzjoni </w:t>
      </w:r>
      <w:r w:rsidRPr="00AA0713">
        <w:rPr>
          <w:noProof/>
          <w:szCs w:val="22"/>
          <w:lang w:eastAsia="ko-KR"/>
        </w:rPr>
        <w:t>4.2).</w:t>
      </w:r>
    </w:p>
    <w:p w14:paraId="4EFC67C7" w14:textId="77777777" w:rsidR="00506119" w:rsidRPr="00AA0713" w:rsidRDefault="00506119" w:rsidP="00106266">
      <w:pPr>
        <w:spacing w:line="240" w:lineRule="auto"/>
        <w:rPr>
          <w:noProof/>
          <w:szCs w:val="22"/>
        </w:rPr>
      </w:pPr>
    </w:p>
    <w:p w14:paraId="44262811" w14:textId="77777777" w:rsidR="00757FD3" w:rsidRPr="00AA0713" w:rsidRDefault="004306CA" w:rsidP="00106266">
      <w:pPr>
        <w:keepNext/>
        <w:spacing w:line="240" w:lineRule="auto"/>
        <w:rPr>
          <w:szCs w:val="22"/>
          <w:u w:val="single"/>
          <w:lang w:eastAsia="ko-KR"/>
        </w:rPr>
      </w:pPr>
      <w:r w:rsidRPr="00AA0713">
        <w:rPr>
          <w:noProof/>
          <w:szCs w:val="22"/>
          <w:u w:val="single"/>
        </w:rPr>
        <w:t>Indeboliment</w:t>
      </w:r>
      <w:r w:rsidR="00757FD3" w:rsidRPr="00AA0713">
        <w:rPr>
          <w:noProof/>
          <w:szCs w:val="22"/>
          <w:u w:val="single"/>
        </w:rPr>
        <w:t xml:space="preserve"> renali</w:t>
      </w:r>
    </w:p>
    <w:p w14:paraId="06DBE7CD" w14:textId="77777777" w:rsidR="00757FD3" w:rsidRPr="00AA0713" w:rsidRDefault="00E70F52" w:rsidP="00106266">
      <w:pPr>
        <w:keepNext/>
        <w:tabs>
          <w:tab w:val="clear" w:pos="567"/>
        </w:tabs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Sitagliptin</w:t>
      </w:r>
      <w:r w:rsidR="00E12E6D" w:rsidRPr="00AA0713">
        <w:rPr>
          <w:szCs w:val="22"/>
        </w:rPr>
        <w:t xml:space="preserve"> </w:t>
      </w:r>
      <w:r w:rsidR="008C0A42" w:rsidRPr="00AA0713">
        <w:rPr>
          <w:szCs w:val="22"/>
        </w:rPr>
        <w:t>j</w:t>
      </w:r>
      <w:r w:rsidR="00950AC0" w:rsidRPr="00AA0713">
        <w:rPr>
          <w:szCs w:val="22"/>
        </w:rPr>
        <w:t xml:space="preserve">iġi eliminat </w:t>
      </w:r>
      <w:r w:rsidR="00E12E6D" w:rsidRPr="00AA0713">
        <w:rPr>
          <w:szCs w:val="22"/>
        </w:rPr>
        <w:t xml:space="preserve">mill-kliewi. Biex fil-plażma jinkisbu konċentrazzjonijiet ta’ </w:t>
      </w:r>
      <w:r w:rsidRPr="00AA0713">
        <w:rPr>
          <w:szCs w:val="22"/>
        </w:rPr>
        <w:t>sitagliptin</w:t>
      </w:r>
      <w:r w:rsidR="00E12E6D" w:rsidRPr="00AA0713">
        <w:rPr>
          <w:szCs w:val="22"/>
        </w:rPr>
        <w:t xml:space="preserve"> jixbhu li dawk ta’ pazjenti b’funzjoni normali tal-kliewi, huma rrakkomandati dożi aktar baxxi f’pazjenti </w:t>
      </w:r>
      <w:bookmarkStart w:id="25" w:name="_Hlk497823377"/>
      <w:r w:rsidR="008B0580" w:rsidRPr="00AA0713">
        <w:rPr>
          <w:szCs w:val="22"/>
        </w:rPr>
        <w:t>b’GFR &lt; 45 mL/min</w:t>
      </w:r>
      <w:bookmarkEnd w:id="25"/>
      <w:r w:rsidR="00E12E6D" w:rsidRPr="00AA0713">
        <w:rPr>
          <w:szCs w:val="22"/>
        </w:rPr>
        <w:t xml:space="preserve">, kif ukoll f’pazjenti b’ESRD li jeħtieġu dijalisi tad-demm jew dijalisi mill-peritonew </w:t>
      </w:r>
      <w:r w:rsidR="00757FD3" w:rsidRPr="00AA0713">
        <w:rPr>
          <w:szCs w:val="22"/>
          <w:lang w:eastAsia="ko-KR"/>
        </w:rPr>
        <w:t>(ara sezzjoni</w:t>
      </w:r>
      <w:r w:rsidR="00E522D6" w:rsidRPr="00AA0713">
        <w:rPr>
          <w:szCs w:val="22"/>
          <w:lang w:eastAsia="ko-KR"/>
        </w:rPr>
        <w:t>jiet</w:t>
      </w:r>
      <w:r w:rsidR="00805962" w:rsidRPr="00AA0713">
        <w:rPr>
          <w:szCs w:val="22"/>
          <w:lang w:eastAsia="ko-KR"/>
        </w:rPr>
        <w:t xml:space="preserve"> 4.2 u </w:t>
      </w:r>
      <w:r w:rsidR="00757FD3" w:rsidRPr="00AA0713">
        <w:rPr>
          <w:szCs w:val="22"/>
          <w:lang w:eastAsia="ko-KR"/>
        </w:rPr>
        <w:t>5.2).</w:t>
      </w:r>
    </w:p>
    <w:p w14:paraId="3D584BDC" w14:textId="77777777" w:rsidR="00E12E6D" w:rsidRPr="00AA0713" w:rsidRDefault="00E12E6D" w:rsidP="00106266">
      <w:pPr>
        <w:tabs>
          <w:tab w:val="clear" w:pos="567"/>
        </w:tabs>
        <w:spacing w:line="240" w:lineRule="auto"/>
        <w:rPr>
          <w:bCs/>
          <w:lang w:eastAsia="fr-FR"/>
        </w:rPr>
      </w:pPr>
    </w:p>
    <w:p w14:paraId="7F630D16" w14:textId="77777777" w:rsidR="00E12E6D" w:rsidRPr="00AA0713" w:rsidRDefault="00E12E6D" w:rsidP="00106266">
      <w:pPr>
        <w:tabs>
          <w:tab w:val="clear" w:pos="567"/>
        </w:tabs>
        <w:spacing w:line="240" w:lineRule="auto"/>
        <w:rPr>
          <w:bCs/>
          <w:lang w:eastAsia="fr-FR"/>
        </w:rPr>
      </w:pPr>
      <w:r w:rsidRPr="00AA0713">
        <w:rPr>
          <w:bCs/>
          <w:lang w:eastAsia="fr-FR"/>
        </w:rPr>
        <w:t xml:space="preserve">Meta wieħed jikkunsidra l-użu ta’ sitagliptin flimkien ma’ prodott </w:t>
      </w:r>
      <w:r w:rsidR="00AF75DC" w:rsidRPr="00AA0713">
        <w:rPr>
          <w:bCs/>
          <w:lang w:eastAsia="fr-FR"/>
        </w:rPr>
        <w:t xml:space="preserve">mediċinali </w:t>
      </w:r>
      <w:r w:rsidRPr="00AA0713">
        <w:rPr>
          <w:bCs/>
          <w:lang w:eastAsia="fr-FR"/>
        </w:rPr>
        <w:t xml:space="preserve">antidijabetiku ieħor, għandhom jiġu ċċekkjati l-kondizzjonijiet għall-użu tiegħu </w:t>
      </w:r>
      <w:bookmarkStart w:id="26" w:name="OLE_LINK25"/>
      <w:r w:rsidRPr="00AA0713">
        <w:rPr>
          <w:bCs/>
          <w:lang w:eastAsia="fr-FR"/>
        </w:rPr>
        <w:t>f’pazjenti b’</w:t>
      </w:r>
      <w:bookmarkEnd w:id="26"/>
      <w:r w:rsidRPr="00AA0713">
        <w:rPr>
          <w:bCs/>
          <w:lang w:eastAsia="fr-FR"/>
        </w:rPr>
        <w:t xml:space="preserve">indeboliment tal-kliewi. </w:t>
      </w:r>
    </w:p>
    <w:p w14:paraId="15FA00DA" w14:textId="77777777" w:rsidR="00E301D5" w:rsidRPr="00AA0713" w:rsidRDefault="00E301D5" w:rsidP="00106266">
      <w:pPr>
        <w:pStyle w:val="Body"/>
        <w:ind w:firstLine="0"/>
        <w:rPr>
          <w:rFonts w:ascii="Times New Roman" w:hAnsi="Times New Roman"/>
          <w:iCs/>
          <w:noProof/>
          <w:u w:val="single"/>
          <w:lang w:val="mt-MT"/>
        </w:rPr>
      </w:pPr>
    </w:p>
    <w:p w14:paraId="32FF686A" w14:textId="77777777" w:rsidR="00E301D5" w:rsidRPr="00AA0713" w:rsidRDefault="00E301D5" w:rsidP="00106266">
      <w:pPr>
        <w:keepNext/>
        <w:tabs>
          <w:tab w:val="clear" w:pos="567"/>
        </w:tabs>
        <w:spacing w:line="240" w:lineRule="auto"/>
        <w:rPr>
          <w:noProof/>
          <w:u w:val="single"/>
        </w:rPr>
      </w:pPr>
      <w:r w:rsidRPr="00AA0713">
        <w:rPr>
          <w:noProof/>
          <w:u w:val="single"/>
        </w:rPr>
        <w:t xml:space="preserve">Reazzjonijiet ta’ </w:t>
      </w:r>
      <w:r w:rsidR="008451B6" w:rsidRPr="00AA0713">
        <w:rPr>
          <w:noProof/>
          <w:u w:val="single"/>
        </w:rPr>
        <w:t>s</w:t>
      </w:r>
      <w:r w:rsidRPr="00AA0713">
        <w:rPr>
          <w:noProof/>
          <w:u w:val="single"/>
        </w:rPr>
        <w:t xml:space="preserve">ensittività </w:t>
      </w:r>
      <w:r w:rsidR="008451B6" w:rsidRPr="00AA0713">
        <w:rPr>
          <w:noProof/>
          <w:u w:val="single"/>
        </w:rPr>
        <w:t>e</w:t>
      </w:r>
      <w:r w:rsidRPr="00AA0713">
        <w:rPr>
          <w:noProof/>
          <w:u w:val="single"/>
        </w:rPr>
        <w:t>ċċessiva</w:t>
      </w:r>
    </w:p>
    <w:p w14:paraId="0B556D59" w14:textId="77777777" w:rsidR="00E301D5" w:rsidRPr="00AA0713" w:rsidRDefault="00841DF0" w:rsidP="00106266">
      <w:pPr>
        <w:pStyle w:val="Body"/>
        <w:ind w:firstLine="0"/>
        <w:jc w:val="left"/>
        <w:rPr>
          <w:rFonts w:ascii="Times New Roman" w:hAnsi="Times New Roman"/>
          <w:iCs/>
          <w:noProof/>
          <w:lang w:val="mt-MT"/>
        </w:rPr>
      </w:pPr>
      <w:r w:rsidRPr="00AA0713">
        <w:rPr>
          <w:rFonts w:ascii="Times New Roman" w:hAnsi="Times New Roman"/>
          <w:iCs/>
          <w:noProof/>
          <w:lang w:val="mt-MT"/>
        </w:rPr>
        <w:t>Ġew irrapportati rapporti ta’ reazzjonijiet ta’ sensittività eċċessiva ta’ wara t-tqegħid fis-suq f’pazjenti ttrattati b’</w:t>
      </w:r>
      <w:r w:rsidR="00AF75DC" w:rsidRPr="00AA0713">
        <w:rPr>
          <w:rFonts w:ascii="Times New Roman" w:hAnsi="Times New Roman"/>
          <w:szCs w:val="22"/>
          <w:lang w:val="mt-MT"/>
        </w:rPr>
        <w:t>sitagliptin</w:t>
      </w:r>
      <w:r w:rsidRPr="00AA0713">
        <w:rPr>
          <w:rFonts w:ascii="Times New Roman" w:hAnsi="Times New Roman"/>
          <w:iCs/>
          <w:noProof/>
          <w:lang w:val="mt-MT"/>
        </w:rPr>
        <w:t>. Dawn ir-reazzjonijiet jinkludu anafilassi, anġjodema u kundizzjonijiet ta’ ġilda li titqaxxar inkluż is-sindromu ta’ Stevens</w:t>
      </w:r>
      <w:r w:rsidR="00AF75DC" w:rsidRPr="00AA0713">
        <w:rPr>
          <w:rFonts w:ascii="Times New Roman" w:hAnsi="Times New Roman"/>
          <w:iCs/>
          <w:noProof/>
          <w:lang w:val="mt-MT"/>
        </w:rPr>
        <w:noBreakHyphen/>
      </w:r>
      <w:r w:rsidRPr="00AA0713">
        <w:rPr>
          <w:rFonts w:ascii="Times New Roman" w:hAnsi="Times New Roman"/>
          <w:iCs/>
          <w:noProof/>
          <w:lang w:val="mt-MT"/>
        </w:rPr>
        <w:t>Johnson. Il-bidu ta’ dawn i</w:t>
      </w:r>
      <w:r w:rsidR="001007D1" w:rsidRPr="00AA0713">
        <w:rPr>
          <w:rFonts w:ascii="Times New Roman" w:hAnsi="Times New Roman"/>
          <w:iCs/>
          <w:noProof/>
          <w:lang w:val="mt-MT"/>
        </w:rPr>
        <w:t>r-reazzjonijiet seħħ fl-ewwel 3 </w:t>
      </w:r>
      <w:r w:rsidRPr="00AA0713">
        <w:rPr>
          <w:rFonts w:ascii="Times New Roman" w:hAnsi="Times New Roman"/>
          <w:iCs/>
          <w:noProof/>
          <w:lang w:val="mt-MT"/>
        </w:rPr>
        <w:t>xhur wara l-bidu tat-trattament, b’xi rapporti jseħħu wara l-ewwel doża. Jekk ikun hemm suspett ta’ reazzjoni ta’ sensittività eċċessiva</w:t>
      </w:r>
      <w:r w:rsidR="00AF75DC" w:rsidRPr="00AA0713">
        <w:rPr>
          <w:rFonts w:ascii="Times New Roman" w:hAnsi="Times New Roman"/>
          <w:iCs/>
          <w:noProof/>
          <w:lang w:val="mt-MT"/>
        </w:rPr>
        <w:t>,</w:t>
      </w:r>
      <w:r w:rsidR="00E301D5" w:rsidRPr="00AA0713">
        <w:rPr>
          <w:rFonts w:ascii="Times New Roman" w:hAnsi="Times New Roman"/>
          <w:iCs/>
          <w:noProof/>
          <w:lang w:val="mt-MT"/>
        </w:rPr>
        <w:t xml:space="preserve"> Januvia</w:t>
      </w:r>
      <w:r w:rsidR="00AF75DC" w:rsidRPr="00AA0713">
        <w:rPr>
          <w:rFonts w:ascii="Times New Roman" w:hAnsi="Times New Roman"/>
          <w:iCs/>
          <w:noProof/>
          <w:lang w:val="mt-MT"/>
        </w:rPr>
        <w:t xml:space="preserve"> għandu jitwaqqaf. K</w:t>
      </w:r>
      <w:r w:rsidRPr="00AA0713">
        <w:rPr>
          <w:rFonts w:ascii="Times New Roman" w:hAnsi="Times New Roman"/>
          <w:iCs/>
          <w:noProof/>
          <w:lang w:val="mt-MT"/>
        </w:rPr>
        <w:t>awżi potenzjali oħrajn għall-episodju</w:t>
      </w:r>
      <w:r w:rsidR="00AF75DC" w:rsidRPr="00AA0713">
        <w:rPr>
          <w:rFonts w:ascii="Times New Roman" w:hAnsi="Times New Roman"/>
          <w:iCs/>
          <w:noProof/>
          <w:lang w:val="mt-MT"/>
        </w:rPr>
        <w:t xml:space="preserve"> għandhom jiġu valutati</w:t>
      </w:r>
      <w:r w:rsidRPr="00AA0713">
        <w:rPr>
          <w:rFonts w:ascii="Times New Roman" w:hAnsi="Times New Roman"/>
          <w:iCs/>
          <w:noProof/>
          <w:lang w:val="mt-MT"/>
        </w:rPr>
        <w:t xml:space="preserve">, u </w:t>
      </w:r>
      <w:r w:rsidR="00AF75DC" w:rsidRPr="00AA0713">
        <w:rPr>
          <w:rFonts w:ascii="Times New Roman" w:hAnsi="Times New Roman"/>
          <w:iCs/>
          <w:noProof/>
          <w:lang w:val="mt-MT"/>
        </w:rPr>
        <w:t xml:space="preserve">għandu jinbeda </w:t>
      </w:r>
      <w:r w:rsidRPr="00AA0713">
        <w:rPr>
          <w:rFonts w:ascii="Times New Roman" w:hAnsi="Times New Roman"/>
          <w:iCs/>
          <w:noProof/>
          <w:lang w:val="mt-MT"/>
        </w:rPr>
        <w:t>trattament alternattiv għad-dijabete</w:t>
      </w:r>
      <w:r w:rsidR="00E301D5" w:rsidRPr="00AA0713">
        <w:rPr>
          <w:rFonts w:ascii="Times New Roman" w:hAnsi="Times New Roman"/>
          <w:iCs/>
          <w:noProof/>
          <w:lang w:val="mt-MT"/>
        </w:rPr>
        <w:t>.</w:t>
      </w:r>
    </w:p>
    <w:p w14:paraId="6750A3B4" w14:textId="77777777" w:rsidR="00753816" w:rsidRPr="00AA0713" w:rsidRDefault="00753816" w:rsidP="0075381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Cs w:val="22"/>
          <w:u w:val="single"/>
        </w:rPr>
      </w:pPr>
      <w:bookmarkStart w:id="27" w:name="_Hlk484683264"/>
    </w:p>
    <w:p w14:paraId="1BA52F52" w14:textId="77777777" w:rsidR="00753816" w:rsidRPr="00AA0713" w:rsidRDefault="00753816" w:rsidP="0075381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szCs w:val="22"/>
          <w:u w:val="single"/>
        </w:rPr>
      </w:pPr>
      <w:bookmarkStart w:id="28" w:name="_Hlk484679880"/>
      <w:r w:rsidRPr="00AA0713">
        <w:rPr>
          <w:rFonts w:eastAsia="Times New Roman"/>
          <w:szCs w:val="22"/>
          <w:u w:val="single"/>
        </w:rPr>
        <w:t>Pemfigojd bulluż</w:t>
      </w:r>
    </w:p>
    <w:p w14:paraId="2B152B17" w14:textId="77777777" w:rsidR="00753816" w:rsidRPr="00AA0713" w:rsidRDefault="00753816" w:rsidP="0075381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noProof/>
          <w:szCs w:val="22"/>
        </w:rPr>
      </w:pPr>
      <w:r w:rsidRPr="00AA0713">
        <w:rPr>
          <w:rFonts w:eastAsia="Times New Roman"/>
          <w:noProof/>
          <w:szCs w:val="22"/>
        </w:rPr>
        <w:t>Wara t-tqegħid fis-suq kien hemm rapporti ta’ pemfigojd bulluż f’pazjenti li kienu qed jieħdu inibituri ta’ DPP-4 inkluż sitagliptin. Jekk ikun issuspettat pemfigojd bulluż, Januvia għandu jitwaqqaf.</w:t>
      </w:r>
      <w:bookmarkEnd w:id="28"/>
    </w:p>
    <w:p w14:paraId="50753009" w14:textId="77777777" w:rsidR="00ED6AFF" w:rsidRPr="00AA0713" w:rsidRDefault="00ED6AFF" w:rsidP="00ED6AFF">
      <w:pPr>
        <w:pStyle w:val="Body"/>
        <w:ind w:firstLine="0"/>
        <w:jc w:val="left"/>
        <w:rPr>
          <w:rFonts w:ascii="Times New Roman" w:hAnsi="Times New Roman"/>
          <w:noProof/>
          <w:szCs w:val="22"/>
          <w:u w:val="single"/>
          <w:lang w:val="mt-MT"/>
        </w:rPr>
      </w:pPr>
      <w:bookmarkStart w:id="29" w:name="_Hlk34082760"/>
      <w:bookmarkEnd w:id="27"/>
    </w:p>
    <w:p w14:paraId="7E3DA5B0" w14:textId="77777777" w:rsidR="00B23C43" w:rsidRPr="00AA0713" w:rsidRDefault="00B23C43" w:rsidP="00B23C43">
      <w:pPr>
        <w:tabs>
          <w:tab w:val="clear" w:pos="567"/>
        </w:tabs>
        <w:rPr>
          <w:rFonts w:eastAsia="Times New Roman"/>
          <w:szCs w:val="22"/>
        </w:rPr>
      </w:pPr>
      <w:bookmarkStart w:id="30" w:name="_Hlk36817971"/>
      <w:bookmarkStart w:id="31" w:name="_Hlk34118967"/>
      <w:r w:rsidRPr="00AA0713">
        <w:rPr>
          <w:rFonts w:eastAsia="Times New Roman"/>
          <w:szCs w:val="22"/>
          <w:u w:val="single"/>
        </w:rPr>
        <w:t>Sodium</w:t>
      </w:r>
    </w:p>
    <w:p w14:paraId="1E0A453B" w14:textId="0604120D" w:rsidR="00B23C43" w:rsidRPr="00AA0713" w:rsidRDefault="00B23C43" w:rsidP="00B23C43">
      <w:pPr>
        <w:tabs>
          <w:tab w:val="clear" w:pos="567"/>
        </w:tabs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>Dan il-prodott mediċinali fih anqas minn 1 mmol sodium (23 mg) f’kull pillola, jiġifieri essenzjalment ‘ħieles mis-sodium’.</w:t>
      </w:r>
    </w:p>
    <w:bookmarkEnd w:id="30"/>
    <w:p w14:paraId="4374D032" w14:textId="77777777" w:rsidR="00B23C43" w:rsidRPr="00AA0713" w:rsidRDefault="00B23C43" w:rsidP="00B23C43">
      <w:pPr>
        <w:tabs>
          <w:tab w:val="clear" w:pos="567"/>
        </w:tabs>
        <w:rPr>
          <w:rFonts w:eastAsia="Times New Roman"/>
          <w:szCs w:val="22"/>
        </w:rPr>
      </w:pPr>
    </w:p>
    <w:bookmarkEnd w:id="29"/>
    <w:bookmarkEnd w:id="31"/>
    <w:p w14:paraId="63949B1F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4.5</w:t>
      </w:r>
      <w:r w:rsidRPr="00AA0713">
        <w:rPr>
          <w:b/>
          <w:szCs w:val="22"/>
        </w:rPr>
        <w:tab/>
      </w:r>
      <w:r w:rsidR="008451B6" w:rsidRPr="00AA0713">
        <w:rPr>
          <w:b/>
          <w:szCs w:val="24"/>
        </w:rPr>
        <w:t xml:space="preserve">Interazzjoni ma’ prodotti </w:t>
      </w:r>
      <w:r w:rsidRPr="00AA0713">
        <w:rPr>
          <w:b/>
          <w:szCs w:val="22"/>
        </w:rPr>
        <w:t xml:space="preserve">mediċinali oħra </w:t>
      </w:r>
      <w:r w:rsidR="008451B6" w:rsidRPr="00AA0713">
        <w:rPr>
          <w:b/>
          <w:szCs w:val="22"/>
        </w:rPr>
        <w:t xml:space="preserve">u </w:t>
      </w:r>
      <w:r w:rsidR="008451B6" w:rsidRPr="00AA0713">
        <w:rPr>
          <w:b/>
          <w:szCs w:val="24"/>
        </w:rPr>
        <w:t>forom oħra ta’ interazzjoni</w:t>
      </w:r>
    </w:p>
    <w:p w14:paraId="570FD584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157F2051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  <w:lang w:eastAsia="ko-KR"/>
        </w:rPr>
      </w:pPr>
      <w:r w:rsidRPr="00AA0713">
        <w:rPr>
          <w:szCs w:val="22"/>
          <w:u w:val="single"/>
        </w:rPr>
        <w:t>Effetti ta’ mediċini o</w:t>
      </w:r>
      <w:r w:rsidRPr="00AA0713">
        <w:rPr>
          <w:szCs w:val="22"/>
          <w:u w:val="single"/>
          <w:lang w:eastAsia="ko-KR"/>
        </w:rPr>
        <w:t>ħra fuq sitagliptin</w:t>
      </w:r>
    </w:p>
    <w:p w14:paraId="49078477" w14:textId="77777777" w:rsidR="00757FD3" w:rsidRPr="00AA0713" w:rsidRDefault="00757FD3" w:rsidP="00106266">
      <w:pPr>
        <w:spacing w:line="240" w:lineRule="auto"/>
        <w:rPr>
          <w:noProof/>
          <w:szCs w:val="22"/>
          <w:lang w:eastAsia="ko-KR"/>
        </w:rPr>
      </w:pPr>
      <w:r w:rsidRPr="00AA0713">
        <w:rPr>
          <w:szCs w:val="22"/>
          <w:lang w:eastAsia="ko-KR"/>
        </w:rPr>
        <w:t xml:space="preserve">It-tagħrif kliniku ta’ hawn taħt jagħti x’jifhem li r-riskju ta’ </w:t>
      </w:r>
      <w:r w:rsidRPr="00AA0713">
        <w:rPr>
          <w:noProof/>
          <w:szCs w:val="22"/>
        </w:rPr>
        <w:t>interazzjonijiet b’relevanza klinika ma’ prodotti mediċinali mog</w:t>
      </w:r>
      <w:r w:rsidRPr="00AA0713">
        <w:rPr>
          <w:noProof/>
          <w:szCs w:val="22"/>
          <w:lang w:eastAsia="ko-KR"/>
        </w:rPr>
        <w:t>ħtija flimkien huwa baxx.</w:t>
      </w:r>
    </w:p>
    <w:p w14:paraId="4071962F" w14:textId="77777777" w:rsidR="00AF75DC" w:rsidRPr="00AA0713" w:rsidRDefault="00AF75DC" w:rsidP="00AF75DC">
      <w:pPr>
        <w:spacing w:line="240" w:lineRule="auto"/>
        <w:rPr>
          <w:szCs w:val="22"/>
        </w:rPr>
      </w:pPr>
    </w:p>
    <w:p w14:paraId="609B5174" w14:textId="77777777" w:rsidR="00AF75DC" w:rsidRPr="00AA0713" w:rsidRDefault="00AF75DC" w:rsidP="00AF75DC">
      <w:pPr>
        <w:spacing w:line="240" w:lineRule="auto"/>
        <w:rPr>
          <w:szCs w:val="22"/>
          <w:u w:val="single"/>
        </w:rPr>
      </w:pPr>
      <w:r w:rsidRPr="00AA0713">
        <w:rPr>
          <w:szCs w:val="22"/>
        </w:rPr>
        <w:t xml:space="preserve">Studji </w:t>
      </w:r>
      <w:r w:rsidRPr="00AA0713">
        <w:rPr>
          <w:i/>
          <w:szCs w:val="22"/>
        </w:rPr>
        <w:t>in vitro</w:t>
      </w:r>
      <w:r w:rsidRPr="00AA0713">
        <w:rPr>
          <w:szCs w:val="22"/>
        </w:rPr>
        <w:t xml:space="preserve"> indikaw li l-enzima prinċipali responsabbli għall-metaboliżmu limitat ta’ sitagliptin hija CYP3A4, b’kontribuzzjoni minn CYP2C8. F’pazjenti b’funzjoni renali normali, il-metaboliżmu, inkluż dak permezz ta’ CYP3A4, għandu biss sehem żgħir fit-tneħħija ta’ sitagliptin. Il-metaboliżmu jista’ jkollu sehem iktar sinifikanti fl-eliminazzjoni ta’ sitagliptin fil-każ ta’ indeboliment renali qawwi jew marda tal-kliewi fl-aħħar fażi (ESRD - </w:t>
      </w:r>
      <w:r w:rsidRPr="00AA0713">
        <w:rPr>
          <w:i/>
          <w:noProof/>
          <w:szCs w:val="22"/>
        </w:rPr>
        <w:t>end</w:t>
      </w:r>
      <w:r w:rsidRPr="00AA0713">
        <w:rPr>
          <w:i/>
          <w:noProof/>
          <w:szCs w:val="22"/>
        </w:rPr>
        <w:noBreakHyphen/>
        <w:t>stage renal disease</w:t>
      </w:r>
      <w:r w:rsidRPr="00AA0713">
        <w:rPr>
          <w:szCs w:val="22"/>
        </w:rPr>
        <w:t>). Għal din ir-raġuni, jista’ jkun li inibituri qawwija ta’ CYP3A4 (i.e.</w:t>
      </w:r>
      <w:r w:rsidRPr="00AA0713">
        <w:rPr>
          <w:szCs w:val="22"/>
          <w:u w:val="single"/>
        </w:rPr>
        <w:t xml:space="preserve"> </w:t>
      </w:r>
      <w:r w:rsidRPr="00AA0713">
        <w:rPr>
          <w:bCs/>
        </w:rPr>
        <w:t>ketoconazole, itraconazole, ritonavir, clarithromycin) jistgħu jibdlu l-farmakokinetika ta’ sitagliptin f’pazjenti b’</w:t>
      </w:r>
      <w:r w:rsidRPr="00AA0713">
        <w:rPr>
          <w:szCs w:val="22"/>
        </w:rPr>
        <w:t>indeboliment renali qawwi jew ESRD. L-effett ta’ inibituri qawwija ta’ CYP3A4 fil-każ ta’ indeboliment renali ma ġiex valutat fi studju kliniku.</w:t>
      </w:r>
      <w:r w:rsidRPr="00AA0713">
        <w:rPr>
          <w:szCs w:val="22"/>
          <w:u w:val="single"/>
        </w:rPr>
        <w:t xml:space="preserve"> </w:t>
      </w:r>
    </w:p>
    <w:p w14:paraId="4190BAD0" w14:textId="77777777" w:rsidR="00AF75DC" w:rsidRPr="00AA0713" w:rsidRDefault="00AF75DC" w:rsidP="00AF75DC">
      <w:pPr>
        <w:spacing w:line="240" w:lineRule="auto"/>
        <w:rPr>
          <w:szCs w:val="22"/>
          <w:u w:val="single"/>
        </w:rPr>
      </w:pPr>
    </w:p>
    <w:p w14:paraId="685B9813" w14:textId="77777777" w:rsidR="00AF75DC" w:rsidRPr="00AA0713" w:rsidRDefault="00AF75DC" w:rsidP="00AF75DC">
      <w:pPr>
        <w:spacing w:line="240" w:lineRule="auto"/>
        <w:rPr>
          <w:i/>
          <w:szCs w:val="22"/>
          <w:u w:val="single"/>
        </w:rPr>
      </w:pPr>
      <w:r w:rsidRPr="00AA0713">
        <w:rPr>
          <w:szCs w:val="22"/>
        </w:rPr>
        <w:t xml:space="preserve">Studji ta’ transport </w:t>
      </w:r>
      <w:r w:rsidRPr="00AA0713">
        <w:rPr>
          <w:i/>
          <w:szCs w:val="22"/>
        </w:rPr>
        <w:t>in vitro</w:t>
      </w:r>
      <w:r w:rsidRPr="00AA0713">
        <w:rPr>
          <w:szCs w:val="22"/>
        </w:rPr>
        <w:t xml:space="preserve"> wrew li sitagliptin huwa sustrat għal </w:t>
      </w:r>
      <w:r w:rsidRPr="00AA0713">
        <w:rPr>
          <w:bCs/>
        </w:rPr>
        <w:t xml:space="preserve">p-glycoprotein u </w:t>
      </w:r>
      <w:r w:rsidRPr="00AA0713">
        <w:rPr>
          <w:szCs w:val="22"/>
        </w:rPr>
        <w:t>organic anion transporter-3 (</w:t>
      </w:r>
      <w:r w:rsidRPr="00AA0713">
        <w:rPr>
          <w:bCs/>
          <w:noProof/>
          <w:szCs w:val="22"/>
        </w:rPr>
        <w:t>OAT3)</w:t>
      </w:r>
      <w:r w:rsidRPr="00AA0713">
        <w:rPr>
          <w:bCs/>
        </w:rPr>
        <w:t xml:space="preserve">. It-trasport ta’ </w:t>
      </w:r>
      <w:r w:rsidR="00970D09" w:rsidRPr="00AA0713">
        <w:rPr>
          <w:bCs/>
        </w:rPr>
        <w:t>s</w:t>
      </w:r>
      <w:r w:rsidRPr="00AA0713">
        <w:rPr>
          <w:bCs/>
        </w:rPr>
        <w:t xml:space="preserve">itagliptin li kien medjat minn OAT3 kien inibit </w:t>
      </w:r>
      <w:r w:rsidRPr="00AA0713">
        <w:rPr>
          <w:bCs/>
          <w:i/>
        </w:rPr>
        <w:t>in vitro</w:t>
      </w:r>
      <w:r w:rsidRPr="00AA0713">
        <w:rPr>
          <w:bCs/>
        </w:rPr>
        <w:t xml:space="preserve"> minn probenecid, għalkemm ir-riskju ta’ interazzjonijiet klinikament rilevanti huwa meqjus li hu baxx. Ma ġietx evalwata </w:t>
      </w:r>
      <w:r w:rsidRPr="00AA0713">
        <w:rPr>
          <w:bCs/>
          <w:i/>
        </w:rPr>
        <w:t>in vivo</w:t>
      </w:r>
      <w:r w:rsidRPr="00AA0713">
        <w:rPr>
          <w:bCs/>
        </w:rPr>
        <w:t xml:space="preserve"> l-</w:t>
      </w:r>
      <w:r w:rsidR="00EB07A4" w:rsidRPr="00AA0713">
        <w:rPr>
          <w:bCs/>
        </w:rPr>
        <w:t>amministrazzjoni</w:t>
      </w:r>
      <w:r w:rsidRPr="00AA0713">
        <w:rPr>
          <w:bCs/>
        </w:rPr>
        <w:t xml:space="preserve"> fl-istess ħin ta’ inibituri ta’ OAT3.</w:t>
      </w:r>
    </w:p>
    <w:p w14:paraId="1CE5FAEE" w14:textId="77777777" w:rsidR="00757FD3" w:rsidRPr="00AA0713" w:rsidRDefault="00757FD3" w:rsidP="00106266">
      <w:pPr>
        <w:spacing w:line="240" w:lineRule="auto"/>
        <w:rPr>
          <w:noProof/>
          <w:szCs w:val="22"/>
          <w:lang w:eastAsia="ko-KR"/>
        </w:rPr>
      </w:pPr>
    </w:p>
    <w:p w14:paraId="3DD830C3" w14:textId="77777777" w:rsidR="00757FD3" w:rsidRPr="00AA0713" w:rsidRDefault="00757FD3" w:rsidP="00106266">
      <w:pPr>
        <w:spacing w:line="240" w:lineRule="auto"/>
        <w:rPr>
          <w:bCs/>
          <w:noProof/>
          <w:szCs w:val="22"/>
        </w:rPr>
      </w:pPr>
      <w:r w:rsidRPr="00AA0713">
        <w:rPr>
          <w:bCs/>
          <w:i/>
          <w:noProof/>
          <w:szCs w:val="22"/>
        </w:rPr>
        <w:t>Metformin:</w:t>
      </w:r>
      <w:r w:rsidRPr="00AA0713">
        <w:rPr>
          <w:bCs/>
          <w:noProof/>
          <w:szCs w:val="22"/>
        </w:rPr>
        <w:t xml:space="preserve"> L-amministrazzjoni flimkien ta’ dożi multipli darbtejn kuljum ta’ 1</w:t>
      </w:r>
      <w:r w:rsidR="008B496E" w:rsidRPr="00AA0713">
        <w:rPr>
          <w:bCs/>
          <w:noProof/>
          <w:szCs w:val="22"/>
        </w:rPr>
        <w:t>,</w:t>
      </w:r>
      <w:r w:rsidRPr="00AA0713">
        <w:rPr>
          <w:bCs/>
          <w:noProof/>
          <w:szCs w:val="22"/>
        </w:rPr>
        <w:t>000 mg ta’ metformin ma’ 50 mg ta’ sitagliptin ma biddilx b’mod sinifikanti l-effett farmakokinetiku ta’ sitaglipti</w:t>
      </w:r>
      <w:r w:rsidR="001007D1" w:rsidRPr="00AA0713">
        <w:rPr>
          <w:bCs/>
          <w:noProof/>
          <w:szCs w:val="22"/>
        </w:rPr>
        <w:t>n f’pazjenti b’dijabete tat-tip </w:t>
      </w:r>
      <w:r w:rsidRPr="00AA0713">
        <w:rPr>
          <w:bCs/>
          <w:noProof/>
          <w:szCs w:val="22"/>
        </w:rPr>
        <w:t>2.</w:t>
      </w:r>
    </w:p>
    <w:p w14:paraId="29D37A70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310CED1C" w14:textId="77777777" w:rsidR="00757FD3" w:rsidRPr="00AA0713" w:rsidRDefault="00506119" w:rsidP="00106266">
      <w:pPr>
        <w:spacing w:line="240" w:lineRule="auto"/>
        <w:rPr>
          <w:noProof/>
          <w:szCs w:val="22"/>
        </w:rPr>
      </w:pPr>
      <w:r w:rsidRPr="00AA0713">
        <w:rPr>
          <w:i/>
          <w:noProof/>
          <w:szCs w:val="22"/>
        </w:rPr>
        <w:t>Ciclosporin</w:t>
      </w:r>
      <w:r w:rsidR="00757FD3" w:rsidRPr="00AA0713">
        <w:rPr>
          <w:i/>
          <w:noProof/>
          <w:szCs w:val="22"/>
        </w:rPr>
        <w:t xml:space="preserve">: </w:t>
      </w:r>
      <w:r w:rsidR="00757FD3" w:rsidRPr="00AA0713">
        <w:rPr>
          <w:noProof/>
          <w:szCs w:val="22"/>
        </w:rPr>
        <w:t xml:space="preserve">Sar studju biex iqis l-effett ta’ </w:t>
      </w:r>
      <w:r w:rsidRPr="00AA0713">
        <w:rPr>
          <w:noProof/>
          <w:szCs w:val="22"/>
        </w:rPr>
        <w:t>ciclosporine</w:t>
      </w:r>
      <w:r w:rsidR="00757FD3" w:rsidRPr="00AA0713">
        <w:rPr>
          <w:noProof/>
          <w:szCs w:val="22"/>
        </w:rPr>
        <w:t>, inibitur qawwi ta’ p</w:t>
      </w:r>
      <w:r w:rsidR="00757FD3" w:rsidRPr="00AA0713">
        <w:rPr>
          <w:noProof/>
          <w:szCs w:val="22"/>
        </w:rPr>
        <w:noBreakHyphen/>
        <w:t xml:space="preserve">glycoprotein, fuq l-effett farmakokinetiku ta’ sitagliptin. L-amministrazzjoni flimkien ta’ doża </w:t>
      </w:r>
      <w:r w:rsidR="001007D1" w:rsidRPr="00AA0713">
        <w:rPr>
          <w:noProof/>
          <w:szCs w:val="22"/>
          <w:lang w:eastAsia="ko-KR"/>
        </w:rPr>
        <w:t xml:space="preserve">orali </w:t>
      </w:r>
      <w:r w:rsidR="00950AC0" w:rsidRPr="00AA0713">
        <w:rPr>
          <w:noProof/>
          <w:szCs w:val="22"/>
          <w:lang w:eastAsia="ko-KR"/>
        </w:rPr>
        <w:t xml:space="preserve">waħda </w:t>
      </w:r>
      <w:r w:rsidR="001007D1" w:rsidRPr="00AA0713">
        <w:rPr>
          <w:noProof/>
          <w:szCs w:val="22"/>
          <w:lang w:eastAsia="ko-KR"/>
        </w:rPr>
        <w:t>ta’ 100 </w:t>
      </w:r>
      <w:r w:rsidR="00757FD3" w:rsidRPr="00AA0713">
        <w:rPr>
          <w:noProof/>
          <w:szCs w:val="22"/>
          <w:lang w:eastAsia="ko-KR"/>
        </w:rPr>
        <w:t>mg ta’ sitagliptin</w:t>
      </w:r>
      <w:r w:rsidR="00757FD3" w:rsidRPr="00AA0713">
        <w:rPr>
          <w:noProof/>
          <w:szCs w:val="22"/>
        </w:rPr>
        <w:t xml:space="preserve"> u doża </w:t>
      </w:r>
      <w:r w:rsidR="00757FD3" w:rsidRPr="00AA0713">
        <w:rPr>
          <w:noProof/>
          <w:szCs w:val="22"/>
          <w:lang w:eastAsia="ko-KR"/>
        </w:rPr>
        <w:t xml:space="preserve">orali </w:t>
      </w:r>
      <w:r w:rsidR="00950AC0" w:rsidRPr="00AA0713">
        <w:rPr>
          <w:noProof/>
          <w:szCs w:val="22"/>
          <w:lang w:eastAsia="ko-KR"/>
        </w:rPr>
        <w:t xml:space="preserve">waħda </w:t>
      </w:r>
      <w:r w:rsidR="00757FD3" w:rsidRPr="00AA0713">
        <w:rPr>
          <w:noProof/>
          <w:szCs w:val="22"/>
          <w:lang w:eastAsia="ko-KR"/>
        </w:rPr>
        <w:t>ta’</w:t>
      </w:r>
      <w:r w:rsidR="00757FD3" w:rsidRPr="00AA0713">
        <w:rPr>
          <w:noProof/>
          <w:szCs w:val="22"/>
        </w:rPr>
        <w:t xml:space="preserve"> 600 mg ta’ </w:t>
      </w:r>
      <w:r w:rsidRPr="00AA0713">
        <w:rPr>
          <w:noProof/>
          <w:szCs w:val="22"/>
        </w:rPr>
        <w:t>ciclosporine</w:t>
      </w:r>
      <w:r w:rsidR="00757FD3" w:rsidRPr="00AA0713">
        <w:rPr>
          <w:noProof/>
          <w:szCs w:val="22"/>
        </w:rPr>
        <w:t xml:space="preserve"> </w:t>
      </w:r>
      <w:r w:rsidR="00757FD3" w:rsidRPr="00AA0713">
        <w:rPr>
          <w:bCs/>
          <w:noProof/>
          <w:szCs w:val="22"/>
        </w:rPr>
        <w:t>kattar l-AUC u C</w:t>
      </w:r>
      <w:r w:rsidR="00757FD3" w:rsidRPr="00AA0713">
        <w:rPr>
          <w:bCs/>
          <w:noProof/>
          <w:szCs w:val="22"/>
          <w:vertAlign w:val="subscript"/>
        </w:rPr>
        <w:t>max</w:t>
      </w:r>
      <w:r w:rsidR="00757FD3" w:rsidRPr="00AA0713">
        <w:rPr>
          <w:bCs/>
          <w:noProof/>
          <w:szCs w:val="22"/>
        </w:rPr>
        <w:t xml:space="preserve"> ta’ sitagliptin b</w:t>
      </w:r>
      <w:r w:rsidR="00950AC0" w:rsidRPr="00AA0713">
        <w:rPr>
          <w:bCs/>
          <w:noProof/>
          <w:szCs w:val="22"/>
        </w:rPr>
        <w:t>’madwar</w:t>
      </w:r>
      <w:r w:rsidR="002E4ECD" w:rsidRPr="00AA0713">
        <w:rPr>
          <w:bCs/>
          <w:noProof/>
          <w:szCs w:val="22"/>
        </w:rPr>
        <w:t xml:space="preserve"> </w:t>
      </w:r>
      <w:r w:rsidR="00757FD3" w:rsidRPr="00AA0713">
        <w:rPr>
          <w:bCs/>
          <w:noProof/>
          <w:szCs w:val="22"/>
        </w:rPr>
        <w:t xml:space="preserve">29 % u 68 %, rispettivament. Dawn il-bidliet fl-effetti farmakokinetiċi ta’ </w:t>
      </w:r>
      <w:r w:rsidRPr="00AA0713">
        <w:rPr>
          <w:noProof/>
          <w:szCs w:val="22"/>
        </w:rPr>
        <w:t>ciclosporine</w:t>
      </w:r>
      <w:r w:rsidR="00757FD3" w:rsidRPr="00AA0713">
        <w:rPr>
          <w:noProof/>
          <w:szCs w:val="22"/>
        </w:rPr>
        <w:t xml:space="preserve"> ma tqisux li g</w:t>
      </w:r>
      <w:r w:rsidR="00757FD3" w:rsidRPr="00AA0713">
        <w:rPr>
          <w:noProof/>
          <w:szCs w:val="22"/>
          <w:lang w:eastAsia="ko-KR"/>
        </w:rPr>
        <w:t>ħandhom relevanza klinika. I</w:t>
      </w:r>
      <w:r w:rsidR="00950AC0" w:rsidRPr="00AA0713">
        <w:rPr>
          <w:noProof/>
          <w:szCs w:val="22"/>
          <w:lang w:eastAsia="ko-KR"/>
        </w:rPr>
        <w:t>t-tneħħija mill-kliewi</w:t>
      </w:r>
      <w:r w:rsidR="00757FD3" w:rsidRPr="00AA0713">
        <w:rPr>
          <w:noProof/>
          <w:szCs w:val="22"/>
          <w:lang w:eastAsia="ko-KR"/>
        </w:rPr>
        <w:t xml:space="preserve"> ta’ sitagliptin ma tbiddlitx b’mod sinifikanti. Għalhekk, ma kienx mistenni li jkun hemm interazzjonijiet sinifikanti ma’ inibituri oħra ta’ </w:t>
      </w:r>
      <w:r w:rsidR="00757FD3" w:rsidRPr="00AA0713">
        <w:rPr>
          <w:noProof/>
          <w:szCs w:val="22"/>
        </w:rPr>
        <w:t>p</w:t>
      </w:r>
      <w:r w:rsidR="00757FD3" w:rsidRPr="00AA0713">
        <w:rPr>
          <w:noProof/>
          <w:szCs w:val="22"/>
        </w:rPr>
        <w:noBreakHyphen/>
        <w:t>glycoprotein.</w:t>
      </w:r>
    </w:p>
    <w:p w14:paraId="57F11D84" w14:textId="77777777" w:rsidR="00070572" w:rsidRPr="00AA0713" w:rsidRDefault="00070572" w:rsidP="00106266">
      <w:pPr>
        <w:spacing w:line="240" w:lineRule="auto"/>
        <w:rPr>
          <w:szCs w:val="22"/>
          <w:lang w:eastAsia="ko-KR"/>
        </w:rPr>
      </w:pPr>
    </w:p>
    <w:p w14:paraId="580642B1" w14:textId="77777777" w:rsidR="00757FD3" w:rsidRPr="00AA0713" w:rsidRDefault="00757FD3" w:rsidP="00106266">
      <w:pPr>
        <w:keepNext/>
        <w:spacing w:line="240" w:lineRule="auto"/>
        <w:rPr>
          <w:i/>
          <w:szCs w:val="22"/>
          <w:u w:val="single"/>
          <w:lang w:eastAsia="ko-KR"/>
        </w:rPr>
      </w:pPr>
      <w:bookmarkStart w:id="32" w:name="OLE_LINK46"/>
      <w:bookmarkStart w:id="33" w:name="OLE_LINK47"/>
      <w:r w:rsidRPr="00AA0713">
        <w:rPr>
          <w:szCs w:val="22"/>
          <w:u w:val="single"/>
          <w:lang w:eastAsia="ko-KR"/>
        </w:rPr>
        <w:t>Effetti ta’ sitagliptin fuq prodotti mediċinali oħra</w:t>
      </w:r>
    </w:p>
    <w:p w14:paraId="0339762B" w14:textId="77777777" w:rsidR="00070572" w:rsidRPr="00AA0713" w:rsidRDefault="00070572" w:rsidP="00070572">
      <w:pPr>
        <w:tabs>
          <w:tab w:val="clear" w:pos="567"/>
          <w:tab w:val="left" w:pos="72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noProof/>
          <w:szCs w:val="22"/>
        </w:rPr>
      </w:pPr>
      <w:bookmarkStart w:id="34" w:name="OLE_LINK41"/>
      <w:bookmarkEnd w:id="32"/>
      <w:bookmarkEnd w:id="33"/>
      <w:r w:rsidRPr="00AA0713">
        <w:rPr>
          <w:bCs/>
          <w:i/>
          <w:noProof/>
          <w:szCs w:val="22"/>
        </w:rPr>
        <w:t>Digoxin</w:t>
      </w:r>
      <w:r w:rsidRPr="00AA0713">
        <w:rPr>
          <w:bCs/>
          <w:noProof/>
          <w:szCs w:val="22"/>
        </w:rPr>
        <w:t xml:space="preserve">: </w:t>
      </w:r>
      <w:r w:rsidRPr="00AA0713">
        <w:rPr>
          <w:noProof/>
          <w:szCs w:val="22"/>
        </w:rPr>
        <w:t>Sitagliptin kellu effett żgħir fuq il-konċentrazzjonijiet ta’ digoxin fil-plażma. Wara l-għoti ta’ 0.25 mg digoxin flimkien ma’ 100 mg ta’ sitagliptin kuljum għal 10 ijiem, l-AUC ta’ digoxin fil-plażma żdiedet b’medja ta’ 11 %, u s-C</w:t>
      </w:r>
      <w:r w:rsidRPr="00AA0713">
        <w:rPr>
          <w:noProof/>
          <w:szCs w:val="22"/>
          <w:vertAlign w:val="subscript"/>
        </w:rPr>
        <w:t>max</w:t>
      </w:r>
      <w:r w:rsidRPr="00AA0713">
        <w:rPr>
          <w:noProof/>
          <w:szCs w:val="22"/>
        </w:rPr>
        <w:t xml:space="preserve"> fil-plażma b’medja ta’ 18 %. Ma huwa rrakkomandat l-ebda aġġustament fid-doża ta’ digoxin. Madankollu, pazjenti b’riskju ta’ tossiċità ta’ digoxin għandhom ikunu mmonitorjati għal dan meta sitagliptin u digoxin jingħataw flimkien.</w:t>
      </w:r>
      <w:bookmarkEnd w:id="34"/>
    </w:p>
    <w:p w14:paraId="4E76F862" w14:textId="77777777" w:rsidR="00070572" w:rsidRPr="00AA0713" w:rsidRDefault="00070572" w:rsidP="00106266">
      <w:pPr>
        <w:keepNext/>
        <w:spacing w:line="240" w:lineRule="auto"/>
        <w:rPr>
          <w:szCs w:val="22"/>
          <w:lang w:eastAsia="ko-KR"/>
        </w:rPr>
      </w:pPr>
    </w:p>
    <w:p w14:paraId="45239A40" w14:textId="77777777" w:rsidR="009E3397" w:rsidRPr="00AA0713" w:rsidRDefault="00757FD3" w:rsidP="009E3397">
      <w:pPr>
        <w:keepNext/>
        <w:spacing w:line="240" w:lineRule="auto"/>
        <w:rPr>
          <w:bCs/>
          <w:noProof/>
          <w:szCs w:val="22"/>
        </w:rPr>
      </w:pPr>
      <w:r w:rsidRPr="00AA0713">
        <w:rPr>
          <w:szCs w:val="22"/>
          <w:lang w:eastAsia="ko-KR"/>
        </w:rPr>
        <w:t xml:space="preserve">Tagħrif </w:t>
      </w:r>
      <w:r w:rsidRPr="00AA0713">
        <w:rPr>
          <w:i/>
          <w:szCs w:val="22"/>
          <w:lang w:eastAsia="ko-KR"/>
        </w:rPr>
        <w:t>in vitro</w:t>
      </w:r>
      <w:r w:rsidRPr="00AA0713">
        <w:rPr>
          <w:szCs w:val="22"/>
          <w:lang w:eastAsia="ko-KR"/>
        </w:rPr>
        <w:t xml:space="preserve"> jagħti x’jifhem li sitagliptin la jinibixxi u l-anqas jinduċi l-isoenżimi CYP450. Fi studji kliniċi, sitagliptin ma biddilx b’mod sinifikanti l-effetti farmakokinetiċi ta’ </w:t>
      </w:r>
      <w:r w:rsidRPr="00AA0713">
        <w:rPr>
          <w:bCs/>
          <w:noProof/>
          <w:szCs w:val="22"/>
        </w:rPr>
        <w:t xml:space="preserve">metformin, glyburide, simvastatin, rosiglitazone, warfarin, jew kontraċettivi orali, u dan ipprovda evidenza </w:t>
      </w:r>
      <w:r w:rsidRPr="00AA0713">
        <w:rPr>
          <w:bCs/>
          <w:i/>
          <w:noProof/>
          <w:szCs w:val="22"/>
        </w:rPr>
        <w:t>in vivo</w:t>
      </w:r>
      <w:r w:rsidRPr="00AA0713">
        <w:rPr>
          <w:bCs/>
          <w:noProof/>
          <w:szCs w:val="22"/>
        </w:rPr>
        <w:t xml:space="preserve"> ghal tendenza baxxa ta’interazzjonijiet ma’ sustrati ta’ CYP3A4, CYP2C8, CYP2C9, jew trasportatur organiku katjoniku (OCT).</w:t>
      </w:r>
      <w:r w:rsidR="009E3397" w:rsidRPr="00AA0713">
        <w:rPr>
          <w:bCs/>
          <w:noProof/>
        </w:rPr>
        <w:t xml:space="preserve"> Sitagliptin jista’ jkun inibitur ħafif ta’ p</w:t>
      </w:r>
      <w:r w:rsidR="009E3397" w:rsidRPr="00AA0713">
        <w:rPr>
          <w:bCs/>
          <w:noProof/>
        </w:rPr>
        <w:noBreakHyphen/>
        <w:t xml:space="preserve">glycoprotein </w:t>
      </w:r>
      <w:r w:rsidR="009E3397" w:rsidRPr="00AA0713">
        <w:rPr>
          <w:bCs/>
          <w:i/>
          <w:noProof/>
        </w:rPr>
        <w:t>in vivo.</w:t>
      </w:r>
    </w:p>
    <w:p w14:paraId="01E16125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3E587E64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bookmarkStart w:id="35" w:name="OLE_LINK55"/>
      <w:bookmarkStart w:id="36" w:name="OLE_LINK56"/>
      <w:r w:rsidRPr="00AA0713">
        <w:rPr>
          <w:b/>
          <w:szCs w:val="22"/>
        </w:rPr>
        <w:lastRenderedPageBreak/>
        <w:t>4.6</w:t>
      </w:r>
      <w:r w:rsidRPr="00AA0713">
        <w:rPr>
          <w:b/>
          <w:szCs w:val="22"/>
        </w:rPr>
        <w:tab/>
      </w:r>
      <w:r w:rsidR="004306CA" w:rsidRPr="00AA0713">
        <w:rPr>
          <w:b/>
          <w:szCs w:val="22"/>
        </w:rPr>
        <w:t>Fertilità, t</w:t>
      </w:r>
      <w:r w:rsidRPr="00AA0713">
        <w:rPr>
          <w:b/>
          <w:szCs w:val="22"/>
        </w:rPr>
        <w:t xml:space="preserve">qala u </w:t>
      </w:r>
      <w:r w:rsidR="004306CA" w:rsidRPr="00AA0713">
        <w:rPr>
          <w:b/>
          <w:szCs w:val="22"/>
        </w:rPr>
        <w:t>t</w:t>
      </w:r>
      <w:r w:rsidRPr="00AA0713">
        <w:rPr>
          <w:b/>
          <w:szCs w:val="22"/>
        </w:rPr>
        <w:t>reddigħ</w:t>
      </w:r>
    </w:p>
    <w:bookmarkEnd w:id="35"/>
    <w:bookmarkEnd w:id="36"/>
    <w:p w14:paraId="63F593C7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5F3314C7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</w:rPr>
      </w:pPr>
      <w:bookmarkStart w:id="37" w:name="OLE_LINK64"/>
      <w:bookmarkStart w:id="38" w:name="OLE_LINK65"/>
      <w:r w:rsidRPr="00AA0713">
        <w:rPr>
          <w:szCs w:val="22"/>
          <w:u w:val="single"/>
        </w:rPr>
        <w:t>Tqala</w:t>
      </w:r>
    </w:p>
    <w:p w14:paraId="45B10E2E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M</w:t>
      </w:r>
      <w:r w:rsidR="00346C0E" w:rsidRPr="00AA0713">
        <w:rPr>
          <w:szCs w:val="22"/>
        </w:rPr>
        <w:t>’</w:t>
      </w:r>
      <w:r w:rsidRPr="00AA0713">
        <w:rPr>
          <w:szCs w:val="22"/>
        </w:rPr>
        <w:t xml:space="preserve">hemmx biżżejjed informazzjoni dwar l-użu ta’ </w:t>
      </w:r>
      <w:r w:rsidR="009E3397" w:rsidRPr="00AA0713">
        <w:rPr>
          <w:noProof/>
          <w:szCs w:val="22"/>
        </w:rPr>
        <w:t>sitagliptin</w:t>
      </w:r>
      <w:r w:rsidR="009E3397" w:rsidRPr="00AA0713">
        <w:rPr>
          <w:szCs w:val="22"/>
        </w:rPr>
        <w:t xml:space="preserve"> f’</w:t>
      </w:r>
      <w:r w:rsidRPr="00AA0713">
        <w:rPr>
          <w:szCs w:val="22"/>
        </w:rPr>
        <w:t xml:space="preserve">nisa tqal. </w:t>
      </w:r>
      <w:r w:rsidR="00A02B56" w:rsidRPr="00AA0713">
        <w:rPr>
          <w:noProof/>
          <w:szCs w:val="22"/>
        </w:rPr>
        <w:t>Studji f</w:t>
      </w:r>
      <w:r w:rsidR="00346C0E" w:rsidRPr="00AA0713">
        <w:rPr>
          <w:noProof/>
          <w:szCs w:val="22"/>
        </w:rPr>
        <w:t>uq l-</w:t>
      </w:r>
      <w:r w:rsidR="00A02B56" w:rsidRPr="00AA0713">
        <w:rPr>
          <w:noProof/>
          <w:szCs w:val="22"/>
        </w:rPr>
        <w:t>annimali w</w:t>
      </w:r>
      <w:r w:rsidR="00950AC0" w:rsidRPr="00AA0713">
        <w:rPr>
          <w:noProof/>
          <w:szCs w:val="22"/>
        </w:rPr>
        <w:t xml:space="preserve">rew effett tossiku fuq is-sistema riproduttiva </w:t>
      </w:r>
      <w:r w:rsidRPr="00AA0713">
        <w:rPr>
          <w:szCs w:val="22"/>
        </w:rPr>
        <w:t>f’dozi g</w:t>
      </w:r>
      <w:r w:rsidR="00346C0E" w:rsidRPr="00AA0713">
        <w:rPr>
          <w:szCs w:val="22"/>
        </w:rPr>
        <w:t>ħ</w:t>
      </w:r>
      <w:r w:rsidRPr="00AA0713">
        <w:rPr>
          <w:szCs w:val="22"/>
        </w:rPr>
        <w:t>oljin (ara sezzjoni</w:t>
      </w:r>
      <w:r w:rsidR="005C276D" w:rsidRPr="00AA0713">
        <w:rPr>
          <w:szCs w:val="22"/>
        </w:rPr>
        <w:t> </w:t>
      </w:r>
      <w:r w:rsidRPr="00AA0713">
        <w:rPr>
          <w:szCs w:val="22"/>
        </w:rPr>
        <w:t>5.3). Il-potenzjal ta’ riskju fil-bnedmin mhux mag</w:t>
      </w:r>
      <w:r w:rsidRPr="00AA0713">
        <w:rPr>
          <w:szCs w:val="22"/>
          <w:lang w:eastAsia="ko-KR"/>
        </w:rPr>
        <w:t xml:space="preserve">ħruf. Minħabba n-nuqqas ta’ informazzjoni dwar l-użu fil-bnedem, Januvia m’għandux jintuża waqt it-tqala. </w:t>
      </w:r>
    </w:p>
    <w:p w14:paraId="3479C62A" w14:textId="77777777" w:rsidR="00501334" w:rsidRPr="00AA0713" w:rsidRDefault="00501334" w:rsidP="00106266">
      <w:pPr>
        <w:spacing w:line="240" w:lineRule="auto"/>
        <w:rPr>
          <w:szCs w:val="22"/>
          <w:lang w:eastAsia="ko-KR"/>
        </w:rPr>
      </w:pPr>
    </w:p>
    <w:p w14:paraId="3EB40FBA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  <w:lang w:eastAsia="ko-KR"/>
        </w:rPr>
      </w:pPr>
      <w:bookmarkStart w:id="39" w:name="OLE_LINK53"/>
      <w:bookmarkStart w:id="40" w:name="OLE_LINK54"/>
      <w:r w:rsidRPr="00AA0713">
        <w:rPr>
          <w:szCs w:val="22"/>
          <w:u w:val="single"/>
          <w:lang w:eastAsia="ko-KR"/>
        </w:rPr>
        <w:t>Treddigħ</w:t>
      </w:r>
    </w:p>
    <w:p w14:paraId="1CCC1D93" w14:textId="77777777" w:rsidR="00F00566" w:rsidRPr="00AA0713" w:rsidRDefault="00F00566" w:rsidP="00106266">
      <w:pPr>
        <w:spacing w:line="240" w:lineRule="auto"/>
        <w:rPr>
          <w:szCs w:val="22"/>
          <w:lang w:eastAsia="ko-KR"/>
        </w:rPr>
      </w:pPr>
      <w:bookmarkStart w:id="41" w:name="OLE_LINK57"/>
      <w:bookmarkStart w:id="42" w:name="OLE_LINK58"/>
      <w:bookmarkStart w:id="43" w:name="OLE_LINK59"/>
      <w:r w:rsidRPr="00AA0713">
        <w:rPr>
          <w:szCs w:val="22"/>
          <w:lang w:eastAsia="ko-KR"/>
        </w:rPr>
        <w:t xml:space="preserve">Mhux magħruf jekk sitagliptin </w:t>
      </w:r>
      <w:bookmarkEnd w:id="39"/>
      <w:bookmarkEnd w:id="40"/>
      <w:r w:rsidRPr="00AA0713">
        <w:rPr>
          <w:szCs w:val="22"/>
          <w:lang w:eastAsia="ko-KR"/>
        </w:rPr>
        <w:t xml:space="preserve">jiġix eliminat fil-ħalib tas-sider tal-bniedem. Studji fuq l-annimali wrew li sitagliptin jiġi eliminat </w:t>
      </w:r>
      <w:r w:rsidR="00570EFA" w:rsidRPr="00AA0713">
        <w:rPr>
          <w:szCs w:val="22"/>
          <w:lang w:eastAsia="ko-KR"/>
        </w:rPr>
        <w:t>fil</w:t>
      </w:r>
      <w:r w:rsidRPr="00AA0713">
        <w:rPr>
          <w:szCs w:val="22"/>
          <w:lang w:eastAsia="ko-KR"/>
        </w:rPr>
        <w:t xml:space="preserve">-ħalib tas-sider. Januvia m’għandux jintuża waqt it-treddigħ. </w:t>
      </w:r>
    </w:p>
    <w:bookmarkEnd w:id="37"/>
    <w:bookmarkEnd w:id="38"/>
    <w:bookmarkEnd w:id="41"/>
    <w:bookmarkEnd w:id="42"/>
    <w:bookmarkEnd w:id="43"/>
    <w:p w14:paraId="5D97636C" w14:textId="77777777" w:rsidR="00D20A71" w:rsidRPr="00AA0713" w:rsidRDefault="00D20A71" w:rsidP="00106266">
      <w:pPr>
        <w:keepNext/>
        <w:keepLines/>
        <w:spacing w:line="240" w:lineRule="auto"/>
        <w:rPr>
          <w:szCs w:val="22"/>
          <w:u w:val="single"/>
        </w:rPr>
      </w:pPr>
    </w:p>
    <w:p w14:paraId="13CE09F8" w14:textId="77777777" w:rsidR="00D20A71" w:rsidRPr="00AA0713" w:rsidRDefault="00D20A71" w:rsidP="00106266">
      <w:pPr>
        <w:keepNext/>
        <w:keepLines/>
        <w:spacing w:line="240" w:lineRule="auto"/>
        <w:rPr>
          <w:szCs w:val="22"/>
        </w:rPr>
      </w:pPr>
      <w:r w:rsidRPr="00AA0713">
        <w:rPr>
          <w:szCs w:val="22"/>
          <w:u w:val="single"/>
        </w:rPr>
        <w:t>Fertilità</w:t>
      </w:r>
    </w:p>
    <w:p w14:paraId="62611980" w14:textId="77777777" w:rsidR="00D20A71" w:rsidRPr="00AA0713" w:rsidRDefault="00D20A71" w:rsidP="00106266">
      <w:pPr>
        <w:spacing w:line="240" w:lineRule="auto"/>
        <w:rPr>
          <w:szCs w:val="22"/>
        </w:rPr>
      </w:pPr>
      <w:r w:rsidRPr="00AA0713">
        <w:rPr>
          <w:szCs w:val="22"/>
        </w:rPr>
        <w:t>Dejta</w:t>
      </w:r>
      <w:r w:rsidR="00213B55" w:rsidRPr="00AA0713">
        <w:rPr>
          <w:szCs w:val="22"/>
        </w:rPr>
        <w:t xml:space="preserve"> mil</w:t>
      </w:r>
      <w:r w:rsidRPr="00AA0713">
        <w:rPr>
          <w:szCs w:val="22"/>
        </w:rPr>
        <w:t xml:space="preserve">l-annimali ma timplikax </w:t>
      </w:r>
      <w:r w:rsidR="003E3547" w:rsidRPr="00AA0713">
        <w:rPr>
          <w:szCs w:val="22"/>
        </w:rPr>
        <w:t>li</w:t>
      </w:r>
      <w:r w:rsidRPr="00AA0713">
        <w:rPr>
          <w:szCs w:val="22"/>
        </w:rPr>
        <w:t xml:space="preserve"> hemm effett fu</w:t>
      </w:r>
      <w:r w:rsidR="003E3547" w:rsidRPr="00AA0713">
        <w:rPr>
          <w:szCs w:val="22"/>
        </w:rPr>
        <w:t xml:space="preserve">q il-fertilità tal-irġiel u </w:t>
      </w:r>
      <w:r w:rsidRPr="00AA0713">
        <w:rPr>
          <w:szCs w:val="22"/>
        </w:rPr>
        <w:t xml:space="preserve">n-nisa </w:t>
      </w:r>
      <w:r w:rsidR="003E3547" w:rsidRPr="00AA0713">
        <w:rPr>
          <w:szCs w:val="22"/>
        </w:rPr>
        <w:t xml:space="preserve">bil-kura ta’ </w:t>
      </w:r>
      <w:r w:rsidR="00213B55" w:rsidRPr="00AA0713">
        <w:rPr>
          <w:szCs w:val="22"/>
        </w:rPr>
        <w:t xml:space="preserve">sitagliptin. </w:t>
      </w:r>
      <w:r w:rsidR="003E3547" w:rsidRPr="00AA0713">
        <w:rPr>
          <w:szCs w:val="22"/>
        </w:rPr>
        <w:t xml:space="preserve">M’hemmx dejta </w:t>
      </w:r>
      <w:r w:rsidR="003E0388" w:rsidRPr="00AA0713">
        <w:rPr>
          <w:szCs w:val="22"/>
        </w:rPr>
        <w:t xml:space="preserve">dwar </w:t>
      </w:r>
      <w:r w:rsidR="003E3547" w:rsidRPr="00AA0713">
        <w:rPr>
          <w:szCs w:val="22"/>
        </w:rPr>
        <w:t>il-bnedmin</w:t>
      </w:r>
      <w:r w:rsidRPr="00AA0713">
        <w:rPr>
          <w:szCs w:val="22"/>
        </w:rPr>
        <w:t>.</w:t>
      </w:r>
    </w:p>
    <w:p w14:paraId="421C3C5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0446EBC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4.7</w:t>
      </w:r>
      <w:r w:rsidRPr="00AA0713">
        <w:rPr>
          <w:b/>
          <w:szCs w:val="22"/>
        </w:rPr>
        <w:tab/>
        <w:t>Effetti fuq il-ħila biex issuq u tħaddem magni</w:t>
      </w:r>
    </w:p>
    <w:p w14:paraId="6C590FEA" w14:textId="77777777" w:rsidR="004306CA" w:rsidRPr="00AA0713" w:rsidRDefault="004306CA" w:rsidP="00106266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2FC47A3F" w14:textId="77777777" w:rsidR="009E3397" w:rsidRPr="00AA0713" w:rsidRDefault="004306CA" w:rsidP="009E3397">
      <w:pPr>
        <w:keepNext/>
        <w:tabs>
          <w:tab w:val="clear" w:pos="567"/>
          <w:tab w:val="left" w:pos="720"/>
        </w:tabs>
        <w:rPr>
          <w:noProof/>
          <w:szCs w:val="22"/>
        </w:rPr>
      </w:pPr>
      <w:r w:rsidRPr="00AA0713">
        <w:rPr>
          <w:noProof/>
          <w:szCs w:val="22"/>
        </w:rPr>
        <w:t xml:space="preserve">Januvia m’għandu l-ebda effett </w:t>
      </w:r>
      <w:r w:rsidR="009E3397" w:rsidRPr="00AA0713">
        <w:rPr>
          <w:noProof/>
          <w:szCs w:val="22"/>
        </w:rPr>
        <w:t xml:space="preserve">jew ftit li xejn għandu effett </w:t>
      </w:r>
      <w:r w:rsidRPr="00AA0713">
        <w:rPr>
          <w:noProof/>
          <w:szCs w:val="22"/>
        </w:rPr>
        <w:t xml:space="preserve">fuq il-ħila biex issuq u tħaddem magni. </w:t>
      </w:r>
      <w:bookmarkStart w:id="44" w:name="OLE_LINK42"/>
    </w:p>
    <w:p w14:paraId="1F928EA4" w14:textId="77777777" w:rsidR="00757FD3" w:rsidRPr="00AA0713" w:rsidRDefault="009E3397" w:rsidP="004D69FF">
      <w:pPr>
        <w:keepNext/>
        <w:tabs>
          <w:tab w:val="clear" w:pos="567"/>
          <w:tab w:val="left" w:pos="720"/>
        </w:tabs>
        <w:rPr>
          <w:noProof/>
          <w:szCs w:val="22"/>
        </w:rPr>
      </w:pPr>
      <w:r w:rsidRPr="00AA0713">
        <w:rPr>
          <w:noProof/>
          <w:szCs w:val="22"/>
        </w:rPr>
        <w:t>Madankollu, waqt is-sewqan u l-użu ta’ magni, wie</w:t>
      </w:r>
      <w:r w:rsidRPr="00AA0713">
        <w:rPr>
          <w:noProof/>
          <w:szCs w:val="22"/>
          <w:lang w:eastAsia="ko-KR"/>
        </w:rPr>
        <w:t xml:space="preserve">ħed għandu jqis </w:t>
      </w:r>
      <w:r w:rsidRPr="00AA0713">
        <w:rPr>
          <w:noProof/>
          <w:szCs w:val="22"/>
        </w:rPr>
        <w:t>li ġew irrappurtati sturdament u ng</w:t>
      </w:r>
      <w:r w:rsidRPr="00AA0713">
        <w:rPr>
          <w:noProof/>
          <w:szCs w:val="22"/>
          <w:lang w:eastAsia="ko-KR"/>
        </w:rPr>
        <w:t>ħas tqil</w:t>
      </w:r>
      <w:r w:rsidRPr="00AA0713">
        <w:rPr>
          <w:noProof/>
          <w:szCs w:val="22"/>
        </w:rPr>
        <w:t>.</w:t>
      </w:r>
      <w:bookmarkEnd w:id="44"/>
    </w:p>
    <w:p w14:paraId="5476F58E" w14:textId="77777777" w:rsidR="00757FD3" w:rsidRPr="00AA0713" w:rsidRDefault="00757FD3" w:rsidP="00106266">
      <w:pPr>
        <w:spacing w:line="240" w:lineRule="auto"/>
        <w:ind w:left="567" w:hanging="567"/>
        <w:rPr>
          <w:b/>
          <w:szCs w:val="22"/>
        </w:rPr>
      </w:pPr>
    </w:p>
    <w:p w14:paraId="72B72977" w14:textId="77777777" w:rsidR="004306CA" w:rsidRPr="00AA0713" w:rsidRDefault="004306CA" w:rsidP="00106266">
      <w:pPr>
        <w:tabs>
          <w:tab w:val="clear" w:pos="567"/>
        </w:tabs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 xml:space="preserve">Barra minn hekk, il-pazjenti għandhom </w:t>
      </w:r>
      <w:r w:rsidR="002D3CF9" w:rsidRPr="00AA0713">
        <w:rPr>
          <w:noProof/>
          <w:szCs w:val="22"/>
        </w:rPr>
        <w:t>jiġu</w:t>
      </w:r>
      <w:r w:rsidRPr="00AA0713">
        <w:rPr>
          <w:noProof/>
          <w:szCs w:val="22"/>
        </w:rPr>
        <w:t xml:space="preserve"> mwissija </w:t>
      </w:r>
      <w:r w:rsidR="002D3CF9" w:rsidRPr="00AA0713">
        <w:rPr>
          <w:noProof/>
          <w:szCs w:val="22"/>
        </w:rPr>
        <w:t>b</w:t>
      </w:r>
      <w:r w:rsidRPr="00AA0713">
        <w:rPr>
          <w:noProof/>
          <w:szCs w:val="22"/>
        </w:rPr>
        <w:t>ir-riskju ta’ ipogliċemija meta Janu</w:t>
      </w:r>
      <w:r w:rsidR="002D3CF9" w:rsidRPr="00AA0713">
        <w:rPr>
          <w:noProof/>
          <w:szCs w:val="22"/>
        </w:rPr>
        <w:t>via</w:t>
      </w:r>
      <w:r w:rsidRPr="00AA0713">
        <w:rPr>
          <w:noProof/>
          <w:szCs w:val="22"/>
        </w:rPr>
        <w:t xml:space="preserve"> jintuża f’k</w:t>
      </w:r>
      <w:r w:rsidR="002D3CF9" w:rsidRPr="00AA0713">
        <w:rPr>
          <w:noProof/>
          <w:szCs w:val="22"/>
        </w:rPr>
        <w:t>o</w:t>
      </w:r>
      <w:r w:rsidRPr="00AA0713">
        <w:rPr>
          <w:noProof/>
          <w:szCs w:val="22"/>
        </w:rPr>
        <w:t>mbinazzjoni ma’ sulphonylurea jew mal-insulina.</w:t>
      </w:r>
    </w:p>
    <w:p w14:paraId="77BEB51C" w14:textId="77777777" w:rsidR="004306CA" w:rsidRPr="00AA0713" w:rsidRDefault="004306CA" w:rsidP="00106266">
      <w:pPr>
        <w:spacing w:line="240" w:lineRule="auto"/>
        <w:ind w:left="567" w:hanging="567"/>
        <w:rPr>
          <w:b/>
          <w:szCs w:val="22"/>
        </w:rPr>
      </w:pPr>
    </w:p>
    <w:p w14:paraId="6A36EF2D" w14:textId="77777777" w:rsidR="00757FD3" w:rsidRPr="00AA0713" w:rsidRDefault="00757FD3" w:rsidP="00106266">
      <w:pPr>
        <w:keepNext/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4.8</w:t>
      </w:r>
      <w:r w:rsidRPr="00AA0713">
        <w:rPr>
          <w:b/>
          <w:szCs w:val="22"/>
        </w:rPr>
        <w:tab/>
        <w:t>Effetti mhux mixtieqa</w:t>
      </w:r>
    </w:p>
    <w:p w14:paraId="588282DD" w14:textId="77777777" w:rsidR="00757FD3" w:rsidRPr="00AA0713" w:rsidRDefault="00757FD3" w:rsidP="00106266">
      <w:pPr>
        <w:keepNext/>
        <w:spacing w:line="240" w:lineRule="auto"/>
        <w:rPr>
          <w:b/>
          <w:szCs w:val="22"/>
        </w:rPr>
      </w:pPr>
    </w:p>
    <w:p w14:paraId="21E3393F" w14:textId="77777777" w:rsidR="008013AB" w:rsidRPr="00AA0713" w:rsidRDefault="008013AB" w:rsidP="00106266">
      <w:pPr>
        <w:keepNext/>
        <w:spacing w:line="240" w:lineRule="auto"/>
        <w:rPr>
          <w:szCs w:val="22"/>
          <w:u w:val="single"/>
        </w:rPr>
      </w:pPr>
      <w:r w:rsidRPr="00AA0713">
        <w:rPr>
          <w:szCs w:val="22"/>
          <w:u w:val="single"/>
        </w:rPr>
        <w:t>Sommarju tal-profil ta’ sigurtà</w:t>
      </w:r>
    </w:p>
    <w:p w14:paraId="2517DB03" w14:textId="77777777" w:rsidR="00C056AC" w:rsidRPr="00AA0713" w:rsidRDefault="00F159E4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Ġ</w:t>
      </w:r>
      <w:r w:rsidR="00462CE8" w:rsidRPr="00AA0713">
        <w:rPr>
          <w:szCs w:val="22"/>
        </w:rPr>
        <w:t xml:space="preserve">ew irrappurtati reazzjonijiet avversi serji inkluż pankrejatite u reazzjonijiet ta’ sensittivtà eċċessiva. Ipogliċemija kienet irrappurtata flimkien ma’ </w:t>
      </w:r>
      <w:r w:rsidR="00C056AC" w:rsidRPr="00AA0713">
        <w:rPr>
          <w:szCs w:val="22"/>
        </w:rPr>
        <w:t>sulphonylurea (4.7</w:t>
      </w:r>
      <w:r w:rsidR="00A02B56" w:rsidRPr="00AA0713">
        <w:rPr>
          <w:szCs w:val="22"/>
        </w:rPr>
        <w:t> </w:t>
      </w:r>
      <w:r w:rsidR="00C056AC" w:rsidRPr="00AA0713">
        <w:rPr>
          <w:szCs w:val="22"/>
        </w:rPr>
        <w:t>%-13.8</w:t>
      </w:r>
      <w:r w:rsidR="00A02B56" w:rsidRPr="00AA0713">
        <w:rPr>
          <w:szCs w:val="22"/>
        </w:rPr>
        <w:t> </w:t>
      </w:r>
      <w:r w:rsidR="00C056AC" w:rsidRPr="00AA0713">
        <w:rPr>
          <w:szCs w:val="22"/>
        </w:rPr>
        <w:t xml:space="preserve">%) </w:t>
      </w:r>
      <w:r w:rsidR="00FC2953" w:rsidRPr="00AA0713">
        <w:rPr>
          <w:szCs w:val="22"/>
        </w:rPr>
        <w:t>u l-</w:t>
      </w:r>
      <w:r w:rsidR="00C056AC" w:rsidRPr="00AA0713">
        <w:rPr>
          <w:szCs w:val="22"/>
        </w:rPr>
        <w:t>insulin</w:t>
      </w:r>
      <w:r w:rsidR="00FC2953" w:rsidRPr="00AA0713">
        <w:rPr>
          <w:szCs w:val="22"/>
        </w:rPr>
        <w:t>a</w:t>
      </w:r>
      <w:r w:rsidR="00C056AC" w:rsidRPr="00AA0713">
        <w:rPr>
          <w:szCs w:val="22"/>
        </w:rPr>
        <w:t xml:space="preserve"> (9.6</w:t>
      </w:r>
      <w:r w:rsidR="00A02B56" w:rsidRPr="00AA0713">
        <w:rPr>
          <w:szCs w:val="22"/>
        </w:rPr>
        <w:t> </w:t>
      </w:r>
      <w:r w:rsidR="00C056AC" w:rsidRPr="00AA0713">
        <w:rPr>
          <w:szCs w:val="22"/>
        </w:rPr>
        <w:t>%)</w:t>
      </w:r>
      <w:r w:rsidR="009E3397" w:rsidRPr="00AA0713">
        <w:rPr>
          <w:szCs w:val="22"/>
        </w:rPr>
        <w:t xml:space="preserve"> (ara sezzjoni 4.4).</w:t>
      </w:r>
    </w:p>
    <w:p w14:paraId="1F39D39D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0877F97E" w14:textId="77777777" w:rsidR="00FC2953" w:rsidRPr="00AA0713" w:rsidRDefault="00FC2953" w:rsidP="00106266">
      <w:pPr>
        <w:autoSpaceDE w:val="0"/>
        <w:autoSpaceDN w:val="0"/>
        <w:adjustRightInd w:val="0"/>
        <w:spacing w:line="240" w:lineRule="auto"/>
        <w:rPr>
          <w:u w:val="single"/>
        </w:rPr>
      </w:pPr>
      <w:bookmarkStart w:id="45" w:name="OLE_LINK66"/>
      <w:r w:rsidRPr="00AA0713">
        <w:rPr>
          <w:u w:val="single"/>
        </w:rPr>
        <w:t>Reazzjonijiet avversi miġbura f’tabella</w:t>
      </w:r>
    </w:p>
    <w:bookmarkEnd w:id="45"/>
    <w:p w14:paraId="7DAB06E0" w14:textId="77777777" w:rsidR="00757FD3" w:rsidRPr="00AA0713" w:rsidRDefault="00757FD3" w:rsidP="00106266">
      <w:pPr>
        <w:autoSpaceDE w:val="0"/>
        <w:autoSpaceDN w:val="0"/>
        <w:adjustRightInd w:val="0"/>
        <w:spacing w:line="240" w:lineRule="auto"/>
      </w:pPr>
      <w:r w:rsidRPr="00AA0713">
        <w:t>Reazzjonijiet avversi huma elenkati hawn taħt (Tabella</w:t>
      </w:r>
      <w:r w:rsidR="00C056AC" w:rsidRPr="00AA0713">
        <w:t> </w:t>
      </w:r>
      <w:r w:rsidRPr="00AA0713">
        <w:t>1) skon</w:t>
      </w:r>
      <w:r w:rsidR="00950AC0" w:rsidRPr="00AA0713">
        <w:t>t</w:t>
      </w:r>
      <w:r w:rsidRPr="00AA0713">
        <w:t xml:space="preserve"> is-sistema tal-klassifika </w:t>
      </w:r>
      <w:r w:rsidR="00950AC0" w:rsidRPr="00AA0713">
        <w:t>tal-</w:t>
      </w:r>
      <w:r w:rsidRPr="00AA0713">
        <w:t>organi u l-frekwenza. Il-frekwenzi huma definiti kif ġej: komuni ħafna (≥ 1/10); komuni (≥ 1/100</w:t>
      </w:r>
      <w:r w:rsidR="008B496E" w:rsidRPr="00AA0713">
        <w:t> sa </w:t>
      </w:r>
      <w:r w:rsidRPr="00AA0713">
        <w:t>1/10); mhux komuni (≥</w:t>
      </w:r>
      <w:r w:rsidR="008B496E" w:rsidRPr="00AA0713">
        <w:t> </w:t>
      </w:r>
      <w:r w:rsidRPr="00AA0713">
        <w:t>1/1</w:t>
      </w:r>
      <w:r w:rsidR="006E6C60" w:rsidRPr="00AA0713">
        <w:t>,</w:t>
      </w:r>
      <w:r w:rsidRPr="00AA0713">
        <w:t>000</w:t>
      </w:r>
      <w:r w:rsidR="008B496E" w:rsidRPr="00AA0713">
        <w:t> sa </w:t>
      </w:r>
      <w:r w:rsidRPr="00AA0713">
        <w:t>&lt;</w:t>
      </w:r>
      <w:r w:rsidR="008B496E" w:rsidRPr="00AA0713">
        <w:t> </w:t>
      </w:r>
      <w:r w:rsidRPr="00AA0713">
        <w:t>1/100); rari (≥</w:t>
      </w:r>
      <w:r w:rsidR="008B496E" w:rsidRPr="00AA0713">
        <w:t> </w:t>
      </w:r>
      <w:r w:rsidRPr="00AA0713">
        <w:t>1/10</w:t>
      </w:r>
      <w:r w:rsidR="006E6C60" w:rsidRPr="00AA0713">
        <w:t>,</w:t>
      </w:r>
      <w:r w:rsidRPr="00AA0713">
        <w:t>000</w:t>
      </w:r>
      <w:r w:rsidR="008B496E" w:rsidRPr="00AA0713">
        <w:t> sa </w:t>
      </w:r>
      <w:r w:rsidRPr="00AA0713">
        <w:t>1/1</w:t>
      </w:r>
      <w:r w:rsidR="006E6C60" w:rsidRPr="00AA0713">
        <w:t>,</w:t>
      </w:r>
      <w:r w:rsidRPr="00AA0713">
        <w:t>000); rari ħafna (&lt;</w:t>
      </w:r>
      <w:r w:rsidR="008B496E" w:rsidRPr="00AA0713">
        <w:t> </w:t>
      </w:r>
      <w:r w:rsidRPr="00AA0713">
        <w:t>1/10</w:t>
      </w:r>
      <w:r w:rsidR="007D5962" w:rsidRPr="00AA0713">
        <w:t>,</w:t>
      </w:r>
      <w:r w:rsidRPr="00AA0713">
        <w:t>000)</w:t>
      </w:r>
      <w:r w:rsidR="00C056AC" w:rsidRPr="00AA0713">
        <w:t xml:space="preserve"> u mhux magħruf (ma tistax tittieħed stima mid-dejta disponibbli)</w:t>
      </w:r>
      <w:r w:rsidRPr="00AA0713">
        <w:t>.</w:t>
      </w:r>
    </w:p>
    <w:p w14:paraId="2533B0BE" w14:textId="77777777" w:rsidR="00757FD3" w:rsidRPr="00AA0713" w:rsidRDefault="00757FD3" w:rsidP="00106266">
      <w:pPr>
        <w:autoSpaceDE w:val="0"/>
        <w:autoSpaceDN w:val="0"/>
        <w:adjustRightInd w:val="0"/>
        <w:spacing w:line="240" w:lineRule="auto"/>
      </w:pPr>
    </w:p>
    <w:p w14:paraId="4B103C1E" w14:textId="77777777" w:rsidR="00506119" w:rsidRPr="00AA0713" w:rsidRDefault="002B1140" w:rsidP="00106266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AA0713">
        <w:rPr>
          <w:b/>
          <w:bCs/>
          <w:szCs w:val="22"/>
        </w:rPr>
        <w:t>Tabella </w:t>
      </w:r>
      <w:r w:rsidR="00506119" w:rsidRPr="00AA0713">
        <w:rPr>
          <w:b/>
          <w:bCs/>
          <w:szCs w:val="22"/>
        </w:rPr>
        <w:t xml:space="preserve">1. Il-frekwenza tar-reazzjonijiet avversi identifikati minn studji kliniċi kkontrollati </w:t>
      </w:r>
      <w:r w:rsidR="00E06EAF" w:rsidRPr="00AA0713">
        <w:rPr>
          <w:b/>
          <w:bCs/>
          <w:szCs w:val="22"/>
        </w:rPr>
        <w:t>bi plaċebo dwar monoterapija ta’ sitagliptin</w:t>
      </w:r>
      <w:r w:rsidR="005D628D" w:rsidRPr="00AA0713">
        <w:rPr>
          <w:b/>
          <w:bCs/>
          <w:szCs w:val="22"/>
        </w:rPr>
        <w:t xml:space="preserve"> u </w:t>
      </w:r>
      <w:r w:rsidR="00DD46F1" w:rsidRPr="00AA0713">
        <w:rPr>
          <w:b/>
          <w:bCs/>
          <w:szCs w:val="22"/>
        </w:rPr>
        <w:t xml:space="preserve">minn esperjenza ta’ </w:t>
      </w:r>
      <w:r w:rsidR="005D628D" w:rsidRPr="00AA0713">
        <w:rPr>
          <w:b/>
          <w:bCs/>
          <w:szCs w:val="22"/>
        </w:rPr>
        <w:t>wara t-tqegħid fis-suq</w:t>
      </w:r>
    </w:p>
    <w:p w14:paraId="48DF3599" w14:textId="77777777" w:rsidR="005D628D" w:rsidRPr="00AA0713" w:rsidRDefault="005D628D" w:rsidP="0010626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3"/>
      </w:tblGrid>
      <w:tr w:rsidR="0023416A" w:rsidRPr="00AA0713" w14:paraId="67C6A205" w14:textId="77777777" w:rsidTr="00EE4634">
        <w:trPr>
          <w:cantSplit/>
          <w:tblHeader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FB3C" w14:textId="77777777" w:rsidR="0023416A" w:rsidRPr="00AA0713" w:rsidRDefault="0023416A" w:rsidP="00906084">
            <w:pPr>
              <w:keepNext/>
              <w:spacing w:line="240" w:lineRule="auto"/>
              <w:rPr>
                <w:rFonts w:eastAsia="Times New Roman"/>
                <w:b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 xml:space="preserve">Reazzjoni avversa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FAB" w14:textId="77777777" w:rsidR="0023416A" w:rsidRPr="00AA0713" w:rsidRDefault="0023416A" w:rsidP="0090608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Frekwenza tar-reazzjoni avversa</w:t>
            </w:r>
          </w:p>
          <w:p w14:paraId="211618EB" w14:textId="77777777" w:rsidR="0023416A" w:rsidRPr="00AA0713" w:rsidRDefault="0023416A" w:rsidP="00906084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2"/>
              </w:rPr>
            </w:pPr>
          </w:p>
        </w:tc>
      </w:tr>
      <w:tr w:rsidR="000C240A" w:rsidRPr="00AA0713" w14:paraId="76E51174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91ED" w14:textId="77777777" w:rsidR="000C240A" w:rsidRPr="00AA0713" w:rsidRDefault="000C240A" w:rsidP="00EE46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bookmarkStart w:id="46" w:name="_Hlk509734625"/>
            <w:r w:rsidRPr="00AA0713">
              <w:rPr>
                <w:b/>
                <w:szCs w:val="22"/>
              </w:rPr>
              <w:t>Disturbi tad-demm u tas-sistema limfatika</w:t>
            </w:r>
          </w:p>
        </w:tc>
      </w:tr>
      <w:tr w:rsidR="000C240A" w:rsidRPr="00AA0713" w14:paraId="7BF413CC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F9C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szCs w:val="22"/>
              </w:rPr>
              <w:t>tromboċitopenija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FE0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szCs w:val="22"/>
              </w:rPr>
              <w:t>Rari</w:t>
            </w:r>
          </w:p>
        </w:tc>
      </w:tr>
      <w:tr w:rsidR="000C240A" w:rsidRPr="00AA0713" w14:paraId="2A751E5D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7A1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255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0C240A" w:rsidRPr="00AA0713" w14:paraId="18B44E22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9433" w14:textId="77777777" w:rsidR="000C240A" w:rsidRPr="00AA0713" w:rsidRDefault="000C240A" w:rsidP="00EE4634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Disturbi fis-sistema immuni</w:t>
            </w:r>
          </w:p>
        </w:tc>
      </w:tr>
      <w:bookmarkEnd w:id="46"/>
      <w:tr w:rsidR="000C240A" w:rsidRPr="00AA0713" w14:paraId="46D32745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2D84" w14:textId="2B726F43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reazzjonijiet ta’ sensittività eċċessiva li jinkludu risponsi anafilattiċi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F83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69E9BBAC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460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bookmarkStart w:id="47" w:name="_Hlk509734302"/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7656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bookmarkEnd w:id="47"/>
      <w:tr w:rsidR="000C240A" w:rsidRPr="00AA0713" w14:paraId="75147F8A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AE32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 xml:space="preserve">Disturbi fil-metaboliżmu u n-nutrizzjoni </w:t>
            </w:r>
          </w:p>
        </w:tc>
      </w:tr>
      <w:tr w:rsidR="000C240A" w:rsidRPr="00AA0713" w14:paraId="48D2325B" w14:textId="77777777" w:rsidTr="00EE4634">
        <w:trPr>
          <w:cantSplit/>
          <w:trHeight w:val="4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C6FF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vertAlign w:val="superscript"/>
              </w:rPr>
            </w:pPr>
            <w:r w:rsidRPr="00AA0713">
              <w:rPr>
                <w:rFonts w:eastAsia="Times New Roman"/>
                <w:szCs w:val="22"/>
              </w:rPr>
              <w:t>ipogliċemija</w:t>
            </w:r>
            <w:r w:rsidRPr="00AA0713">
              <w:rPr>
                <w:rFonts w:eastAsia="Times New Roman"/>
                <w:szCs w:val="22"/>
                <w:vertAlign w:val="superscript"/>
              </w:rPr>
              <w:t>†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F3D6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Komuni </w:t>
            </w:r>
          </w:p>
        </w:tc>
      </w:tr>
      <w:tr w:rsidR="000C240A" w:rsidRPr="00AA0713" w14:paraId="0D8E0732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030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2"/>
              </w:rPr>
            </w:pPr>
          </w:p>
        </w:tc>
      </w:tr>
      <w:tr w:rsidR="000C240A" w:rsidRPr="00AA0713" w14:paraId="2787073D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AFE8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Disturbi fis-sistema nervuża</w:t>
            </w:r>
          </w:p>
        </w:tc>
      </w:tr>
      <w:tr w:rsidR="000C240A" w:rsidRPr="00AA0713" w14:paraId="771B47DC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6C3B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uġigħ ta’ ras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C856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Komuni </w:t>
            </w:r>
          </w:p>
        </w:tc>
      </w:tr>
      <w:tr w:rsidR="000C240A" w:rsidRPr="00AA0713" w14:paraId="152F4A50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B1BD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sturdament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925F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Mhux komuni</w:t>
            </w:r>
          </w:p>
        </w:tc>
      </w:tr>
      <w:tr w:rsidR="000C240A" w:rsidRPr="00AA0713" w14:paraId="18C308CD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605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82E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</w:p>
        </w:tc>
      </w:tr>
      <w:tr w:rsidR="000C240A" w:rsidRPr="00AA0713" w14:paraId="533E334D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5D05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Disturbi respiratorji, toraċiċi u medjastinali</w:t>
            </w:r>
          </w:p>
        </w:tc>
      </w:tr>
      <w:tr w:rsidR="000C240A" w:rsidRPr="00AA0713" w14:paraId="3F8A68BC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EA71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mard tal-interstizju tal-pulmun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FE1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Frekwenza mhux magħrufa</w:t>
            </w:r>
          </w:p>
        </w:tc>
      </w:tr>
      <w:tr w:rsidR="000C240A" w:rsidRPr="00AA0713" w14:paraId="384B7DAB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C0A6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2"/>
              </w:rPr>
            </w:pPr>
          </w:p>
        </w:tc>
      </w:tr>
      <w:tr w:rsidR="000C240A" w:rsidRPr="00AA0713" w14:paraId="5BCD35C9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C909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Disturbi gastrointestinali</w:t>
            </w:r>
          </w:p>
        </w:tc>
      </w:tr>
      <w:tr w:rsidR="000C240A" w:rsidRPr="00AA0713" w14:paraId="1DDB7DDD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3FDA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stitikezza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743F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Mhux komuni </w:t>
            </w:r>
          </w:p>
        </w:tc>
      </w:tr>
      <w:tr w:rsidR="000C240A" w:rsidRPr="00AA0713" w14:paraId="5DC36815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4D32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rimettar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CB3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059FDA85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CB4A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pankreatite akuta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  <w:r w:rsidRPr="00AA0713">
              <w:rPr>
                <w:szCs w:val="22"/>
                <w:vertAlign w:val="superscript"/>
              </w:rPr>
              <w:t>,‡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B1AB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274C1354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DB49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pankreatite emorraġika u li tinnekrotizza fatali u mhux fatali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577C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6C0B3E94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4AD8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0553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0C240A" w:rsidRPr="00AA0713" w14:paraId="13A2BE72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B685" w14:textId="77777777" w:rsidR="000C240A" w:rsidRPr="00AA0713" w:rsidRDefault="000C240A" w:rsidP="000C240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Disturbi fil-ġilda u fit-tessuti ta’ taħt il-ġilda</w:t>
            </w:r>
          </w:p>
        </w:tc>
      </w:tr>
      <w:tr w:rsidR="000C240A" w:rsidRPr="00AA0713" w14:paraId="3B24EEEA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2BE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bookmarkStart w:id="48" w:name="_Hlk423021541"/>
            <w:r w:rsidRPr="00AA0713">
              <w:rPr>
                <w:rFonts w:eastAsia="Times New Roman"/>
                <w:szCs w:val="22"/>
              </w:rPr>
              <w:t>prurite</w:t>
            </w:r>
            <w:r w:rsidRPr="00AA0713">
              <w:rPr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03B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Mhux komuni</w:t>
            </w:r>
          </w:p>
        </w:tc>
      </w:tr>
      <w:bookmarkEnd w:id="48"/>
      <w:tr w:rsidR="000C240A" w:rsidRPr="00AA0713" w14:paraId="138E304B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6BCA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anġjoedima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E39F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29FB223E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571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raxx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82BC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4F18D361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63FD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urtikarja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B4FA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3896A7ED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141F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vaskulite kutanja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A19B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6774FEFB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092A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kondizzjonijiet ta’ taqxir fil-ġilda inkluż is-sindrome ta’ Stevens</w:t>
            </w:r>
            <w:r w:rsidRPr="00AA0713">
              <w:rPr>
                <w:rFonts w:eastAsia="Times New Roman"/>
                <w:szCs w:val="22"/>
              </w:rPr>
              <w:noBreakHyphen/>
              <w:t xml:space="preserve">Johnson </w:t>
            </w:r>
            <w:r w:rsidRPr="00AA0713">
              <w:rPr>
                <w:rFonts w:eastAsia="Times New Roman"/>
                <w:szCs w:val="22"/>
                <w:vertAlign w:val="superscript"/>
              </w:rPr>
              <w:t>*,†</w:t>
            </w:r>
            <w:r w:rsidRPr="00AA0713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5078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61D843E9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D8E6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pemfigojd bl-infafet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0BF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bookmarkStart w:id="49" w:name="OLE_LINK156"/>
            <w:bookmarkStart w:id="50" w:name="OLE_LINK157"/>
            <w:r w:rsidRPr="00AA0713">
              <w:rPr>
                <w:rFonts w:eastAsia="Times New Roman"/>
                <w:szCs w:val="22"/>
              </w:rPr>
              <w:t>Frekwenza mhux magħrufa</w:t>
            </w:r>
            <w:r w:rsidRPr="00AA0713" w:rsidDel="00942E4F">
              <w:rPr>
                <w:rFonts w:eastAsia="Times New Roman"/>
                <w:szCs w:val="22"/>
              </w:rPr>
              <w:t xml:space="preserve"> </w:t>
            </w:r>
            <w:bookmarkEnd w:id="49"/>
            <w:bookmarkEnd w:id="50"/>
          </w:p>
        </w:tc>
      </w:tr>
      <w:tr w:rsidR="000C240A" w:rsidRPr="00AA0713" w14:paraId="59F694C1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2826" w14:textId="77777777" w:rsidR="000C240A" w:rsidRPr="00AA0713" w:rsidDel="008F2F0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FDE" w14:textId="77777777" w:rsidR="000C240A" w:rsidRPr="00AA0713" w:rsidDel="008F2F0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0C240A" w:rsidRPr="00AA0713" w14:paraId="4879D04B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974A" w14:textId="77777777" w:rsidR="000C240A" w:rsidRPr="00AA0713" w:rsidRDefault="000C240A" w:rsidP="000C240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Distubi muskoluskeletriċi u tat-tessuti konnettivi</w:t>
            </w:r>
          </w:p>
        </w:tc>
      </w:tr>
      <w:tr w:rsidR="000C240A" w:rsidRPr="00AA0713" w14:paraId="4660DA95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A1FE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artralġja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5176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4C4D06BC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613F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mijalġja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5C92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2A9F5F02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2EE4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uġigħ fid-dahar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BD70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0C11A1F6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A17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artropatija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1071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>Frekwenza mhux magħrufa</w:t>
            </w:r>
          </w:p>
        </w:tc>
      </w:tr>
      <w:tr w:rsidR="000C240A" w:rsidRPr="00AA0713" w14:paraId="14F54097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4DB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8A8" w14:textId="77777777" w:rsidR="000C240A" w:rsidRPr="00AA0713" w:rsidRDefault="000C240A" w:rsidP="000C24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0C240A" w:rsidRPr="00AA0713" w14:paraId="7D3E6FA1" w14:textId="77777777" w:rsidTr="00EE463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A890" w14:textId="77777777" w:rsidR="000C240A" w:rsidRPr="00AA0713" w:rsidRDefault="000C240A" w:rsidP="000C240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2"/>
              </w:rPr>
            </w:pPr>
            <w:r w:rsidRPr="00AA0713">
              <w:rPr>
                <w:rFonts w:eastAsia="Times New Roman"/>
                <w:b/>
                <w:szCs w:val="22"/>
              </w:rPr>
              <w:t>Disturbi fil-kliewi u fis-sistema urinarja</w:t>
            </w:r>
          </w:p>
        </w:tc>
      </w:tr>
      <w:tr w:rsidR="000C240A" w:rsidRPr="00AA0713" w14:paraId="2BECA098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7317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iCs/>
                <w:szCs w:val="22"/>
              </w:rPr>
              <w:t>funzjoni tal-kliewi indebolita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2015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  <w:tr w:rsidR="000C240A" w:rsidRPr="00AA0713" w14:paraId="4FC2CBFC" w14:textId="77777777" w:rsidTr="00EE4634">
        <w:trPr>
          <w:cantSplit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AE54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iCs/>
                <w:szCs w:val="22"/>
              </w:rPr>
            </w:pPr>
            <w:r w:rsidRPr="00AA0713">
              <w:rPr>
                <w:rFonts w:eastAsia="Times New Roman"/>
                <w:iCs/>
                <w:szCs w:val="22"/>
              </w:rPr>
              <w:t>insuffiċjenza akuta tal-kliewi</w:t>
            </w:r>
            <w:r w:rsidRPr="00AA0713">
              <w:rPr>
                <w:rFonts w:eastAsia="Times New Roman"/>
                <w:szCs w:val="22"/>
                <w:vertAlign w:val="superscript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8E74" w14:textId="77777777" w:rsidR="000C240A" w:rsidRPr="00AA0713" w:rsidRDefault="000C240A" w:rsidP="000C240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A0713">
              <w:rPr>
                <w:rFonts w:eastAsia="Times New Roman"/>
                <w:szCs w:val="22"/>
              </w:rPr>
              <w:t xml:space="preserve">Frekwenza mhux magħrufa </w:t>
            </w:r>
          </w:p>
        </w:tc>
      </w:tr>
    </w:tbl>
    <w:p w14:paraId="7F186633" w14:textId="77777777" w:rsidR="0023416A" w:rsidRPr="00AA0713" w:rsidRDefault="0023416A" w:rsidP="0023416A">
      <w:pPr>
        <w:keepNext/>
        <w:tabs>
          <w:tab w:val="clear" w:pos="567"/>
          <w:tab w:val="left" w:pos="720"/>
        </w:tabs>
        <w:spacing w:line="240" w:lineRule="auto"/>
        <w:rPr>
          <w:sz w:val="18"/>
          <w:szCs w:val="18"/>
        </w:rPr>
      </w:pPr>
      <w:r w:rsidRPr="00AA0713">
        <w:rPr>
          <w:sz w:val="18"/>
          <w:szCs w:val="18"/>
          <w:vertAlign w:val="superscript"/>
        </w:rPr>
        <w:t>*</w:t>
      </w:r>
      <w:r w:rsidRPr="00AA0713">
        <w:rPr>
          <w:sz w:val="18"/>
          <w:szCs w:val="18"/>
        </w:rPr>
        <w:t>Reazzjonijiet avversi li ġew identifikati permezz ta’ sorveljanza ta’ wara t-tqegħid fis-suq.</w:t>
      </w:r>
    </w:p>
    <w:p w14:paraId="6615A2B1" w14:textId="77777777" w:rsidR="0023416A" w:rsidRPr="00AA0713" w:rsidRDefault="0023416A" w:rsidP="0023416A">
      <w:pPr>
        <w:spacing w:line="240" w:lineRule="auto"/>
        <w:rPr>
          <w:bCs/>
          <w:sz w:val="18"/>
          <w:szCs w:val="18"/>
        </w:rPr>
      </w:pPr>
      <w:r w:rsidRPr="00AA0713">
        <w:rPr>
          <w:szCs w:val="22"/>
          <w:vertAlign w:val="superscript"/>
        </w:rPr>
        <w:t>†</w:t>
      </w:r>
      <w:r w:rsidRPr="00AA0713">
        <w:rPr>
          <w:b/>
          <w:sz w:val="18"/>
          <w:szCs w:val="18"/>
          <w:vertAlign w:val="superscript"/>
        </w:rPr>
        <w:t xml:space="preserve"> </w:t>
      </w:r>
      <w:r w:rsidRPr="00AA0713">
        <w:rPr>
          <w:bCs/>
          <w:sz w:val="18"/>
          <w:szCs w:val="18"/>
        </w:rPr>
        <w:t>Ara sezzjoni 4.4.</w:t>
      </w:r>
    </w:p>
    <w:p w14:paraId="670F5D5B" w14:textId="77777777" w:rsidR="004F5018" w:rsidRPr="00AA0713" w:rsidRDefault="004F5018" w:rsidP="004F5018">
      <w:pPr>
        <w:spacing w:line="240" w:lineRule="auto"/>
        <w:rPr>
          <w:b/>
          <w:sz w:val="18"/>
          <w:szCs w:val="18"/>
        </w:rPr>
      </w:pPr>
      <w:bookmarkStart w:id="51" w:name="OLE_LINK188"/>
      <w:bookmarkStart w:id="52" w:name="OLE_LINK189"/>
      <w:r w:rsidRPr="00AA0713">
        <w:rPr>
          <w:sz w:val="18"/>
          <w:szCs w:val="18"/>
          <w:vertAlign w:val="superscript"/>
        </w:rPr>
        <w:t>‡</w:t>
      </w:r>
      <w:r w:rsidRPr="00AA0713">
        <w:rPr>
          <w:sz w:val="18"/>
          <w:szCs w:val="18"/>
        </w:rPr>
        <w:t xml:space="preserve"> </w:t>
      </w:r>
      <w:r w:rsidR="00653192" w:rsidRPr="00AA0713">
        <w:rPr>
          <w:sz w:val="18"/>
          <w:szCs w:val="18"/>
        </w:rPr>
        <w:t>Ara l</w:t>
      </w:r>
      <w:r w:rsidRPr="00AA0713">
        <w:rPr>
          <w:sz w:val="18"/>
          <w:szCs w:val="18"/>
        </w:rPr>
        <w:t>-</w:t>
      </w:r>
      <w:r w:rsidRPr="00AA0713">
        <w:rPr>
          <w:i/>
          <w:sz w:val="18"/>
          <w:szCs w:val="18"/>
        </w:rPr>
        <w:t xml:space="preserve">Istudju </w:t>
      </w:r>
      <w:r w:rsidR="00D300F9" w:rsidRPr="00AA0713">
        <w:rPr>
          <w:i/>
          <w:sz w:val="18"/>
          <w:szCs w:val="18"/>
        </w:rPr>
        <w:t>TECOS</w:t>
      </w:r>
      <w:r w:rsidR="00D300F9" w:rsidRPr="00AA0713">
        <w:rPr>
          <w:sz w:val="18"/>
          <w:szCs w:val="18"/>
        </w:rPr>
        <w:t xml:space="preserve"> </w:t>
      </w:r>
      <w:r w:rsidRPr="00AA0713">
        <w:rPr>
          <w:i/>
          <w:sz w:val="18"/>
          <w:szCs w:val="18"/>
        </w:rPr>
        <w:t>dwar Sigurtà Kardjovaskulari</w:t>
      </w:r>
      <w:r w:rsidRPr="00AA0713">
        <w:rPr>
          <w:sz w:val="18"/>
          <w:szCs w:val="18"/>
        </w:rPr>
        <w:t xml:space="preserve"> </w:t>
      </w:r>
      <w:r w:rsidR="00D76E81" w:rsidRPr="00AA0713">
        <w:rPr>
          <w:sz w:val="18"/>
          <w:szCs w:val="18"/>
        </w:rPr>
        <w:t xml:space="preserve">hawn </w:t>
      </w:r>
      <w:r w:rsidRPr="00AA0713">
        <w:rPr>
          <w:sz w:val="18"/>
          <w:szCs w:val="18"/>
        </w:rPr>
        <w:t>taħt.</w:t>
      </w:r>
    </w:p>
    <w:bookmarkEnd w:id="51"/>
    <w:bookmarkEnd w:id="52"/>
    <w:p w14:paraId="537D4BF7" w14:textId="77777777" w:rsidR="0023416A" w:rsidRPr="00AA0713" w:rsidRDefault="0023416A" w:rsidP="0023416A">
      <w:pPr>
        <w:spacing w:line="240" w:lineRule="auto"/>
        <w:rPr>
          <w:szCs w:val="22"/>
          <w:lang w:eastAsia="ko-KR"/>
        </w:rPr>
      </w:pPr>
    </w:p>
    <w:p w14:paraId="08D82FC1" w14:textId="77777777" w:rsidR="0023416A" w:rsidRPr="00AA0713" w:rsidRDefault="0023416A" w:rsidP="0023416A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u w:val="single"/>
          <w:lang w:eastAsia="ko-KR"/>
        </w:rPr>
        <w:t xml:space="preserve">Deskrizzjoni ta’ reazzjonijiet avversi magħżula </w:t>
      </w:r>
    </w:p>
    <w:p w14:paraId="68ACBD9A" w14:textId="77777777" w:rsidR="0023416A" w:rsidRPr="00AA0713" w:rsidRDefault="0023416A" w:rsidP="0023416A">
      <w:pPr>
        <w:spacing w:line="240" w:lineRule="auto"/>
        <w:rPr>
          <w:szCs w:val="22"/>
          <w:lang w:eastAsia="ko-KR"/>
        </w:rPr>
      </w:pPr>
      <w:r w:rsidRPr="00AA0713">
        <w:rPr>
          <w:bCs/>
          <w:iCs/>
          <w:szCs w:val="22"/>
          <w:lang w:eastAsia="ko-KR"/>
        </w:rPr>
        <w:t>Barra mill-esperjenzi avversi marbuta mal-mediċina deskritti fuq, esperjenzi avversi li ġew irrappurtati mingħajr ma tqies jekk il-kawża tagħhom kinitx il-mediċina u li seħħew f’mill-inqas 5 % u b’mod aktar komuni f’pazjenti kkurati b’sitagliptin kienu jinkludu infezzjoni fil-parti ta’ fuq tal-apparat tan-nifs u nażofarinġite. Esperjenzi avversi addizjonali rrappurtati mingħajr ma tqies jekk il-kawża tagħhom kinitx il-mediċina, li seħħew b’mod aktar frekwenti f’pazjenti kkurati b’</w:t>
      </w:r>
      <w:r w:rsidRPr="00AA0713">
        <w:rPr>
          <w:szCs w:val="22"/>
          <w:lang w:eastAsia="ko-KR"/>
        </w:rPr>
        <w:t>sitagliptin (li ma laħqux il-livell ta’ 5 %, iżda li seħħew b’inċidenza ta’ &gt; 0.5 % ogħla b’sitagliptin minn dik fil-grupp ta’ kontroll) kienu jinkludu osteoartrite u uġigħ fid-dirgħajn u fir-riġlejn.</w:t>
      </w:r>
    </w:p>
    <w:p w14:paraId="45F2A984" w14:textId="77777777" w:rsidR="0023416A" w:rsidRPr="00AA0713" w:rsidRDefault="0023416A" w:rsidP="0023416A">
      <w:pPr>
        <w:spacing w:line="240" w:lineRule="auto"/>
        <w:rPr>
          <w:szCs w:val="22"/>
          <w:lang w:eastAsia="ko-KR"/>
        </w:rPr>
      </w:pPr>
    </w:p>
    <w:p w14:paraId="095E0E5D" w14:textId="77777777" w:rsidR="0023416A" w:rsidRPr="00AA0713" w:rsidRDefault="0023416A" w:rsidP="0023416A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Xi reazzjonijiet avversi kienu osservati b’mod aktar frekwenti fi studji fejn sitagliptin intuża flimkien ma’ prodotti mediċinali oħra kontra d-dijabete milli fi studji ta’ monoterapija b’sitagliptin. Dawn kienu jinkludu ipogliċemija (frekwenza komuni ħafna b’sulphonylurea flimkien ma’ metformin), influwenza (komuni bl-insulina (flimkien ma’ metformin jew mingħajru)), nawsja u rimettar (komuni b’metformin), gass (komuni b’metformin jew pioglitazone), stitikezza (komuni b’sulphonylurea flimkien ma’ metformin), edima periferali (komuni b’pioglitazone jew b’pioglitazone flimkien ma’ metformin), ħedla ta’ ngħas u dijarea (mhux komuni b’metformin), u ħalq xott (mhux komuni bl-insulina (flimkien ma’ metformin jew mingħajru)).</w:t>
      </w:r>
    </w:p>
    <w:p w14:paraId="7859BE5A" w14:textId="77777777" w:rsidR="00F731C0" w:rsidRPr="00AA0713" w:rsidRDefault="00F731C0" w:rsidP="00F731C0">
      <w:pPr>
        <w:rPr>
          <w:szCs w:val="22"/>
        </w:rPr>
      </w:pPr>
      <w:bookmarkStart w:id="53" w:name="_Hlk31021590"/>
    </w:p>
    <w:p w14:paraId="25E88838" w14:textId="77777777" w:rsidR="00F731C0" w:rsidRPr="00AA0713" w:rsidRDefault="00F731C0" w:rsidP="00417E59">
      <w:pPr>
        <w:keepNext/>
        <w:rPr>
          <w:szCs w:val="22"/>
        </w:rPr>
      </w:pPr>
      <w:r w:rsidRPr="00AA0713">
        <w:rPr>
          <w:szCs w:val="22"/>
          <w:u w:val="single"/>
        </w:rPr>
        <w:lastRenderedPageBreak/>
        <w:t>Popolazzjoni pedjatrika</w:t>
      </w:r>
    </w:p>
    <w:p w14:paraId="64BE9A31" w14:textId="17D5B56E" w:rsidR="00F731C0" w:rsidRPr="00AA0713" w:rsidRDefault="00F731C0" w:rsidP="00F731C0">
      <w:pPr>
        <w:rPr>
          <w:szCs w:val="22"/>
        </w:rPr>
      </w:pPr>
      <w:r w:rsidRPr="00AA0713">
        <w:rPr>
          <w:szCs w:val="22"/>
        </w:rPr>
        <w:t>Fi provi kliniċi b’sitagliptin f’pazjenti pedjatriċi b’dijabete mellitus tat-tip 2 b’età minn 10 snin sa 17</w:t>
      </w:r>
      <w:r w:rsidRPr="00AA0713">
        <w:rPr>
          <w:szCs w:val="22"/>
        </w:rPr>
        <w:noBreakHyphen/>
        <w:t xml:space="preserve">il sena, il-profil tar-reazzjonijiet avversi kien </w:t>
      </w:r>
      <w:r w:rsidR="00E522D6" w:rsidRPr="00AA0713">
        <w:rPr>
          <w:szCs w:val="22"/>
        </w:rPr>
        <w:t>k</w:t>
      </w:r>
      <w:r w:rsidR="009B0DC8" w:rsidRPr="00AA0713">
        <w:rPr>
          <w:szCs w:val="22"/>
        </w:rPr>
        <w:t>o</w:t>
      </w:r>
      <w:r w:rsidR="00E522D6" w:rsidRPr="00AA0713">
        <w:rPr>
          <w:szCs w:val="22"/>
        </w:rPr>
        <w:t>mparabbli ma’</w:t>
      </w:r>
      <w:r w:rsidR="00DF1715" w:rsidRPr="00AA0713">
        <w:rPr>
          <w:szCs w:val="22"/>
        </w:rPr>
        <w:t xml:space="preserve"> </w:t>
      </w:r>
      <w:r w:rsidRPr="00AA0713">
        <w:rPr>
          <w:szCs w:val="22"/>
        </w:rPr>
        <w:t>dak osservat fl-adulti.</w:t>
      </w:r>
    </w:p>
    <w:bookmarkEnd w:id="53"/>
    <w:p w14:paraId="7F2E3F6F" w14:textId="77777777" w:rsidR="001D417C" w:rsidRPr="00AA0713" w:rsidRDefault="001D417C" w:rsidP="001D417C">
      <w:pPr>
        <w:spacing w:line="240" w:lineRule="auto"/>
        <w:rPr>
          <w:rFonts w:eastAsia="Times New Roman"/>
          <w:szCs w:val="22"/>
        </w:rPr>
      </w:pPr>
    </w:p>
    <w:p w14:paraId="2C448C46" w14:textId="77777777" w:rsidR="001D417C" w:rsidRPr="00AA0713" w:rsidRDefault="001D417C" w:rsidP="001D417C">
      <w:pPr>
        <w:keepNext/>
        <w:spacing w:line="240" w:lineRule="auto"/>
        <w:rPr>
          <w:rFonts w:eastAsia="Times New Roman"/>
          <w:i/>
          <w:szCs w:val="22"/>
        </w:rPr>
      </w:pPr>
      <w:r w:rsidRPr="00AA0713">
        <w:rPr>
          <w:rFonts w:eastAsia="Times New Roman"/>
          <w:i/>
          <w:szCs w:val="22"/>
        </w:rPr>
        <w:t xml:space="preserve">L-Istudju </w:t>
      </w:r>
      <w:r w:rsidR="00D300F9" w:rsidRPr="00AA0713">
        <w:rPr>
          <w:rFonts w:eastAsia="Times New Roman"/>
          <w:i/>
          <w:szCs w:val="22"/>
        </w:rPr>
        <w:t xml:space="preserve">TECOS </w:t>
      </w:r>
      <w:r w:rsidRPr="00AA0713">
        <w:rPr>
          <w:rFonts w:eastAsia="Times New Roman"/>
          <w:i/>
          <w:szCs w:val="22"/>
        </w:rPr>
        <w:t xml:space="preserve">dwar Sigurtà Kardjovaskulari </w:t>
      </w:r>
    </w:p>
    <w:p w14:paraId="5CC61226" w14:textId="2E960D07" w:rsidR="001D417C" w:rsidRPr="00AA0713" w:rsidRDefault="001D417C" w:rsidP="001D417C">
      <w:pPr>
        <w:spacing w:line="240" w:lineRule="auto"/>
        <w:rPr>
          <w:rFonts w:eastAsia="Times New Roman"/>
          <w:strike/>
          <w:szCs w:val="22"/>
        </w:rPr>
      </w:pPr>
      <w:r w:rsidRPr="00AA0713">
        <w:rPr>
          <w:rFonts w:eastAsia="Times New Roman"/>
          <w:szCs w:val="22"/>
        </w:rPr>
        <w:t>Il-Prova ta’ Valutazzjoni t</w:t>
      </w:r>
      <w:r w:rsidR="000A1193" w:rsidRPr="00AA0713">
        <w:rPr>
          <w:rFonts w:eastAsia="Times New Roman"/>
          <w:szCs w:val="22"/>
        </w:rPr>
        <w:t>ar-Riżultati Kardjovaskulari b’</w:t>
      </w:r>
      <w:r w:rsidR="00E522D6" w:rsidRPr="00AA0713">
        <w:rPr>
          <w:rFonts w:eastAsia="Times New Roman"/>
          <w:szCs w:val="22"/>
        </w:rPr>
        <w:t>S</w:t>
      </w:r>
      <w:r w:rsidRPr="00AA0713">
        <w:rPr>
          <w:rFonts w:eastAsia="Times New Roman"/>
          <w:szCs w:val="22"/>
        </w:rPr>
        <w:t xml:space="preserve">itagliptin (TECOS - </w:t>
      </w:r>
      <w:r w:rsidRPr="00AA0713">
        <w:rPr>
          <w:rFonts w:eastAsia="Times New Roman"/>
          <w:i/>
          <w:szCs w:val="22"/>
        </w:rPr>
        <w:t>Trial Evaluatin</w:t>
      </w:r>
      <w:r w:rsidR="000A1193" w:rsidRPr="00AA0713">
        <w:rPr>
          <w:rFonts w:eastAsia="Times New Roman"/>
          <w:i/>
          <w:szCs w:val="22"/>
        </w:rPr>
        <w:t>g Cardiovascular Outcomes with s</w:t>
      </w:r>
      <w:r w:rsidRPr="00AA0713">
        <w:rPr>
          <w:rFonts w:eastAsia="Times New Roman"/>
          <w:i/>
          <w:szCs w:val="22"/>
        </w:rPr>
        <w:t>itagliptin</w:t>
      </w:r>
      <w:r w:rsidRPr="00AA0713">
        <w:rPr>
          <w:rFonts w:eastAsia="Times New Roman"/>
          <w:szCs w:val="22"/>
        </w:rPr>
        <w:t>) kienet tinkludi 7,332 pazjent ittrattat</w:t>
      </w:r>
      <w:r w:rsidR="008278E6" w:rsidRPr="00AA0713">
        <w:rPr>
          <w:rFonts w:eastAsia="Times New Roman"/>
          <w:szCs w:val="22"/>
        </w:rPr>
        <w:t>i</w:t>
      </w:r>
      <w:r w:rsidRPr="00AA0713">
        <w:rPr>
          <w:rFonts w:eastAsia="Times New Roman"/>
          <w:szCs w:val="22"/>
        </w:rPr>
        <w:t xml:space="preserve"> b’sitagliptin, 100 mg kuljum (jew 50 mg kuljum jekk l-eGFR fil-linja bażi kien</w:t>
      </w:r>
      <w:r w:rsidR="00D76E81" w:rsidRPr="00AA0713">
        <w:rPr>
          <w:rFonts w:eastAsia="Times New Roman"/>
          <w:szCs w:val="22"/>
        </w:rPr>
        <w:t>et</w:t>
      </w:r>
      <w:r w:rsidRPr="00AA0713">
        <w:rPr>
          <w:rFonts w:eastAsia="Times New Roman"/>
          <w:szCs w:val="22"/>
        </w:rPr>
        <w:t xml:space="preserve"> ≥ 30 u &lt; 50 mL/min/1.73 m</w:t>
      </w:r>
      <w:r w:rsidRPr="00AA0713">
        <w:rPr>
          <w:rFonts w:eastAsia="Times New Roman"/>
          <w:szCs w:val="22"/>
          <w:vertAlign w:val="superscript"/>
        </w:rPr>
        <w:t>2</w:t>
      </w:r>
      <w:r w:rsidRPr="00AA0713">
        <w:rPr>
          <w:rFonts w:eastAsia="Times New Roman"/>
          <w:szCs w:val="22"/>
        </w:rPr>
        <w:t>), u 7,339 pazjent ittrattat</w:t>
      </w:r>
      <w:r w:rsidR="008278E6" w:rsidRPr="00AA0713">
        <w:rPr>
          <w:rFonts w:eastAsia="Times New Roman"/>
          <w:szCs w:val="22"/>
        </w:rPr>
        <w:t>i</w:t>
      </w:r>
      <w:r w:rsidRPr="00AA0713">
        <w:rPr>
          <w:rFonts w:eastAsia="Times New Roman"/>
          <w:szCs w:val="22"/>
        </w:rPr>
        <w:t xml:space="preserve"> bi plaċebo fil-popolazzjoni bl-intenzjoni li tiġi ttrattata. Iż-żewġ trattamenti </w:t>
      </w:r>
      <w:r w:rsidR="008278E6" w:rsidRPr="00AA0713">
        <w:rPr>
          <w:rFonts w:eastAsia="Times New Roman"/>
          <w:szCs w:val="22"/>
        </w:rPr>
        <w:t>żdiedu</w:t>
      </w:r>
      <w:r w:rsidRPr="00AA0713">
        <w:rPr>
          <w:rFonts w:eastAsia="Times New Roman"/>
          <w:szCs w:val="22"/>
        </w:rPr>
        <w:t xml:space="preserve"> </w:t>
      </w:r>
      <w:r w:rsidR="00897424" w:rsidRPr="00AA0713">
        <w:rPr>
          <w:rFonts w:eastAsia="Times New Roman"/>
          <w:szCs w:val="22"/>
        </w:rPr>
        <w:t>mal-</w:t>
      </w:r>
      <w:r w:rsidR="00906E17" w:rsidRPr="00AA0713">
        <w:rPr>
          <w:rFonts w:eastAsia="Times New Roman"/>
          <w:szCs w:val="22"/>
        </w:rPr>
        <w:t>kura tas-soltu li l-mira tagħha</w:t>
      </w:r>
      <w:r w:rsidR="00897424" w:rsidRPr="00AA0713">
        <w:rPr>
          <w:rFonts w:eastAsia="Times New Roman"/>
          <w:szCs w:val="22"/>
        </w:rPr>
        <w:t xml:space="preserve"> kienet l-istandards reġjonali għal </w:t>
      </w:r>
      <w:r w:rsidRPr="00AA0713">
        <w:rPr>
          <w:rFonts w:eastAsia="Times New Roman"/>
          <w:szCs w:val="22"/>
        </w:rPr>
        <w:t>HbA</w:t>
      </w:r>
      <w:r w:rsidRPr="00AA0713">
        <w:rPr>
          <w:rFonts w:eastAsia="Times New Roman"/>
          <w:szCs w:val="22"/>
          <w:vertAlign w:val="subscript"/>
        </w:rPr>
        <w:t>1c</w:t>
      </w:r>
      <w:r w:rsidR="00482DB0" w:rsidRPr="00AA0713">
        <w:rPr>
          <w:rFonts w:eastAsia="Times New Roman"/>
          <w:szCs w:val="22"/>
        </w:rPr>
        <w:t xml:space="preserve"> </w:t>
      </w:r>
      <w:r w:rsidR="00897424" w:rsidRPr="00AA0713">
        <w:rPr>
          <w:rFonts w:eastAsia="Times New Roman"/>
          <w:szCs w:val="22"/>
        </w:rPr>
        <w:t>u l-fatturi ta’ riskju</w:t>
      </w:r>
      <w:r w:rsidR="00D76E81" w:rsidRPr="00AA0713">
        <w:rPr>
          <w:rFonts w:eastAsia="Times New Roman"/>
          <w:szCs w:val="22"/>
        </w:rPr>
        <w:t xml:space="preserve"> </w:t>
      </w:r>
      <w:r w:rsidR="00B835D8" w:rsidRPr="00AA0713">
        <w:rPr>
          <w:rFonts w:eastAsia="Times New Roman"/>
          <w:szCs w:val="22"/>
        </w:rPr>
        <w:t>kardjovaskulari (</w:t>
      </w:r>
      <w:r w:rsidR="00D76E81" w:rsidRPr="00AA0713">
        <w:rPr>
          <w:rFonts w:eastAsia="Times New Roman"/>
          <w:szCs w:val="22"/>
        </w:rPr>
        <w:t>CV</w:t>
      </w:r>
      <w:r w:rsidR="00B835D8" w:rsidRPr="00AA0713">
        <w:rPr>
          <w:rFonts w:eastAsia="Times New Roman"/>
          <w:szCs w:val="22"/>
        </w:rPr>
        <w:t>)</w:t>
      </w:r>
      <w:r w:rsidRPr="00AA0713">
        <w:rPr>
          <w:rFonts w:eastAsia="Times New Roman"/>
          <w:szCs w:val="22"/>
        </w:rPr>
        <w:t xml:space="preserve">. </w:t>
      </w:r>
      <w:r w:rsidR="00897424" w:rsidRPr="00AA0713">
        <w:rPr>
          <w:rFonts w:eastAsia="Times New Roman"/>
          <w:szCs w:val="22"/>
        </w:rPr>
        <w:t xml:space="preserve">L-inċidenza totali ta’ każijiet avversi serji f’pazjenti li kienu qed jirċievu </w:t>
      </w:r>
      <w:r w:rsidR="00482DB0" w:rsidRPr="00AA0713">
        <w:rPr>
          <w:szCs w:val="22"/>
        </w:rPr>
        <w:t>sitagliptin</w:t>
      </w:r>
      <w:r w:rsidR="00897424" w:rsidRPr="00AA0713">
        <w:rPr>
          <w:rFonts w:eastAsia="Times New Roman"/>
          <w:szCs w:val="22"/>
        </w:rPr>
        <w:t xml:space="preserve"> kienet tixbah dik </w:t>
      </w:r>
      <w:r w:rsidR="00D300F9" w:rsidRPr="00AA0713">
        <w:rPr>
          <w:rFonts w:eastAsia="Times New Roman"/>
          <w:szCs w:val="22"/>
        </w:rPr>
        <w:t>f’</w:t>
      </w:r>
      <w:r w:rsidR="00897424" w:rsidRPr="00AA0713">
        <w:rPr>
          <w:rFonts w:eastAsia="Times New Roman"/>
          <w:szCs w:val="22"/>
        </w:rPr>
        <w:t>pazjenti li kienu qed jirċievu plaċebo</w:t>
      </w:r>
      <w:r w:rsidRPr="00AA0713">
        <w:rPr>
          <w:rFonts w:eastAsia="Times New Roman"/>
          <w:szCs w:val="22"/>
        </w:rPr>
        <w:t xml:space="preserve">. </w:t>
      </w:r>
    </w:p>
    <w:p w14:paraId="35B328E7" w14:textId="77777777" w:rsidR="001D417C" w:rsidRPr="00AA0713" w:rsidRDefault="001D417C" w:rsidP="001D417C">
      <w:pPr>
        <w:tabs>
          <w:tab w:val="left" w:pos="976"/>
        </w:tabs>
        <w:spacing w:line="240" w:lineRule="auto"/>
        <w:rPr>
          <w:rFonts w:eastAsia="Times New Roman"/>
          <w:szCs w:val="22"/>
        </w:rPr>
      </w:pPr>
    </w:p>
    <w:p w14:paraId="3534EB61" w14:textId="77777777" w:rsidR="001D417C" w:rsidRPr="00AA0713" w:rsidRDefault="00482DB0" w:rsidP="001D417C">
      <w:pPr>
        <w:spacing w:line="240" w:lineRule="auto"/>
        <w:rPr>
          <w:rFonts w:eastAsia="Times New Roman"/>
          <w:strike/>
          <w:szCs w:val="22"/>
        </w:rPr>
      </w:pPr>
      <w:r w:rsidRPr="00AA0713">
        <w:rPr>
          <w:rFonts w:eastAsia="Times New Roman"/>
          <w:szCs w:val="22"/>
        </w:rPr>
        <w:t>Fil-popolazzjoni bl-intenzjoni li tiġi ttrattata</w:t>
      </w:r>
      <w:r w:rsidR="001D417C" w:rsidRPr="00AA0713">
        <w:rPr>
          <w:rFonts w:eastAsia="Times New Roman"/>
          <w:szCs w:val="22"/>
        </w:rPr>
        <w:t xml:space="preserve">, </w:t>
      </w:r>
      <w:r w:rsidRPr="00AA0713">
        <w:rPr>
          <w:rFonts w:eastAsia="Times New Roman"/>
          <w:szCs w:val="22"/>
        </w:rPr>
        <w:t>fost pazjenti li kienu qed jużaw l-insulina u/jew xi wieħed mis-sulphonylureas fil-linja bażi</w:t>
      </w:r>
      <w:r w:rsidR="001D417C" w:rsidRPr="00AA0713">
        <w:rPr>
          <w:rFonts w:eastAsia="Times New Roman"/>
          <w:szCs w:val="22"/>
        </w:rPr>
        <w:t xml:space="preserve">, </w:t>
      </w:r>
      <w:r w:rsidRPr="00AA0713">
        <w:rPr>
          <w:rFonts w:eastAsia="Times New Roman"/>
          <w:szCs w:val="22"/>
        </w:rPr>
        <w:t xml:space="preserve">l-inċidenza ta’ ipogliċemija severa kienet </w:t>
      </w:r>
      <w:r w:rsidR="001D417C" w:rsidRPr="00AA0713">
        <w:rPr>
          <w:rFonts w:eastAsia="Times New Roman"/>
          <w:szCs w:val="22"/>
        </w:rPr>
        <w:t xml:space="preserve">2.7 % </w:t>
      </w:r>
      <w:r w:rsidRPr="00AA0713">
        <w:rPr>
          <w:rFonts w:eastAsia="Times New Roman"/>
          <w:szCs w:val="22"/>
        </w:rPr>
        <w:t>f</w:t>
      </w:r>
      <w:r w:rsidR="00D76E81" w:rsidRPr="00AA0713">
        <w:rPr>
          <w:rFonts w:eastAsia="Times New Roman"/>
          <w:szCs w:val="22"/>
        </w:rPr>
        <w:t>’</w:t>
      </w:r>
      <w:r w:rsidRPr="00AA0713">
        <w:rPr>
          <w:rFonts w:eastAsia="Times New Roman"/>
          <w:szCs w:val="22"/>
        </w:rPr>
        <w:t>pazjenti ttrattati b’</w:t>
      </w:r>
      <w:r w:rsidR="001D417C" w:rsidRPr="00AA0713">
        <w:rPr>
          <w:rFonts w:eastAsia="Times New Roman"/>
          <w:szCs w:val="22"/>
        </w:rPr>
        <w:t>sitagliptin</w:t>
      </w:r>
      <w:r w:rsidRPr="00AA0713">
        <w:rPr>
          <w:rFonts w:eastAsia="Times New Roman"/>
          <w:szCs w:val="22"/>
        </w:rPr>
        <w:t xml:space="preserve"> u</w:t>
      </w:r>
      <w:r w:rsidR="001D417C" w:rsidRPr="00AA0713">
        <w:rPr>
          <w:rFonts w:eastAsia="Times New Roman"/>
          <w:szCs w:val="22"/>
        </w:rPr>
        <w:t xml:space="preserve"> 2.5 % </w:t>
      </w:r>
      <w:r w:rsidRPr="00AA0713">
        <w:rPr>
          <w:rFonts w:eastAsia="Times New Roman"/>
          <w:szCs w:val="22"/>
        </w:rPr>
        <w:t>f</w:t>
      </w:r>
      <w:r w:rsidR="00D76E81" w:rsidRPr="00AA0713">
        <w:rPr>
          <w:rFonts w:eastAsia="Times New Roman"/>
          <w:szCs w:val="22"/>
        </w:rPr>
        <w:t>’</w:t>
      </w:r>
      <w:r w:rsidRPr="00AA0713">
        <w:rPr>
          <w:rFonts w:eastAsia="Times New Roman"/>
          <w:szCs w:val="22"/>
        </w:rPr>
        <w:t>pazjenti ttrattati bi plaċebo</w:t>
      </w:r>
      <w:r w:rsidR="001D417C" w:rsidRPr="00AA0713">
        <w:rPr>
          <w:rFonts w:eastAsia="Times New Roman"/>
          <w:szCs w:val="22"/>
        </w:rPr>
        <w:t xml:space="preserve">; </w:t>
      </w:r>
      <w:r w:rsidRPr="00AA0713">
        <w:rPr>
          <w:rFonts w:eastAsia="Times New Roman"/>
          <w:szCs w:val="22"/>
        </w:rPr>
        <w:t>fost pazjenti li ma kinux qed jużaw insulina u/jew xi wieħed mis-sulphonylureas fil-linja bażi</w:t>
      </w:r>
      <w:r w:rsidR="001D417C" w:rsidRPr="00AA0713">
        <w:rPr>
          <w:rFonts w:eastAsia="Times New Roman"/>
          <w:szCs w:val="22"/>
        </w:rPr>
        <w:t xml:space="preserve">, </w:t>
      </w:r>
      <w:r w:rsidRPr="00AA0713">
        <w:rPr>
          <w:rFonts w:eastAsia="Times New Roman"/>
          <w:szCs w:val="22"/>
        </w:rPr>
        <w:t xml:space="preserve">l-inċidenza ta’ ipogliċemija severa kienet </w:t>
      </w:r>
      <w:r w:rsidR="001D417C" w:rsidRPr="00AA0713">
        <w:rPr>
          <w:rFonts w:eastAsia="Times New Roman"/>
          <w:szCs w:val="22"/>
        </w:rPr>
        <w:t xml:space="preserve">1.0 % </w:t>
      </w:r>
      <w:r w:rsidRPr="00AA0713">
        <w:rPr>
          <w:rFonts w:eastAsia="Times New Roman"/>
          <w:szCs w:val="22"/>
        </w:rPr>
        <w:t>f</w:t>
      </w:r>
      <w:r w:rsidR="00D76E81" w:rsidRPr="00AA0713">
        <w:rPr>
          <w:rFonts w:eastAsia="Times New Roman"/>
          <w:szCs w:val="22"/>
        </w:rPr>
        <w:t>’</w:t>
      </w:r>
      <w:r w:rsidRPr="00AA0713">
        <w:rPr>
          <w:rFonts w:eastAsia="Times New Roman"/>
          <w:szCs w:val="22"/>
        </w:rPr>
        <w:t>pazjenti ttrattati b’</w:t>
      </w:r>
      <w:r w:rsidR="001D417C" w:rsidRPr="00AA0713">
        <w:rPr>
          <w:rFonts w:eastAsia="Times New Roman"/>
          <w:szCs w:val="22"/>
        </w:rPr>
        <w:t>sitagliptin</w:t>
      </w:r>
      <w:r w:rsidRPr="00AA0713">
        <w:rPr>
          <w:rFonts w:eastAsia="Times New Roman"/>
          <w:szCs w:val="22"/>
        </w:rPr>
        <w:t xml:space="preserve"> u </w:t>
      </w:r>
      <w:r w:rsidR="001D417C" w:rsidRPr="00AA0713">
        <w:rPr>
          <w:rFonts w:eastAsia="Times New Roman"/>
          <w:szCs w:val="22"/>
        </w:rPr>
        <w:t xml:space="preserve">0.7 % </w:t>
      </w:r>
      <w:r w:rsidRPr="00AA0713">
        <w:rPr>
          <w:rFonts w:eastAsia="Times New Roman"/>
          <w:szCs w:val="22"/>
        </w:rPr>
        <w:t>f’pazjenti ttrattati bi plaċebo</w:t>
      </w:r>
      <w:r w:rsidR="001D417C" w:rsidRPr="00AA0713">
        <w:rPr>
          <w:rFonts w:eastAsia="Times New Roman"/>
          <w:szCs w:val="22"/>
        </w:rPr>
        <w:t xml:space="preserve">. </w:t>
      </w:r>
      <w:r w:rsidRPr="00AA0713">
        <w:rPr>
          <w:rFonts w:eastAsia="Times New Roman"/>
          <w:szCs w:val="22"/>
        </w:rPr>
        <w:t>L-inċidenza ta’ każi</w:t>
      </w:r>
      <w:r w:rsidR="004B7FF8" w:rsidRPr="00AA0713">
        <w:rPr>
          <w:rFonts w:eastAsia="Times New Roman"/>
          <w:szCs w:val="22"/>
        </w:rPr>
        <w:t>jiet ta’ pankreatite kkonfermati</w:t>
      </w:r>
      <w:r w:rsidRPr="00AA0713">
        <w:rPr>
          <w:rFonts w:eastAsia="Times New Roman"/>
          <w:szCs w:val="22"/>
        </w:rPr>
        <w:t xml:space="preserve"> permezz ta’</w:t>
      </w:r>
      <w:r w:rsidR="00EB23ED" w:rsidRPr="00AA0713">
        <w:rPr>
          <w:rFonts w:eastAsia="Times New Roman"/>
          <w:szCs w:val="22"/>
        </w:rPr>
        <w:t xml:space="preserve"> aġ</w:t>
      </w:r>
      <w:r w:rsidRPr="00AA0713">
        <w:rPr>
          <w:rFonts w:eastAsia="Times New Roman"/>
          <w:szCs w:val="22"/>
        </w:rPr>
        <w:t xml:space="preserve">ġudikazzjoni kienet </w:t>
      </w:r>
      <w:r w:rsidR="001D417C" w:rsidRPr="00AA0713">
        <w:rPr>
          <w:rFonts w:eastAsia="Times New Roman"/>
          <w:szCs w:val="22"/>
        </w:rPr>
        <w:t xml:space="preserve">0.3 % </w:t>
      </w:r>
      <w:r w:rsidR="004B7FF8" w:rsidRPr="00AA0713">
        <w:rPr>
          <w:rFonts w:eastAsia="Times New Roman"/>
          <w:szCs w:val="22"/>
        </w:rPr>
        <w:t>f’</w:t>
      </w:r>
      <w:r w:rsidRPr="00AA0713">
        <w:rPr>
          <w:rFonts w:eastAsia="Times New Roman"/>
          <w:szCs w:val="22"/>
        </w:rPr>
        <w:t>pazjenti ttrattati b’</w:t>
      </w:r>
      <w:r w:rsidR="001D417C" w:rsidRPr="00AA0713">
        <w:rPr>
          <w:rFonts w:eastAsia="Times New Roman"/>
          <w:szCs w:val="22"/>
        </w:rPr>
        <w:t>sitagliptin</w:t>
      </w:r>
      <w:r w:rsidRPr="00AA0713">
        <w:rPr>
          <w:rFonts w:eastAsia="Times New Roman"/>
          <w:szCs w:val="22"/>
        </w:rPr>
        <w:t xml:space="preserve"> u </w:t>
      </w:r>
      <w:r w:rsidR="001D417C" w:rsidRPr="00AA0713">
        <w:rPr>
          <w:rFonts w:eastAsia="Times New Roman"/>
          <w:szCs w:val="22"/>
        </w:rPr>
        <w:t xml:space="preserve">0.2 % </w:t>
      </w:r>
      <w:r w:rsidR="004B7FF8" w:rsidRPr="00AA0713">
        <w:rPr>
          <w:rFonts w:eastAsia="Times New Roman"/>
          <w:szCs w:val="22"/>
        </w:rPr>
        <w:t>f’</w:t>
      </w:r>
      <w:r w:rsidRPr="00AA0713">
        <w:rPr>
          <w:rFonts w:eastAsia="Times New Roman"/>
          <w:szCs w:val="22"/>
        </w:rPr>
        <w:t>pazjenti ttrattati bi plaċebo</w:t>
      </w:r>
      <w:r w:rsidR="001D417C" w:rsidRPr="00AA0713">
        <w:rPr>
          <w:rFonts w:eastAsia="Times New Roman"/>
          <w:szCs w:val="22"/>
        </w:rPr>
        <w:t xml:space="preserve">. </w:t>
      </w:r>
    </w:p>
    <w:p w14:paraId="4A36AA53" w14:textId="77777777" w:rsidR="00B44BF5" w:rsidRPr="00AA0713" w:rsidRDefault="00B44BF5" w:rsidP="00B44BF5">
      <w:pPr>
        <w:autoSpaceDE w:val="0"/>
        <w:autoSpaceDN w:val="0"/>
        <w:adjustRightInd w:val="0"/>
        <w:spacing w:line="240" w:lineRule="auto"/>
        <w:jc w:val="both"/>
        <w:rPr>
          <w:rFonts w:eastAsia="SimSun"/>
          <w:snapToGrid w:val="0"/>
          <w:color w:val="000000"/>
          <w:szCs w:val="22"/>
          <w:u w:val="single"/>
          <w:lang w:eastAsia="zh-CN"/>
        </w:rPr>
      </w:pPr>
    </w:p>
    <w:p w14:paraId="2E3113EF" w14:textId="77777777" w:rsidR="00B44BF5" w:rsidRPr="00AA0713" w:rsidRDefault="00B44BF5" w:rsidP="00B44BF5">
      <w:pPr>
        <w:autoSpaceDE w:val="0"/>
        <w:autoSpaceDN w:val="0"/>
        <w:adjustRightInd w:val="0"/>
        <w:spacing w:line="240" w:lineRule="auto"/>
        <w:jc w:val="both"/>
        <w:rPr>
          <w:rFonts w:eastAsia="SimSun"/>
          <w:snapToGrid w:val="0"/>
          <w:color w:val="000000"/>
          <w:szCs w:val="22"/>
          <w:u w:val="single"/>
          <w:lang w:eastAsia="zh-CN"/>
        </w:rPr>
      </w:pPr>
      <w:r w:rsidRPr="00AA0713">
        <w:rPr>
          <w:rFonts w:eastAsia="SimSun"/>
          <w:snapToGrid w:val="0"/>
          <w:color w:val="000000"/>
          <w:szCs w:val="22"/>
          <w:u w:val="single"/>
          <w:lang w:eastAsia="zh-CN"/>
        </w:rPr>
        <w:t>Rappurtar ta’ reazzjonijiet avversi suspettati</w:t>
      </w:r>
    </w:p>
    <w:p w14:paraId="2BD6933D" w14:textId="2B9B4E66" w:rsidR="00757FD3" w:rsidRPr="00AA0713" w:rsidRDefault="00B44BF5" w:rsidP="00B44BF5">
      <w:pPr>
        <w:spacing w:line="240" w:lineRule="auto"/>
        <w:rPr>
          <w:rFonts w:eastAsia="SimSun"/>
          <w:snapToGrid w:val="0"/>
          <w:color w:val="000000"/>
          <w:szCs w:val="22"/>
          <w:lang w:eastAsia="zh-CN"/>
        </w:rPr>
      </w:pPr>
      <w:r w:rsidRPr="00AA0713">
        <w:rPr>
          <w:rFonts w:eastAsia="SimSun"/>
          <w:snapToGrid w:val="0"/>
          <w:color w:val="000000"/>
          <w:szCs w:val="22"/>
          <w:lang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ED798F" w:rsidRPr="00AA0713">
        <w:rPr>
          <w:rFonts w:eastAsia="SimSun"/>
          <w:snapToGrid w:val="0"/>
          <w:color w:val="000000"/>
          <w:szCs w:val="22"/>
          <w:lang w:eastAsia="zh-CN"/>
        </w:rPr>
        <w:t>ta</w:t>
      </w:r>
      <w:r w:rsidRPr="00AA0713">
        <w:rPr>
          <w:rFonts w:eastAsia="SimSun"/>
          <w:snapToGrid w:val="0"/>
          <w:color w:val="000000"/>
          <w:szCs w:val="22"/>
          <w:lang w:eastAsia="zh-CN"/>
        </w:rPr>
        <w:t xml:space="preserve">l-kura tas-saħħa huma mitluba jirrappurtaw kwalunkwe reazzjoni avversa suspettata permezz </w:t>
      </w:r>
      <w:r w:rsidRPr="00AA0713">
        <w:rPr>
          <w:rFonts w:eastAsia="SimSun"/>
          <w:snapToGrid w:val="0"/>
          <w:color w:val="000000"/>
          <w:szCs w:val="22"/>
          <w:shd w:val="clear" w:color="auto" w:fill="BFBFBF"/>
          <w:lang w:eastAsia="zh-CN"/>
        </w:rPr>
        <w:t xml:space="preserve">tas-sistema ta’ rappurtar nazzjonali </w:t>
      </w:r>
      <w:r w:rsidR="0063774B" w:rsidRPr="00AA0713">
        <w:rPr>
          <w:rFonts w:eastAsia="SimSun"/>
          <w:snapToGrid w:val="0"/>
          <w:color w:val="000000"/>
          <w:szCs w:val="22"/>
          <w:shd w:val="clear" w:color="auto" w:fill="BFBFBF"/>
          <w:lang w:eastAsia="zh-CN"/>
        </w:rPr>
        <w:t>i</w:t>
      </w:r>
      <w:r w:rsidRPr="00AA0713">
        <w:rPr>
          <w:rFonts w:eastAsia="SimSun"/>
          <w:snapToGrid w:val="0"/>
          <w:color w:val="000000"/>
          <w:szCs w:val="22"/>
          <w:shd w:val="clear" w:color="auto" w:fill="BFBFBF"/>
          <w:lang w:eastAsia="zh-CN"/>
        </w:rPr>
        <w:t>mni</w:t>
      </w:r>
      <w:r w:rsidRPr="00AA0713">
        <w:rPr>
          <w:rFonts w:eastAsia="SimSun"/>
          <w:snapToGrid w:val="0"/>
          <w:szCs w:val="22"/>
          <w:shd w:val="clear" w:color="auto" w:fill="BFBFBF"/>
          <w:lang w:eastAsia="zh-CN"/>
        </w:rPr>
        <w:t>żż</w:t>
      </w:r>
      <w:r w:rsidRPr="00AA0713">
        <w:rPr>
          <w:rFonts w:eastAsia="SimSun"/>
          <w:snapToGrid w:val="0"/>
          <w:color w:val="000000"/>
          <w:szCs w:val="22"/>
          <w:shd w:val="clear" w:color="auto" w:fill="BFBFBF"/>
          <w:lang w:eastAsia="zh-CN"/>
        </w:rPr>
        <w:t>la f’</w:t>
      </w:r>
      <w:hyperlink r:id="rId9" w:history="1">
        <w:r w:rsidRPr="00AA0713">
          <w:rPr>
            <w:rFonts w:eastAsia="SimSun"/>
            <w:snapToGrid w:val="0"/>
            <w:color w:val="0000FF"/>
            <w:u w:val="single"/>
            <w:shd w:val="clear" w:color="auto" w:fill="BFBFBF"/>
            <w:lang w:eastAsia="zh-CN"/>
          </w:rPr>
          <w:t>Appendiċi V</w:t>
        </w:r>
      </w:hyperlink>
      <w:r w:rsidRPr="00AA0713">
        <w:rPr>
          <w:rFonts w:eastAsia="SimSun"/>
          <w:snapToGrid w:val="0"/>
          <w:color w:val="000000"/>
          <w:szCs w:val="22"/>
          <w:shd w:val="clear" w:color="auto" w:fill="BFBFBF"/>
          <w:lang w:eastAsia="zh-CN"/>
        </w:rPr>
        <w:t>.</w:t>
      </w:r>
    </w:p>
    <w:p w14:paraId="61DB55B6" w14:textId="77777777" w:rsidR="00B44BF5" w:rsidRPr="00AA0713" w:rsidRDefault="00B44BF5" w:rsidP="00B44BF5">
      <w:pPr>
        <w:spacing w:line="240" w:lineRule="auto"/>
        <w:rPr>
          <w:szCs w:val="22"/>
        </w:rPr>
      </w:pPr>
    </w:p>
    <w:p w14:paraId="36741D0E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4.9</w:t>
      </w:r>
      <w:r w:rsidRPr="00AA0713">
        <w:rPr>
          <w:b/>
          <w:szCs w:val="22"/>
        </w:rPr>
        <w:tab/>
        <w:t>Doża eċċessiva</w:t>
      </w:r>
    </w:p>
    <w:p w14:paraId="1F8B782E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448E4B3C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Waqt provi kliniċi kkontrollati f’persuni f’sa</w:t>
      </w:r>
      <w:r w:rsidRPr="00AA0713">
        <w:rPr>
          <w:szCs w:val="22"/>
          <w:lang w:eastAsia="ko-KR"/>
        </w:rPr>
        <w:t xml:space="preserve">ħħithom, </w:t>
      </w:r>
      <w:r w:rsidR="006A162A" w:rsidRPr="00AA0713">
        <w:rPr>
          <w:szCs w:val="22"/>
        </w:rPr>
        <w:t xml:space="preserve">ingħataw dożi waħdiet sa 800 mg </w:t>
      </w:r>
      <w:r w:rsidR="006A162A" w:rsidRPr="00AA0713">
        <w:t>sitagliptin</w:t>
      </w:r>
      <w:r w:rsidRPr="00AA0713">
        <w:rPr>
          <w:szCs w:val="22"/>
          <w:lang w:eastAsia="ko-KR"/>
        </w:rPr>
        <w:t>. Iż-żidiet minimi fi QTc, li ma tqisux klinikament relevanti, kienu osservati fi studju wieħed b’doża ta’ sita</w:t>
      </w:r>
      <w:r w:rsidR="004076AC" w:rsidRPr="00AA0713">
        <w:rPr>
          <w:szCs w:val="22"/>
          <w:lang w:eastAsia="ko-KR"/>
        </w:rPr>
        <w:t>gliptin ta’ 800 </w:t>
      </w:r>
      <w:r w:rsidRPr="00AA0713">
        <w:rPr>
          <w:szCs w:val="22"/>
          <w:lang w:eastAsia="ko-KR"/>
        </w:rPr>
        <w:t xml:space="preserve">mg. M’hemmx </w:t>
      </w:r>
      <w:r w:rsidRPr="00AA0713">
        <w:rPr>
          <w:szCs w:val="22"/>
        </w:rPr>
        <w:t>e</w:t>
      </w:r>
      <w:r w:rsidR="004076AC" w:rsidRPr="00AA0713">
        <w:rPr>
          <w:szCs w:val="22"/>
        </w:rPr>
        <w:t>sperjenza b’dożi ikbar minn 800 </w:t>
      </w:r>
      <w:r w:rsidRPr="00AA0713">
        <w:rPr>
          <w:szCs w:val="22"/>
        </w:rPr>
        <w:t xml:space="preserve">mg </w:t>
      </w:r>
      <w:r w:rsidR="006424E5" w:rsidRPr="00AA0713">
        <w:rPr>
          <w:szCs w:val="22"/>
        </w:rPr>
        <w:t>fi studji kliniċi</w:t>
      </w:r>
      <w:r w:rsidRPr="00AA0713">
        <w:rPr>
          <w:szCs w:val="22"/>
        </w:rPr>
        <w:t>.</w:t>
      </w:r>
      <w:r w:rsidR="00440F1E" w:rsidRPr="00AA0713">
        <w:rPr>
          <w:szCs w:val="22"/>
        </w:rPr>
        <w:t xml:space="preserve"> Fi studji ta’ Fażi I b’dożi multipli, ma kien hemm l-ebda </w:t>
      </w:r>
      <w:r w:rsidR="00440F1E" w:rsidRPr="00AA0713">
        <w:rPr>
          <w:bCs/>
        </w:rPr>
        <w:t xml:space="preserve">reazzjoni klinika avversa relatata mad-doża osservata b’sitagliptin b’dożi sa </w:t>
      </w:r>
      <w:r w:rsidR="00440F1E" w:rsidRPr="00AA0713">
        <w:rPr>
          <w:szCs w:val="22"/>
        </w:rPr>
        <w:t>600 mg kuljum għal perjodi sa 10</w:t>
      </w:r>
      <w:r w:rsidR="004076AC" w:rsidRPr="00AA0713">
        <w:rPr>
          <w:szCs w:val="22"/>
        </w:rPr>
        <w:t> </w:t>
      </w:r>
      <w:r w:rsidR="00440F1E" w:rsidRPr="00AA0713">
        <w:rPr>
          <w:szCs w:val="22"/>
        </w:rPr>
        <w:t xml:space="preserve">ijiem u </w:t>
      </w:r>
      <w:r w:rsidR="00440F1E" w:rsidRPr="00AA0713">
        <w:rPr>
          <w:bCs/>
        </w:rPr>
        <w:t>400</w:t>
      </w:r>
      <w:r w:rsidR="00440F1E" w:rsidRPr="00AA0713">
        <w:t> mg</w:t>
      </w:r>
      <w:r w:rsidR="004076AC" w:rsidRPr="00AA0713">
        <w:rPr>
          <w:bCs/>
        </w:rPr>
        <w:t xml:space="preserve"> kuljum għal perijodi sa 28 </w:t>
      </w:r>
      <w:r w:rsidR="00440F1E" w:rsidRPr="00AA0713">
        <w:rPr>
          <w:bCs/>
        </w:rPr>
        <w:t>jum.</w:t>
      </w:r>
      <w:r w:rsidRPr="00AA0713">
        <w:rPr>
          <w:szCs w:val="22"/>
        </w:rPr>
        <w:t xml:space="preserve"> </w:t>
      </w:r>
    </w:p>
    <w:p w14:paraId="21E9246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8272518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Fil-każ ta’ doża eċċessiva, ikun raġonevoli li jintużaw il-miżuri ta’ appoġġ tas-soltu, ng</w:t>
      </w:r>
      <w:r w:rsidRPr="00AA0713">
        <w:rPr>
          <w:szCs w:val="22"/>
          <w:lang w:eastAsia="ko-KR"/>
        </w:rPr>
        <w:t xml:space="preserve">ħidu aħna jitneħħa materjal mhux assorbit mill-apparat gastrointestinali, isir monitoraġġ kliniku (inkluż elettrokardjogramma), u tinbeda terapija ta’ appoġg jekk hemm bżonn. </w:t>
      </w:r>
    </w:p>
    <w:p w14:paraId="60C6C5BC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449CAA18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Sitagliptin huwa kemxejn dijaliżabbli. Fi studji kliniċi, bejn wieħed u ieħor 13.5% tad-doża tneħħiet wara sessjoni ta’ emodijalisi ta’ bejn 3 u 4 sigħat. Tista’ titqies l-emodijalisi fit-tul jekk hi klinikament f’waqtha. </w:t>
      </w:r>
      <w:bookmarkStart w:id="54" w:name="OLE_LINK67"/>
      <w:bookmarkStart w:id="55" w:name="OLE_LINK68"/>
      <w:r w:rsidRPr="00AA0713">
        <w:rPr>
          <w:szCs w:val="22"/>
          <w:lang w:eastAsia="ko-KR"/>
        </w:rPr>
        <w:t xml:space="preserve">Mhux magħruf jekk sitagliptin hux dijaliżabbli permezz ta’ dijalisi </w:t>
      </w:r>
      <w:bookmarkEnd w:id="54"/>
      <w:bookmarkEnd w:id="55"/>
      <w:r w:rsidR="00DD4EB0" w:rsidRPr="00AA0713">
        <w:rPr>
          <w:szCs w:val="22"/>
          <w:lang w:eastAsia="ko-KR"/>
        </w:rPr>
        <w:t>tal-peritonew</w:t>
      </w:r>
      <w:r w:rsidRPr="00AA0713">
        <w:rPr>
          <w:szCs w:val="22"/>
          <w:lang w:eastAsia="ko-KR"/>
        </w:rPr>
        <w:t xml:space="preserve">. </w:t>
      </w:r>
    </w:p>
    <w:p w14:paraId="49362AA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E0FB4B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B93CA95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</w:r>
      <w:r w:rsidR="00A162C7" w:rsidRPr="00AA0713">
        <w:rPr>
          <w:b/>
          <w:szCs w:val="24"/>
        </w:rPr>
        <w:t>P</w:t>
      </w:r>
      <w:smartTag w:uri="urn:schemas-microsoft-com:office:smarttags" w:element="PersonName">
        <w:r w:rsidR="00A162C7" w:rsidRPr="00AA0713">
          <w:rPr>
            <w:b/>
            <w:szCs w:val="24"/>
          </w:rPr>
          <w:t>RO</w:t>
        </w:r>
      </w:smartTag>
      <w:r w:rsidR="00A162C7" w:rsidRPr="00AA0713">
        <w:rPr>
          <w:b/>
          <w:szCs w:val="24"/>
        </w:rPr>
        <w:t>PRJ</w:t>
      </w:r>
      <w:smartTag w:uri="urn:schemas-microsoft-com:office:smarttags" w:element="PersonName">
        <w:r w:rsidR="00A162C7" w:rsidRPr="00AA0713">
          <w:rPr>
            <w:b/>
            <w:szCs w:val="24"/>
          </w:rPr>
          <w:t>ET</w:t>
        </w:r>
      </w:smartTag>
      <w:r w:rsidR="00A162C7" w:rsidRPr="00AA0713">
        <w:rPr>
          <w:b/>
          <w:szCs w:val="24"/>
        </w:rPr>
        <w:t>AJI</w:t>
      </w:r>
      <w:smartTag w:uri="urn:schemas-microsoft-com:office:smarttags" w:element="PersonName">
        <w:r w:rsidR="00A162C7" w:rsidRPr="00AA0713">
          <w:rPr>
            <w:b/>
            <w:szCs w:val="24"/>
          </w:rPr>
          <w:t>ET</w:t>
        </w:r>
      </w:smartTag>
      <w:r w:rsidR="00A162C7" w:rsidRPr="00AA0713">
        <w:rPr>
          <w:b/>
          <w:szCs w:val="24"/>
        </w:rPr>
        <w:t xml:space="preserve"> FARMAKOLOĠIĊI</w:t>
      </w:r>
    </w:p>
    <w:p w14:paraId="6FCF9FA0" w14:textId="77777777" w:rsidR="00757FD3" w:rsidRPr="00AA0713" w:rsidRDefault="00757FD3" w:rsidP="00106266">
      <w:pPr>
        <w:keepNext/>
        <w:spacing w:line="240" w:lineRule="auto"/>
        <w:rPr>
          <w:b/>
          <w:szCs w:val="22"/>
        </w:rPr>
      </w:pPr>
    </w:p>
    <w:p w14:paraId="0B2BB3BD" w14:textId="77777777" w:rsidR="00757FD3" w:rsidRPr="00AA0713" w:rsidRDefault="003E5681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5.1</w:t>
      </w:r>
      <w:r w:rsidR="00757FD3" w:rsidRPr="00AA0713">
        <w:rPr>
          <w:b/>
          <w:szCs w:val="22"/>
        </w:rPr>
        <w:tab/>
      </w:r>
      <w:r w:rsidR="00A162C7" w:rsidRPr="00AA0713">
        <w:rPr>
          <w:b/>
          <w:szCs w:val="24"/>
        </w:rPr>
        <w:t>Proprjetajiet farmakodinamiċi</w:t>
      </w:r>
    </w:p>
    <w:p w14:paraId="269B21D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86D25B2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bookmarkStart w:id="56" w:name="OLE_LINK79"/>
      <w:bookmarkStart w:id="57" w:name="OLE_LINK80"/>
      <w:r w:rsidRPr="00AA0713">
        <w:rPr>
          <w:szCs w:val="22"/>
        </w:rPr>
        <w:t xml:space="preserve">Kategorija farmakoterapewtika: </w:t>
      </w:r>
      <w:r w:rsidR="007A53EB" w:rsidRPr="00AA0713">
        <w:rPr>
          <w:szCs w:val="22"/>
        </w:rPr>
        <w:t xml:space="preserve">Mediċini </w:t>
      </w:r>
      <w:r w:rsidR="006424E5" w:rsidRPr="00AA0713">
        <w:rPr>
          <w:szCs w:val="22"/>
        </w:rPr>
        <w:t>użati fid-</w:t>
      </w:r>
      <w:r w:rsidR="004872A2" w:rsidRPr="00AA0713">
        <w:rPr>
          <w:szCs w:val="22"/>
        </w:rPr>
        <w:t>dijabete</w:t>
      </w:r>
      <w:bookmarkEnd w:id="56"/>
      <w:bookmarkEnd w:id="57"/>
      <w:r w:rsidR="004872A2" w:rsidRPr="00AA0713">
        <w:rPr>
          <w:szCs w:val="22"/>
        </w:rPr>
        <w:t>, inibituri</w:t>
      </w:r>
      <w:r w:rsidR="006424E5" w:rsidRPr="00AA0713">
        <w:rPr>
          <w:szCs w:val="22"/>
        </w:rPr>
        <w:t xml:space="preserve"> ta’ </w:t>
      </w:r>
      <w:r w:rsidR="00950AC0" w:rsidRPr="00AA0713">
        <w:rPr>
          <w:bCs/>
          <w:iCs/>
          <w:noProof/>
          <w:szCs w:val="22"/>
        </w:rPr>
        <w:t xml:space="preserve">dipeptidyl </w:t>
      </w:r>
      <w:r w:rsidR="00E03477" w:rsidRPr="00AA0713">
        <w:rPr>
          <w:bCs/>
          <w:iCs/>
          <w:noProof/>
          <w:szCs w:val="22"/>
        </w:rPr>
        <w:t>peptidase 4 (</w:t>
      </w:r>
      <w:r w:rsidR="004076AC" w:rsidRPr="00AA0713">
        <w:rPr>
          <w:bCs/>
          <w:iCs/>
          <w:noProof/>
          <w:szCs w:val="22"/>
        </w:rPr>
        <w:t>DPP</w:t>
      </w:r>
      <w:r w:rsidR="004076AC" w:rsidRPr="00AA0713">
        <w:rPr>
          <w:bCs/>
          <w:iCs/>
          <w:noProof/>
          <w:szCs w:val="22"/>
        </w:rPr>
        <w:noBreakHyphen/>
      </w:r>
      <w:r w:rsidR="006424E5" w:rsidRPr="00AA0713">
        <w:rPr>
          <w:bCs/>
          <w:iCs/>
          <w:noProof/>
          <w:szCs w:val="22"/>
        </w:rPr>
        <w:t>4</w:t>
      </w:r>
      <w:r w:rsidR="00E03477" w:rsidRPr="00AA0713">
        <w:rPr>
          <w:bCs/>
          <w:iCs/>
          <w:noProof/>
          <w:szCs w:val="22"/>
        </w:rPr>
        <w:t>)</w:t>
      </w:r>
      <w:r w:rsidRPr="00AA0713">
        <w:rPr>
          <w:szCs w:val="22"/>
        </w:rPr>
        <w:t xml:space="preserve">, </w:t>
      </w:r>
      <w:r w:rsidR="00E7165C" w:rsidRPr="00AA0713">
        <w:rPr>
          <w:szCs w:val="22"/>
        </w:rPr>
        <w:t xml:space="preserve">Kodiċi ATC: </w:t>
      </w:r>
      <w:r w:rsidRPr="00AA0713">
        <w:rPr>
          <w:szCs w:val="22"/>
        </w:rPr>
        <w:t>A10BH01</w:t>
      </w:r>
    </w:p>
    <w:p w14:paraId="7E4BDE2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F974D3F" w14:textId="77777777" w:rsidR="00A162C7" w:rsidRPr="00AA0713" w:rsidRDefault="00A162C7" w:rsidP="00106266">
      <w:pPr>
        <w:spacing w:line="240" w:lineRule="auto"/>
        <w:rPr>
          <w:szCs w:val="22"/>
          <w:u w:val="single"/>
        </w:rPr>
      </w:pPr>
      <w:r w:rsidRPr="00AA0713">
        <w:rPr>
          <w:szCs w:val="22"/>
          <w:u w:val="single"/>
        </w:rPr>
        <w:t>Mekkaniżmu ta’ azzjoni</w:t>
      </w:r>
    </w:p>
    <w:p w14:paraId="2A7B4F1E" w14:textId="77777777" w:rsidR="00440F1E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Januvia h</w:t>
      </w:r>
      <w:r w:rsidR="00950AC0" w:rsidRPr="00AA0713">
        <w:rPr>
          <w:szCs w:val="22"/>
        </w:rPr>
        <w:t>uw</w:t>
      </w:r>
      <w:r w:rsidRPr="00AA0713">
        <w:rPr>
          <w:szCs w:val="22"/>
        </w:rPr>
        <w:t xml:space="preserve">a membru ta’ klassi ta’ </w:t>
      </w:r>
      <w:r w:rsidR="00B51A46" w:rsidRPr="00AA0713">
        <w:rPr>
          <w:szCs w:val="22"/>
        </w:rPr>
        <w:t xml:space="preserve">sustanzi </w:t>
      </w:r>
      <w:r w:rsidRPr="00AA0713">
        <w:rPr>
          <w:szCs w:val="22"/>
        </w:rPr>
        <w:t>antiipergliċemiċi orali li jissej</w:t>
      </w:r>
      <w:r w:rsidRPr="00AA0713">
        <w:rPr>
          <w:szCs w:val="22"/>
          <w:lang w:eastAsia="ko-KR"/>
        </w:rPr>
        <w:t xml:space="preserve">ħu inibituri </w:t>
      </w:r>
      <w:r w:rsidR="00950AC0" w:rsidRPr="00AA0713">
        <w:rPr>
          <w:szCs w:val="22"/>
          <w:lang w:eastAsia="ko-KR"/>
        </w:rPr>
        <w:t xml:space="preserve">ta’ </w:t>
      </w:r>
      <w:r w:rsidRPr="00AA0713">
        <w:rPr>
          <w:szCs w:val="22"/>
        </w:rPr>
        <w:t>dipeptidyl peptidase 4 (DPP</w:t>
      </w:r>
      <w:r w:rsidRPr="00AA0713">
        <w:rPr>
          <w:szCs w:val="22"/>
        </w:rPr>
        <w:noBreakHyphen/>
        <w:t xml:space="preserve">4). It-titjib osservat fil-kontroll gliċemiku b’dan </w:t>
      </w:r>
      <w:r w:rsidR="00A162C7" w:rsidRPr="00AA0713">
        <w:rPr>
          <w:szCs w:val="22"/>
        </w:rPr>
        <w:t xml:space="preserve">il-prodott mediċinali </w:t>
      </w:r>
      <w:r w:rsidRPr="00AA0713">
        <w:rPr>
          <w:szCs w:val="22"/>
        </w:rPr>
        <w:t>jista’ jiġi medjat billi jitkattru l-livelli tal-ormoni attivi ta’ incretin. L-ormoni incretin</w:t>
      </w:r>
      <w:r w:rsidR="00950AC0" w:rsidRPr="00AA0713">
        <w:rPr>
          <w:szCs w:val="22"/>
        </w:rPr>
        <w:t>s</w:t>
      </w:r>
      <w:r w:rsidRPr="00AA0713">
        <w:rPr>
          <w:szCs w:val="22"/>
        </w:rPr>
        <w:t xml:space="preserve">, </w:t>
      </w:r>
      <w:r w:rsidR="00AE0B55" w:rsidRPr="00AA0713">
        <w:rPr>
          <w:szCs w:val="22"/>
        </w:rPr>
        <w:t>li</w:t>
      </w:r>
      <w:r w:rsidR="00950AC0" w:rsidRPr="00AA0713">
        <w:rPr>
          <w:szCs w:val="22"/>
        </w:rPr>
        <w:t xml:space="preserve"> jinkludu</w:t>
      </w:r>
      <w:r w:rsidRPr="00AA0713">
        <w:rPr>
          <w:szCs w:val="22"/>
        </w:rPr>
        <w:t xml:space="preserve"> l-peptide</w:t>
      </w:r>
      <w:r w:rsidR="006A162A" w:rsidRPr="00AA0713">
        <w:rPr>
          <w:szCs w:val="22"/>
        </w:rPr>
        <w:noBreakHyphen/>
      </w:r>
      <w:r w:rsidRPr="00AA0713">
        <w:rPr>
          <w:szCs w:val="22"/>
        </w:rPr>
        <w:t>1 (GLP</w:t>
      </w:r>
      <w:r w:rsidRPr="00AA0713">
        <w:rPr>
          <w:szCs w:val="22"/>
        </w:rPr>
        <w:noBreakHyphen/>
        <w:t xml:space="preserve">1) li qisu glucagon, u l-polypeptide </w:t>
      </w:r>
      <w:r w:rsidR="008919A3" w:rsidRPr="00AA0713">
        <w:rPr>
          <w:szCs w:val="22"/>
        </w:rPr>
        <w:t xml:space="preserve">insulinotropiku </w:t>
      </w:r>
      <w:r w:rsidRPr="00AA0713">
        <w:rPr>
          <w:szCs w:val="22"/>
        </w:rPr>
        <w:t xml:space="preserve">li </w:t>
      </w:r>
      <w:r w:rsidR="008919A3" w:rsidRPr="00AA0713">
        <w:rPr>
          <w:szCs w:val="22"/>
        </w:rPr>
        <w:t xml:space="preserve">jiddependi </w:t>
      </w:r>
      <w:r w:rsidRPr="00AA0713">
        <w:rPr>
          <w:szCs w:val="22"/>
        </w:rPr>
        <w:t>mill-glucose (</w:t>
      </w:r>
      <w:bookmarkStart w:id="58" w:name="OLE_LINK87"/>
      <w:bookmarkStart w:id="59" w:name="OLE_LINK88"/>
      <w:r w:rsidRPr="00AA0713">
        <w:rPr>
          <w:szCs w:val="22"/>
        </w:rPr>
        <w:t>GIP</w:t>
      </w:r>
      <w:r w:rsidR="00950AC0" w:rsidRPr="00AA0713">
        <w:rPr>
          <w:szCs w:val="22"/>
        </w:rPr>
        <w:t xml:space="preserve"> – </w:t>
      </w:r>
      <w:r w:rsidR="00950AC0" w:rsidRPr="00AA0713">
        <w:rPr>
          <w:szCs w:val="22"/>
        </w:rPr>
        <w:lastRenderedPageBreak/>
        <w:t>glucose</w:t>
      </w:r>
      <w:r w:rsidR="006A162A" w:rsidRPr="00AA0713">
        <w:rPr>
          <w:szCs w:val="22"/>
        </w:rPr>
        <w:noBreakHyphen/>
      </w:r>
      <w:r w:rsidR="00950AC0" w:rsidRPr="00AA0713">
        <w:rPr>
          <w:szCs w:val="22"/>
        </w:rPr>
        <w:t>dependent insulinotrophic po</w:t>
      </w:r>
      <w:r w:rsidR="00052684" w:rsidRPr="00AA0713">
        <w:rPr>
          <w:szCs w:val="22"/>
        </w:rPr>
        <w:t>l</w:t>
      </w:r>
      <w:r w:rsidR="00950AC0" w:rsidRPr="00AA0713">
        <w:rPr>
          <w:szCs w:val="22"/>
        </w:rPr>
        <w:t>ypeptide</w:t>
      </w:r>
      <w:bookmarkEnd w:id="58"/>
      <w:bookmarkEnd w:id="59"/>
      <w:r w:rsidRPr="00AA0713">
        <w:rPr>
          <w:szCs w:val="22"/>
        </w:rPr>
        <w:t xml:space="preserve">), </w:t>
      </w:r>
      <w:bookmarkStart w:id="60" w:name="OLE_LINK89"/>
      <w:bookmarkStart w:id="61" w:name="OLE_LINK90"/>
      <w:r w:rsidRPr="00AA0713">
        <w:rPr>
          <w:szCs w:val="22"/>
        </w:rPr>
        <w:t>jintre</w:t>
      </w:r>
      <w:r w:rsidRPr="00AA0713">
        <w:rPr>
          <w:szCs w:val="22"/>
          <w:lang w:eastAsia="ko-KR"/>
        </w:rPr>
        <w:t>ħħew mill-intestini matul il-ġurnata, u l-livelli jogħlew wara ikla</w:t>
      </w:r>
      <w:bookmarkEnd w:id="60"/>
      <w:bookmarkEnd w:id="61"/>
      <w:r w:rsidRPr="00AA0713">
        <w:rPr>
          <w:szCs w:val="22"/>
          <w:lang w:eastAsia="ko-KR"/>
        </w:rPr>
        <w:t xml:space="preserve">. </w:t>
      </w:r>
      <w:r w:rsidR="00C52F14" w:rsidRPr="00AA0713">
        <w:rPr>
          <w:szCs w:val="22"/>
          <w:lang w:eastAsia="ko-KR"/>
        </w:rPr>
        <w:t>I</w:t>
      </w:r>
      <w:r w:rsidRPr="00AA0713">
        <w:rPr>
          <w:szCs w:val="22"/>
          <w:lang w:eastAsia="ko-KR"/>
        </w:rPr>
        <w:t>ncretin</w:t>
      </w:r>
      <w:r w:rsidR="00950AC0" w:rsidRPr="00AA0713">
        <w:rPr>
          <w:szCs w:val="22"/>
          <w:lang w:eastAsia="ko-KR"/>
        </w:rPr>
        <w:t>s</w:t>
      </w:r>
      <w:r w:rsidRPr="00AA0713">
        <w:rPr>
          <w:szCs w:val="22"/>
          <w:lang w:eastAsia="ko-KR"/>
        </w:rPr>
        <w:t xml:space="preserve"> huma parti mis-sistema </w:t>
      </w:r>
      <w:r w:rsidR="00950AC0" w:rsidRPr="00AA0713">
        <w:rPr>
          <w:szCs w:val="22"/>
          <w:lang w:eastAsia="ko-KR"/>
        </w:rPr>
        <w:t xml:space="preserve">endoġena </w:t>
      </w:r>
      <w:r w:rsidRPr="00AA0713">
        <w:rPr>
          <w:szCs w:val="22"/>
          <w:lang w:eastAsia="ko-KR"/>
        </w:rPr>
        <w:t xml:space="preserve">li hija </w:t>
      </w:r>
      <w:r w:rsidR="008919A3" w:rsidRPr="00AA0713">
        <w:rPr>
          <w:szCs w:val="22"/>
          <w:lang w:eastAsia="ko-KR"/>
        </w:rPr>
        <w:t>i</w:t>
      </w:r>
      <w:r w:rsidRPr="00AA0713">
        <w:rPr>
          <w:szCs w:val="22"/>
          <w:lang w:eastAsia="ko-KR"/>
        </w:rPr>
        <w:t xml:space="preserve">nvoluta fir-regolazzjoni fiżjoloġika </w:t>
      </w:r>
      <w:r w:rsidR="00950AC0" w:rsidRPr="00AA0713">
        <w:rPr>
          <w:szCs w:val="22"/>
          <w:lang w:eastAsia="ko-KR"/>
        </w:rPr>
        <w:t>tal-</w:t>
      </w:r>
      <w:r w:rsidRPr="00AA0713">
        <w:rPr>
          <w:szCs w:val="22"/>
          <w:lang w:eastAsia="ko-KR"/>
        </w:rPr>
        <w:t xml:space="preserve">omeostażi tal-glucose. </w:t>
      </w:r>
      <w:bookmarkStart w:id="62" w:name="OLE_LINK91"/>
      <w:bookmarkStart w:id="63" w:name="OLE_LINK92"/>
      <w:r w:rsidRPr="00AA0713">
        <w:rPr>
          <w:szCs w:val="22"/>
          <w:lang w:eastAsia="ko-KR"/>
        </w:rPr>
        <w:t>Meta l-konċentrazzjonijiet ta’ glucose fid-demm ikunu normali jew elevati</w:t>
      </w:r>
      <w:bookmarkEnd w:id="62"/>
      <w:bookmarkEnd w:id="63"/>
      <w:r w:rsidRPr="00AA0713">
        <w:rPr>
          <w:szCs w:val="22"/>
          <w:lang w:eastAsia="ko-KR"/>
        </w:rPr>
        <w:t xml:space="preserve">, </w:t>
      </w:r>
      <w:r w:rsidRPr="00AA0713">
        <w:rPr>
          <w:szCs w:val="22"/>
        </w:rPr>
        <w:t>GLP</w:t>
      </w:r>
      <w:r w:rsidRPr="00AA0713">
        <w:rPr>
          <w:szCs w:val="22"/>
        </w:rPr>
        <w:noBreakHyphen/>
        <w:t>1 and GIP ikattru s-</w:t>
      </w:r>
      <w:bookmarkStart w:id="64" w:name="OLE_LINK93"/>
      <w:bookmarkStart w:id="65" w:name="OLE_LINK94"/>
      <w:r w:rsidR="000232E8" w:rsidRPr="00AA0713">
        <w:rPr>
          <w:szCs w:val="22"/>
        </w:rPr>
        <w:t xml:space="preserve">sintesi u r-reħa </w:t>
      </w:r>
      <w:bookmarkEnd w:id="64"/>
      <w:bookmarkEnd w:id="65"/>
      <w:r w:rsidRPr="00AA0713">
        <w:rPr>
          <w:szCs w:val="22"/>
        </w:rPr>
        <w:t xml:space="preserve">tal-insulina </w:t>
      </w:r>
      <w:r w:rsidRPr="00AA0713">
        <w:rPr>
          <w:szCs w:val="22"/>
          <w:lang w:eastAsia="ko-KR"/>
        </w:rPr>
        <w:t>miċ-ċelluli beta tal-</w:t>
      </w:r>
      <w:r w:rsidR="00950AC0" w:rsidRPr="00AA0713">
        <w:rPr>
          <w:szCs w:val="22"/>
          <w:lang w:eastAsia="ko-KR"/>
        </w:rPr>
        <w:t xml:space="preserve">frixa </w:t>
      </w:r>
      <w:r w:rsidRPr="00AA0713">
        <w:rPr>
          <w:szCs w:val="22"/>
          <w:lang w:eastAsia="ko-KR"/>
        </w:rPr>
        <w:t>permezz ta’ mogħdijiet ta’ senjalazzjoni bejn iċ-ċelluli li jinvolvu AMP ċiklika. F’annimali bid-dijabete ta’ tip 2 il-kura b’</w:t>
      </w:r>
      <w:r w:rsidRPr="00AA0713">
        <w:rPr>
          <w:szCs w:val="22"/>
        </w:rPr>
        <w:t>GLP</w:t>
      </w:r>
      <w:r w:rsidRPr="00AA0713">
        <w:rPr>
          <w:szCs w:val="22"/>
        </w:rPr>
        <w:noBreakHyphen/>
        <w:t>1 jew b’inibituri DPP</w:t>
      </w:r>
      <w:r w:rsidRPr="00AA0713">
        <w:rPr>
          <w:szCs w:val="22"/>
        </w:rPr>
        <w:noBreakHyphen/>
        <w:t>4 uriet titjib fil-</w:t>
      </w:r>
      <w:r w:rsidRPr="00AA0713">
        <w:rPr>
          <w:szCs w:val="22"/>
          <w:lang w:eastAsia="ko-KR"/>
        </w:rPr>
        <w:t>livell ta’ rispons taċ-ċelluli beta għall</w:t>
      </w:r>
      <w:r w:rsidR="00950AC0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glucose, u stimulat kemm tintreħa u l-bijosintesi tal-insulina. F’livelli ogħla ta’ insulina, it-tessuti iktar jieħdu insulina. </w:t>
      </w:r>
      <w:bookmarkStart w:id="66" w:name="OLE_LINK103"/>
      <w:bookmarkStart w:id="67" w:name="OLE_LINK99"/>
      <w:bookmarkStart w:id="68" w:name="OLE_LINK100"/>
      <w:bookmarkStart w:id="69" w:name="OLE_LINK101"/>
      <w:bookmarkStart w:id="70" w:name="OLE_LINK102"/>
      <w:r w:rsidR="005218EF" w:rsidRPr="00AA0713">
        <w:rPr>
          <w:szCs w:val="22"/>
          <w:lang w:eastAsia="ko-KR"/>
        </w:rPr>
        <w:t>Barra dan</w:t>
      </w:r>
      <w:bookmarkEnd w:id="66"/>
      <w:r w:rsidRPr="00AA0713">
        <w:rPr>
          <w:szCs w:val="22"/>
          <w:lang w:eastAsia="ko-KR"/>
        </w:rPr>
        <w:t>, GLP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1 inaqqas </w:t>
      </w:r>
      <w:bookmarkEnd w:id="67"/>
      <w:bookmarkEnd w:id="68"/>
      <w:r w:rsidRPr="00AA0713">
        <w:rPr>
          <w:szCs w:val="22"/>
          <w:lang w:eastAsia="ko-KR"/>
        </w:rPr>
        <w:t>i</w:t>
      </w:r>
      <w:r w:rsidR="00950AC0" w:rsidRPr="00AA0713">
        <w:rPr>
          <w:szCs w:val="22"/>
          <w:lang w:eastAsia="ko-KR"/>
        </w:rPr>
        <w:t>t-tnixxija</w:t>
      </w:r>
      <w:bookmarkEnd w:id="69"/>
      <w:bookmarkEnd w:id="70"/>
      <w:r w:rsidRPr="00AA0713">
        <w:rPr>
          <w:szCs w:val="22"/>
          <w:lang w:eastAsia="ko-KR"/>
        </w:rPr>
        <w:t xml:space="preserve"> ta’ glucagons miċ-ċelluli alfa tal-</w:t>
      </w:r>
      <w:r w:rsidR="00950AC0" w:rsidRPr="00AA0713">
        <w:rPr>
          <w:szCs w:val="22"/>
          <w:lang w:eastAsia="ko-KR"/>
        </w:rPr>
        <w:t>frixa</w:t>
      </w:r>
      <w:r w:rsidRPr="00AA0713">
        <w:rPr>
          <w:szCs w:val="22"/>
          <w:lang w:eastAsia="ko-KR"/>
        </w:rPr>
        <w:t>. Konċentrazzjonijiet inqas ta’ glucagons, flimkien ma’ livelli ogħla ta’ insulina, iwasslu għal tnaqqis fil-produzzjoni ta’ glucose mill-fwied, li jwassal għal tnaqqis fil-livell ta’ glucose fid-demm. L-effetti ta’ GLP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>1 u GIP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>2 jiddependu mill-glucose b’tali mod li meta l-konċentrazzjonijiet ta’ glucose fid-demm huma baxxi, stimulazzjoni ta’rilaxx tal-insulina u trażżin ta</w:t>
      </w:r>
      <w:r w:rsidR="00950AC0" w:rsidRPr="00AA0713">
        <w:rPr>
          <w:szCs w:val="22"/>
          <w:lang w:eastAsia="ko-KR"/>
        </w:rPr>
        <w:t>t-tnixxija</w:t>
      </w:r>
      <w:r w:rsidRPr="00AA0713">
        <w:rPr>
          <w:szCs w:val="22"/>
          <w:lang w:eastAsia="ko-KR"/>
        </w:rPr>
        <w:t xml:space="preserve"> tal-</w:t>
      </w:r>
      <w:r w:rsidRPr="00AA0713">
        <w:rPr>
          <w:i/>
          <w:szCs w:val="22"/>
          <w:lang w:eastAsia="ko-KR"/>
        </w:rPr>
        <w:t xml:space="preserve">glucagon </w:t>
      </w:r>
      <w:r w:rsidRPr="00AA0713">
        <w:rPr>
          <w:szCs w:val="22"/>
          <w:lang w:eastAsia="ko-KR"/>
        </w:rPr>
        <w:t>mil-GLP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>1, ma humiex osservati. Kemm għal GLP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>1 kif ukoll għal GIP, ir-rilaxx tal-insulin</w:t>
      </w:r>
      <w:r w:rsidR="00950AC0" w:rsidRPr="00AA0713">
        <w:rPr>
          <w:szCs w:val="22"/>
          <w:lang w:eastAsia="ko-KR"/>
        </w:rPr>
        <w:t>a</w:t>
      </w:r>
      <w:r w:rsidRPr="00AA0713">
        <w:rPr>
          <w:szCs w:val="22"/>
          <w:lang w:eastAsia="ko-KR"/>
        </w:rPr>
        <w:t xml:space="preserve"> jiġi stimulat aktar hekk kif glucose jogħla iktar mill-konċentrazzjonijiet normali. Apparti dan, GLP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1 ma jfixkilx ir-rispons normali tal-glucagon għall-ipogliċemija. </w:t>
      </w:r>
      <w:bookmarkStart w:id="71" w:name="OLE_LINK81"/>
      <w:bookmarkStart w:id="72" w:name="OLE_LINK82"/>
      <w:r w:rsidRPr="00AA0713">
        <w:rPr>
          <w:szCs w:val="22"/>
          <w:lang w:eastAsia="ko-KR"/>
        </w:rPr>
        <w:t>L-attività ta’ GLP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>1 u GIP hija limitata mill</w:t>
      </w:r>
      <w:bookmarkEnd w:id="71"/>
      <w:bookmarkEnd w:id="72"/>
      <w:r w:rsidRPr="00AA0713">
        <w:rPr>
          <w:szCs w:val="22"/>
          <w:lang w:eastAsia="ko-KR"/>
        </w:rPr>
        <w:t>-</w:t>
      </w:r>
      <w:r w:rsidR="006C7041" w:rsidRPr="00AA0713">
        <w:rPr>
          <w:szCs w:val="22"/>
          <w:lang w:eastAsia="ko-KR"/>
        </w:rPr>
        <w:t xml:space="preserve">enzima </w:t>
      </w:r>
      <w:r w:rsidRPr="00AA0713">
        <w:rPr>
          <w:szCs w:val="22"/>
          <w:lang w:eastAsia="ko-KR"/>
        </w:rPr>
        <w:t>DPP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4, li malajr </w:t>
      </w:r>
      <w:r w:rsidR="00950AC0" w:rsidRPr="00AA0713">
        <w:rPr>
          <w:szCs w:val="22"/>
          <w:lang w:eastAsia="ko-KR"/>
        </w:rPr>
        <w:t xml:space="preserve">tidrolizza </w:t>
      </w:r>
      <w:r w:rsidRPr="00AA0713">
        <w:rPr>
          <w:szCs w:val="22"/>
          <w:lang w:eastAsia="ko-KR"/>
        </w:rPr>
        <w:t xml:space="preserve">l-ormoni </w:t>
      </w:r>
      <w:r w:rsidRPr="00AA0713">
        <w:rPr>
          <w:i/>
          <w:szCs w:val="22"/>
          <w:lang w:eastAsia="ko-KR"/>
        </w:rPr>
        <w:t>incretin</w:t>
      </w:r>
      <w:r w:rsidRPr="00AA0713">
        <w:rPr>
          <w:szCs w:val="22"/>
          <w:lang w:eastAsia="ko-KR"/>
        </w:rPr>
        <w:t xml:space="preserve"> </w:t>
      </w:r>
      <w:bookmarkStart w:id="73" w:name="OLE_LINK85"/>
      <w:bookmarkStart w:id="74" w:name="OLE_LINK86"/>
      <w:r w:rsidR="006C7041" w:rsidRPr="00AA0713">
        <w:rPr>
          <w:szCs w:val="22"/>
          <w:lang w:eastAsia="ko-KR"/>
        </w:rPr>
        <w:t>biex b’hekk tipproduċi</w:t>
      </w:r>
      <w:bookmarkEnd w:id="73"/>
      <w:bookmarkEnd w:id="74"/>
      <w:r w:rsidRPr="00AA0713">
        <w:rPr>
          <w:szCs w:val="22"/>
          <w:lang w:eastAsia="ko-KR"/>
        </w:rPr>
        <w:t xml:space="preserve"> prodotti inattivi. </w:t>
      </w:r>
      <w:bookmarkStart w:id="75" w:name="OLE_LINK4"/>
      <w:r w:rsidRPr="00AA0713">
        <w:rPr>
          <w:szCs w:val="22"/>
          <w:lang w:eastAsia="ko-KR"/>
        </w:rPr>
        <w:t xml:space="preserve">Sitagliptin tipprevjeni l-idroliżi tal-ormoni </w:t>
      </w:r>
      <w:r w:rsidRPr="00AA0713">
        <w:rPr>
          <w:i/>
          <w:szCs w:val="22"/>
          <w:lang w:eastAsia="ko-KR"/>
        </w:rPr>
        <w:t>incretin</w:t>
      </w:r>
      <w:r w:rsidRPr="00AA0713">
        <w:rPr>
          <w:szCs w:val="22"/>
          <w:lang w:eastAsia="ko-KR"/>
        </w:rPr>
        <w:t xml:space="preserve"> mill-DPP-4, u dan </w:t>
      </w:r>
      <w:r w:rsidR="00587ED1" w:rsidRPr="00AA0713">
        <w:rPr>
          <w:szCs w:val="22"/>
          <w:lang w:eastAsia="ko-KR"/>
        </w:rPr>
        <w:t>għalhekk</w:t>
      </w:r>
      <w:r w:rsidRPr="00AA0713">
        <w:rPr>
          <w:szCs w:val="22"/>
          <w:lang w:eastAsia="ko-KR"/>
        </w:rPr>
        <w:t xml:space="preserve"> iwassal għal </w:t>
      </w:r>
      <w:bookmarkStart w:id="76" w:name="OLE_LINK97"/>
      <w:bookmarkStart w:id="77" w:name="OLE_LINK98"/>
      <w:r w:rsidRPr="00AA0713">
        <w:rPr>
          <w:szCs w:val="22"/>
          <w:lang w:eastAsia="ko-KR"/>
        </w:rPr>
        <w:t>ż</w:t>
      </w:r>
      <w:bookmarkEnd w:id="76"/>
      <w:bookmarkEnd w:id="77"/>
      <w:r w:rsidRPr="00AA0713">
        <w:rPr>
          <w:szCs w:val="22"/>
          <w:lang w:eastAsia="ko-KR"/>
        </w:rPr>
        <w:t>ieda  fil-konċentrazzjonijiet ta’ forom attivi ta’ GLP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1 u GIP fil-plażma. </w:t>
      </w:r>
      <w:bookmarkEnd w:id="75"/>
      <w:r w:rsidRPr="00AA0713">
        <w:rPr>
          <w:szCs w:val="22"/>
          <w:lang w:eastAsia="ko-KR"/>
        </w:rPr>
        <w:t xml:space="preserve">Billi tkattar il-livelli ta’ incretin attiv, sitgliptin </w:t>
      </w:r>
      <w:bookmarkStart w:id="78" w:name="OLE_LINK70"/>
      <w:r w:rsidR="00950AC0" w:rsidRPr="00AA0713">
        <w:rPr>
          <w:szCs w:val="22"/>
          <w:lang w:eastAsia="ko-KR"/>
        </w:rPr>
        <w:t xml:space="preserve">iwassal </w:t>
      </w:r>
      <w:r w:rsidRPr="00AA0713">
        <w:rPr>
          <w:szCs w:val="22"/>
          <w:lang w:eastAsia="ko-KR"/>
        </w:rPr>
        <w:t xml:space="preserve">biex </w:t>
      </w:r>
      <w:r w:rsidR="00D0455B" w:rsidRPr="00AA0713">
        <w:rPr>
          <w:szCs w:val="22"/>
          <w:lang w:eastAsia="ko-KR"/>
        </w:rPr>
        <w:t>t</w:t>
      </w:r>
      <w:r w:rsidRPr="00AA0713">
        <w:rPr>
          <w:szCs w:val="22"/>
          <w:lang w:eastAsia="ko-KR"/>
        </w:rPr>
        <w:t xml:space="preserve">intreħa iktar insulina </w:t>
      </w:r>
      <w:bookmarkEnd w:id="78"/>
      <w:r w:rsidRPr="00AA0713">
        <w:rPr>
          <w:szCs w:val="22"/>
          <w:lang w:eastAsia="ko-KR"/>
        </w:rPr>
        <w:t xml:space="preserve">u jonqsu l-livelli ta’ </w:t>
      </w:r>
      <w:r w:rsidRPr="00AA0713">
        <w:rPr>
          <w:i/>
          <w:szCs w:val="22"/>
          <w:lang w:eastAsia="ko-KR"/>
        </w:rPr>
        <w:t>glucagon</w:t>
      </w:r>
      <w:r w:rsidRPr="00AA0713">
        <w:rPr>
          <w:szCs w:val="22"/>
          <w:lang w:eastAsia="ko-KR"/>
        </w:rPr>
        <w:t xml:space="preserve"> b’mod li hu marbut mal-glucose. F’pazjenti b’dijabete tat-tip 2 bl-ipergliċemija, dawn il-bidliet fil-livelli tal-insulina u glucagon inaqqsu l-emoglobina </w:t>
      </w:r>
      <w:r w:rsidRPr="00AA0713">
        <w:rPr>
          <w:szCs w:val="22"/>
        </w:rPr>
        <w:t>A</w:t>
      </w:r>
      <w:r w:rsidRPr="00AA0713">
        <w:rPr>
          <w:szCs w:val="22"/>
          <w:vertAlign w:val="subscript"/>
        </w:rPr>
        <w:t>1c</w:t>
      </w:r>
      <w:r w:rsidRPr="00AA0713">
        <w:rPr>
          <w:szCs w:val="22"/>
        </w:rPr>
        <w:t xml:space="preserve"> (HbA</w:t>
      </w:r>
      <w:r w:rsidRPr="00AA0713">
        <w:rPr>
          <w:szCs w:val="22"/>
          <w:vertAlign w:val="subscript"/>
        </w:rPr>
        <w:t>1c</w:t>
      </w:r>
      <w:r w:rsidRPr="00AA0713">
        <w:rPr>
          <w:szCs w:val="22"/>
        </w:rPr>
        <w:t xml:space="preserve">) u jnaqqsu l-livelli ta’ konċentrazzjonijiet ta’ glucose meta sajjem u wara l-ikel. </w:t>
      </w:r>
      <w:bookmarkStart w:id="79" w:name="OLE_LINK75"/>
      <w:bookmarkStart w:id="80" w:name="OLE_LINK76"/>
      <w:r w:rsidRPr="00AA0713">
        <w:rPr>
          <w:szCs w:val="22"/>
        </w:rPr>
        <w:t xml:space="preserve">Il-mekkaniżmu ta’ sitagliptin marbut ma’ glucose huwa distint </w:t>
      </w:r>
      <w:bookmarkEnd w:id="79"/>
      <w:bookmarkEnd w:id="80"/>
      <w:r w:rsidRPr="00AA0713">
        <w:rPr>
          <w:szCs w:val="22"/>
        </w:rPr>
        <w:t xml:space="preserve">mill-mekkaniżmu ta’ sulphonylureas, li jżidu s-sekrezzjoni tal-insulina </w:t>
      </w:r>
      <w:r w:rsidR="00343186" w:rsidRPr="00AA0713">
        <w:rPr>
          <w:szCs w:val="22"/>
        </w:rPr>
        <w:t xml:space="preserve">anki </w:t>
      </w:r>
      <w:r w:rsidRPr="00AA0713">
        <w:rPr>
          <w:szCs w:val="22"/>
        </w:rPr>
        <w:t xml:space="preserve">meta l-livelli ta’ glucose huma baxxi </w:t>
      </w:r>
      <w:bookmarkStart w:id="81" w:name="OLE_LINK73"/>
      <w:bookmarkStart w:id="82" w:name="OLE_LINK74"/>
      <w:r w:rsidRPr="00AA0713">
        <w:rPr>
          <w:szCs w:val="22"/>
        </w:rPr>
        <w:t xml:space="preserve">u </w:t>
      </w:r>
      <w:bookmarkStart w:id="83" w:name="OLE_LINK77"/>
      <w:bookmarkStart w:id="84" w:name="OLE_LINK78"/>
      <w:r w:rsidR="00343186" w:rsidRPr="00AA0713">
        <w:rPr>
          <w:szCs w:val="22"/>
        </w:rPr>
        <w:t xml:space="preserve">jistgħu jwasslu </w:t>
      </w:r>
      <w:bookmarkEnd w:id="83"/>
      <w:bookmarkEnd w:id="84"/>
      <w:r w:rsidRPr="00AA0713">
        <w:rPr>
          <w:szCs w:val="22"/>
        </w:rPr>
        <w:t>għal ipogliċemija f’pazjenti</w:t>
      </w:r>
      <w:bookmarkEnd w:id="81"/>
      <w:bookmarkEnd w:id="82"/>
      <w:r w:rsidRPr="00AA0713">
        <w:rPr>
          <w:szCs w:val="22"/>
        </w:rPr>
        <w:t xml:space="preserve"> ta’ dijabete tat-tip 2 u f’</w:t>
      </w:r>
      <w:r w:rsidR="00950AC0" w:rsidRPr="00AA0713">
        <w:rPr>
          <w:szCs w:val="22"/>
        </w:rPr>
        <w:t>individwi</w:t>
      </w:r>
      <w:r w:rsidRPr="00AA0713">
        <w:rPr>
          <w:szCs w:val="22"/>
        </w:rPr>
        <w:t xml:space="preserve"> normali.  </w:t>
      </w:r>
      <w:bookmarkStart w:id="85" w:name="OLE_LINK95"/>
      <w:bookmarkStart w:id="86" w:name="OLE_LINK96"/>
      <w:r w:rsidRPr="00AA0713">
        <w:rPr>
          <w:szCs w:val="22"/>
          <w:lang w:eastAsia="ko-KR"/>
        </w:rPr>
        <w:t xml:space="preserve">Sitagliptin huwa inibitur qawwi u selettiv ħafna </w:t>
      </w:r>
      <w:bookmarkEnd w:id="85"/>
      <w:bookmarkEnd w:id="86"/>
      <w:r w:rsidRPr="00AA0713">
        <w:rPr>
          <w:szCs w:val="22"/>
          <w:lang w:eastAsia="ko-KR"/>
        </w:rPr>
        <w:t>tal-</w:t>
      </w:r>
      <w:r w:rsidR="000232E8" w:rsidRPr="00AA0713">
        <w:rPr>
          <w:szCs w:val="22"/>
          <w:lang w:eastAsia="ko-KR"/>
        </w:rPr>
        <w:t xml:space="preserve">enzima </w:t>
      </w:r>
      <w:r w:rsidRPr="00AA0713">
        <w:rPr>
          <w:szCs w:val="22"/>
          <w:lang w:eastAsia="ko-KR"/>
        </w:rPr>
        <w:t>DPP</w:t>
      </w:r>
      <w:r w:rsidR="006A162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4 u ma </w:t>
      </w:r>
      <w:r w:rsidR="00950AC0" w:rsidRPr="00AA0713">
        <w:rPr>
          <w:szCs w:val="22"/>
          <w:lang w:eastAsia="ko-KR"/>
        </w:rPr>
        <w:t>j</w:t>
      </w:r>
      <w:r w:rsidRPr="00AA0713">
        <w:rPr>
          <w:szCs w:val="22"/>
          <w:lang w:eastAsia="ko-KR"/>
        </w:rPr>
        <w:t>rażżanx l-</w:t>
      </w:r>
      <w:r w:rsidR="000232E8" w:rsidRPr="00AA0713">
        <w:rPr>
          <w:szCs w:val="22"/>
          <w:lang w:eastAsia="ko-KR"/>
        </w:rPr>
        <w:t xml:space="preserve">enzimi </w:t>
      </w:r>
      <w:r w:rsidRPr="00AA0713">
        <w:rPr>
          <w:szCs w:val="22"/>
        </w:rPr>
        <w:t>DPP</w:t>
      </w:r>
      <w:r w:rsidRPr="00AA0713">
        <w:rPr>
          <w:szCs w:val="22"/>
        </w:rPr>
        <w:noBreakHyphen/>
        <w:t>8 u DPP</w:t>
      </w:r>
      <w:r w:rsidRPr="00AA0713">
        <w:rPr>
          <w:szCs w:val="22"/>
        </w:rPr>
        <w:noBreakHyphen/>
        <w:t>9 li huma relatati mill</w:t>
      </w:r>
      <w:r w:rsidR="00950AC0" w:rsidRPr="00AA0713">
        <w:rPr>
          <w:szCs w:val="22"/>
        </w:rPr>
        <w:noBreakHyphen/>
      </w:r>
      <w:r w:rsidRPr="00AA0713">
        <w:rPr>
          <w:szCs w:val="22"/>
        </w:rPr>
        <w:t>qrib, f’konċentrazzjonijiet terapewtiċi.</w:t>
      </w:r>
    </w:p>
    <w:p w14:paraId="5796F495" w14:textId="77777777" w:rsidR="00440F1E" w:rsidRPr="00AA0713" w:rsidRDefault="00440F1E" w:rsidP="00106266">
      <w:pPr>
        <w:spacing w:line="240" w:lineRule="auto"/>
        <w:rPr>
          <w:szCs w:val="22"/>
        </w:rPr>
      </w:pPr>
    </w:p>
    <w:p w14:paraId="5531EB4B" w14:textId="77777777" w:rsidR="00757FD3" w:rsidRPr="00AA0713" w:rsidRDefault="00440F1E" w:rsidP="00106266">
      <w:pPr>
        <w:spacing w:line="240" w:lineRule="auto"/>
        <w:rPr>
          <w:szCs w:val="22"/>
        </w:rPr>
      </w:pPr>
      <w:bookmarkStart w:id="87" w:name="OLE_LINK71"/>
      <w:bookmarkStart w:id="88" w:name="OLE_LINK72"/>
      <w:r w:rsidRPr="00AA0713">
        <w:rPr>
          <w:snapToGrid w:val="0"/>
        </w:rPr>
        <w:t xml:space="preserve">Fi studju ta’ jumejn f’individwi b’saħħithom, sitagliptin </w:t>
      </w:r>
      <w:bookmarkEnd w:id="87"/>
      <w:bookmarkEnd w:id="88"/>
      <w:r w:rsidRPr="00AA0713">
        <w:rPr>
          <w:snapToGrid w:val="0"/>
        </w:rPr>
        <w:t>waħdu żied il-konċentrazzjonijiet attivi ta’ GLP</w:t>
      </w:r>
      <w:r w:rsidR="006A162A" w:rsidRPr="00AA0713">
        <w:rPr>
          <w:snapToGrid w:val="0"/>
        </w:rPr>
        <w:noBreakHyphen/>
      </w:r>
      <w:r w:rsidRPr="00AA0713">
        <w:rPr>
          <w:snapToGrid w:val="0"/>
        </w:rPr>
        <w:t>1, filwaqt li metformin waħdu żied il-konċentrazzjonijiet attivi u totali ta’ GLP</w:t>
      </w:r>
      <w:r w:rsidR="006A162A" w:rsidRPr="00AA0713">
        <w:rPr>
          <w:snapToGrid w:val="0"/>
        </w:rPr>
        <w:noBreakHyphen/>
      </w:r>
      <w:r w:rsidRPr="00AA0713">
        <w:rPr>
          <w:snapToGrid w:val="0"/>
        </w:rPr>
        <w:t>1 f’livelli simili. L</w:t>
      </w:r>
      <w:r w:rsidR="00950AC0" w:rsidRPr="00AA0713">
        <w:rPr>
          <w:snapToGrid w:val="0"/>
        </w:rPr>
        <w:noBreakHyphen/>
      </w:r>
      <w:r w:rsidRPr="00AA0713">
        <w:rPr>
          <w:snapToGrid w:val="0"/>
        </w:rPr>
        <w:t>għoti fl-istess ħin ta’ sitagliptin u metformin kellu effett addittiv fuq il-konċentrazzjonijiet attivi ta’ GLP</w:t>
      </w:r>
      <w:r w:rsidR="006A162A" w:rsidRPr="00AA0713">
        <w:rPr>
          <w:snapToGrid w:val="0"/>
        </w:rPr>
        <w:noBreakHyphen/>
      </w:r>
      <w:r w:rsidRPr="00AA0713">
        <w:rPr>
          <w:snapToGrid w:val="0"/>
        </w:rPr>
        <w:t>1. Sitagliptin, iżda mhux metformin, żied il-konċentrazzjonijiet attivi ta’ GIP.</w:t>
      </w:r>
      <w:r w:rsidR="00757FD3" w:rsidRPr="00AA0713">
        <w:rPr>
          <w:szCs w:val="22"/>
        </w:rPr>
        <w:t xml:space="preserve"> </w:t>
      </w:r>
    </w:p>
    <w:p w14:paraId="771C7D0D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iCs/>
          <w:noProof/>
        </w:rPr>
      </w:pPr>
    </w:p>
    <w:p w14:paraId="1AF64FA4" w14:textId="77777777" w:rsidR="00A162C7" w:rsidRPr="00AA0713" w:rsidRDefault="00A162C7" w:rsidP="0010626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AA0713">
        <w:rPr>
          <w:szCs w:val="22"/>
          <w:u w:val="single"/>
        </w:rPr>
        <w:t>Effikaċja klinika u sigurtà</w:t>
      </w:r>
    </w:p>
    <w:p w14:paraId="7659FA0D" w14:textId="4D7EA11B" w:rsidR="00757FD3" w:rsidRPr="00AA0713" w:rsidRDefault="00925BB8" w:rsidP="0010626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0"/>
        </w:rPr>
      </w:pPr>
      <w:bookmarkStart w:id="89" w:name="OLE_LINK52"/>
      <w:bookmarkStart w:id="90" w:name="OLE_LINK60"/>
      <w:r w:rsidRPr="00AA0713">
        <w:rPr>
          <w:szCs w:val="22"/>
        </w:rPr>
        <w:t>B’mod ġenerali, sitagliptin tejjeb il-kontroll gliċemiku meta użat bħala monoterapija jew f’kura ta’ kombinazzjoni</w:t>
      </w:r>
      <w:r w:rsidR="00F731C0" w:rsidRPr="00AA0713">
        <w:rPr>
          <w:szCs w:val="22"/>
        </w:rPr>
        <w:t xml:space="preserve"> </w:t>
      </w:r>
      <w:bookmarkStart w:id="91" w:name="_Hlk31021641"/>
      <w:r w:rsidR="00F731C0" w:rsidRPr="00AA0713">
        <w:rPr>
          <w:szCs w:val="22"/>
        </w:rPr>
        <w:t>f’pazjenti adulti b’dijabete tat-tip 2</w:t>
      </w:r>
      <w:r w:rsidRPr="00AA0713">
        <w:rPr>
          <w:szCs w:val="22"/>
        </w:rPr>
        <w:t xml:space="preserve"> </w:t>
      </w:r>
      <w:bookmarkEnd w:id="91"/>
      <w:r w:rsidRPr="00AA0713">
        <w:rPr>
          <w:szCs w:val="22"/>
        </w:rPr>
        <w:t>(ara t-Tabella</w:t>
      </w:r>
      <w:r w:rsidR="00F731C0" w:rsidRPr="00AA0713">
        <w:rPr>
          <w:szCs w:val="22"/>
        </w:rPr>
        <w:t> </w:t>
      </w:r>
      <w:r w:rsidRPr="00AA0713">
        <w:rPr>
          <w:szCs w:val="22"/>
        </w:rPr>
        <w:t>2)</w:t>
      </w:r>
      <w:bookmarkEnd w:id="89"/>
      <w:bookmarkEnd w:id="90"/>
      <w:r w:rsidRPr="00AA0713">
        <w:rPr>
          <w:szCs w:val="22"/>
        </w:rPr>
        <w:t>.</w:t>
      </w:r>
    </w:p>
    <w:p w14:paraId="74DABCC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6883805" w14:textId="77777777" w:rsidR="00757FD3" w:rsidRPr="00AA0713" w:rsidRDefault="00757FD3" w:rsidP="00106266">
      <w:pPr>
        <w:spacing w:line="240" w:lineRule="auto"/>
        <w:rPr>
          <w:noProof/>
          <w:szCs w:val="22"/>
          <w:lang w:eastAsia="ko-KR"/>
        </w:rPr>
      </w:pPr>
      <w:r w:rsidRPr="00AA0713">
        <w:rPr>
          <w:szCs w:val="22"/>
        </w:rPr>
        <w:t xml:space="preserve">Saru żewġ studji biex jevalwaw l-effikaċja u s-sigurtà ta’ terapija </w:t>
      </w:r>
      <w:r w:rsidR="006835F9" w:rsidRPr="00AA0713">
        <w:rPr>
          <w:szCs w:val="22"/>
        </w:rPr>
        <w:t>b’sitagliptin wa</w:t>
      </w:r>
      <w:r w:rsidR="006835F9" w:rsidRPr="00AA0713">
        <w:rPr>
          <w:szCs w:val="22"/>
          <w:lang w:eastAsia="ko-KR"/>
        </w:rPr>
        <w:t>ħdu</w:t>
      </w:r>
      <w:r w:rsidRPr="00AA0713">
        <w:rPr>
          <w:szCs w:val="22"/>
          <w:lang w:eastAsia="ko-KR"/>
        </w:rPr>
        <w:t>. Il-kura b’sitagliptin 100</w:t>
      </w:r>
      <w:r w:rsidR="006835F9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 xml:space="preserve">mg darba kuljum bħala monoterapija </w:t>
      </w:r>
      <w:r w:rsidR="00A70C47" w:rsidRPr="00AA0713">
        <w:rPr>
          <w:szCs w:val="22"/>
          <w:lang w:eastAsia="ko-KR"/>
        </w:rPr>
        <w:t xml:space="preserve">wasslet </w:t>
      </w:r>
      <w:r w:rsidRPr="00AA0713">
        <w:rPr>
          <w:szCs w:val="22"/>
          <w:lang w:eastAsia="ko-KR"/>
        </w:rPr>
        <w:t>għal titjib sinifikanti</w:t>
      </w:r>
      <w:r w:rsidRPr="00AA0713">
        <w:rPr>
          <w:szCs w:val="22"/>
        </w:rPr>
        <w:t xml:space="preserve"> fil-HbA</w:t>
      </w:r>
      <w:r w:rsidRPr="00AA0713">
        <w:rPr>
          <w:szCs w:val="22"/>
          <w:vertAlign w:val="subscript"/>
        </w:rPr>
        <w:t>1c</w:t>
      </w:r>
      <w:r w:rsidRPr="00AA0713">
        <w:rPr>
          <w:szCs w:val="22"/>
        </w:rPr>
        <w:t>, fil-livell ta’ glucose fil-plażma meta sajjem (FPG</w:t>
      </w:r>
      <w:r w:rsidR="00950AC0" w:rsidRPr="00AA0713">
        <w:rPr>
          <w:szCs w:val="22"/>
        </w:rPr>
        <w:t xml:space="preserve"> – fasting blood glucose</w:t>
      </w:r>
      <w:r w:rsidRPr="00AA0713">
        <w:rPr>
          <w:szCs w:val="22"/>
        </w:rPr>
        <w:t>), u fil-livell ta’ glucose sag</w:t>
      </w:r>
      <w:r w:rsidRPr="00AA0713">
        <w:rPr>
          <w:szCs w:val="22"/>
          <w:lang w:eastAsia="ko-KR"/>
        </w:rPr>
        <w:t>ħtjen wara l-ikel (PPG ta’ sagħtejn), meta mqabbel mal-plaċebo</w:t>
      </w:r>
      <w:r w:rsidRPr="00AA0713">
        <w:rPr>
          <w:szCs w:val="22"/>
        </w:rPr>
        <w:t xml:space="preserve"> f’żewġ studji, wieħed ta’ 18</w:t>
      </w:r>
      <w:r w:rsidR="006835F9" w:rsidRPr="00AA0713">
        <w:rPr>
          <w:szCs w:val="22"/>
        </w:rPr>
        <w:noBreakHyphen/>
      </w:r>
      <w:r w:rsidRPr="00AA0713">
        <w:rPr>
          <w:szCs w:val="22"/>
        </w:rPr>
        <w:t xml:space="preserve">il ġimgħa u l-ieħor ta’ 24 ġimgħa. </w:t>
      </w:r>
      <w:r w:rsidRPr="00AA0713">
        <w:rPr>
          <w:noProof/>
          <w:szCs w:val="22"/>
        </w:rPr>
        <w:t>It-titjib f’</w:t>
      </w:r>
      <w:r w:rsidRPr="00AA0713">
        <w:rPr>
          <w:szCs w:val="22"/>
          <w:lang w:eastAsia="ko-KR"/>
        </w:rPr>
        <w:t>markaturi sostitutivi tal-funzjoni taċ-ċel</w:t>
      </w:r>
      <w:r w:rsidR="00950AC0" w:rsidRPr="00AA0713">
        <w:rPr>
          <w:szCs w:val="22"/>
          <w:lang w:eastAsia="ko-KR"/>
        </w:rPr>
        <w:t>l</w:t>
      </w:r>
      <w:r w:rsidRPr="00AA0713">
        <w:rPr>
          <w:szCs w:val="22"/>
          <w:lang w:eastAsia="ko-KR"/>
        </w:rPr>
        <w:t xml:space="preserve">uli beta, inkluż </w:t>
      </w:r>
      <w:r w:rsidRPr="00AA0713">
        <w:rPr>
          <w:noProof/>
          <w:szCs w:val="22"/>
        </w:rPr>
        <w:t>HOMA</w:t>
      </w:r>
      <w:r w:rsidRPr="00AA0713">
        <w:rPr>
          <w:noProof/>
          <w:szCs w:val="22"/>
        </w:rPr>
        <w:noBreakHyphen/>
        <w:t>β (Mudell Omeostatiku ta’ Assessjar</w:t>
      </w:r>
      <w:r w:rsidRPr="00AA0713">
        <w:rPr>
          <w:noProof/>
          <w:szCs w:val="22"/>
        </w:rPr>
        <w:noBreakHyphen/>
        <w:t>β</w:t>
      </w:r>
      <w:r w:rsidR="00950AC0" w:rsidRPr="00AA0713">
        <w:rPr>
          <w:noProof/>
          <w:szCs w:val="22"/>
        </w:rPr>
        <w:t xml:space="preserve"> (Homeostasis Model Assessment)</w:t>
      </w:r>
      <w:r w:rsidRPr="00AA0713">
        <w:rPr>
          <w:noProof/>
          <w:szCs w:val="22"/>
        </w:rPr>
        <w:t>), il-proporzjon bejn proinsulina u insulina, u l-kejl tar-rispons taċ</w:t>
      </w:r>
      <w:r w:rsidR="00E43721" w:rsidRPr="00AA0713">
        <w:rPr>
          <w:noProof/>
          <w:szCs w:val="22"/>
        </w:rPr>
        <w:noBreakHyphen/>
      </w:r>
      <w:r w:rsidRPr="00AA0713">
        <w:rPr>
          <w:noProof/>
          <w:szCs w:val="22"/>
        </w:rPr>
        <w:t>ċelluli beta minn kampjuni meħuda frekwentament fit-test tat-tolleranza għall-ikel ġew osservati. L</w:t>
      </w:r>
      <w:r w:rsidR="00950AC0" w:rsidRPr="00AA0713">
        <w:rPr>
          <w:noProof/>
          <w:szCs w:val="22"/>
        </w:rPr>
        <w:noBreakHyphen/>
      </w:r>
      <w:r w:rsidRPr="00AA0713">
        <w:rPr>
          <w:noProof/>
          <w:szCs w:val="22"/>
        </w:rPr>
        <w:t>inċidenza li ġiet osservata ta’ ipogliċemija f’pazjenti li ġew ikkurati b’</w:t>
      </w:r>
      <w:r w:rsidR="006835F9" w:rsidRPr="00AA0713">
        <w:rPr>
          <w:szCs w:val="22"/>
        </w:rPr>
        <w:t>sitagliptin</w:t>
      </w:r>
      <w:r w:rsidRPr="00AA0713">
        <w:rPr>
          <w:noProof/>
          <w:szCs w:val="22"/>
        </w:rPr>
        <w:t xml:space="preserve"> kienet b</w:t>
      </w:r>
      <w:r w:rsidRPr="00AA0713">
        <w:rPr>
          <w:noProof/>
          <w:szCs w:val="22"/>
          <w:lang w:eastAsia="ko-KR"/>
        </w:rPr>
        <w:t xml:space="preserve">ħal tal-plaċebo. Il-piż tal-ġisem ma żdiedx mil-linja bażi bit-terapija b’sitagliptin, la fi studju wieħed u l-anqas fl-ieħor </w:t>
      </w:r>
      <w:r w:rsidR="00891581" w:rsidRPr="00AA0713">
        <w:rPr>
          <w:noProof/>
          <w:szCs w:val="22"/>
          <w:lang w:eastAsia="ko-KR"/>
        </w:rPr>
        <w:t>i</w:t>
      </w:r>
      <w:r w:rsidRPr="00AA0713">
        <w:rPr>
          <w:noProof/>
          <w:szCs w:val="22"/>
          <w:lang w:eastAsia="ko-KR"/>
        </w:rPr>
        <w:t xml:space="preserve">mqabbel ma’ tnaqqis żgħir f’pazjenti </w:t>
      </w:r>
      <w:r w:rsidR="00950AC0" w:rsidRPr="00AA0713">
        <w:rPr>
          <w:noProof/>
          <w:szCs w:val="22"/>
          <w:lang w:eastAsia="ko-KR"/>
        </w:rPr>
        <w:t xml:space="preserve">li ngħataw </w:t>
      </w:r>
      <w:r w:rsidRPr="00AA0713">
        <w:rPr>
          <w:noProof/>
          <w:szCs w:val="22"/>
          <w:lang w:eastAsia="ko-KR"/>
        </w:rPr>
        <w:t xml:space="preserve">il-plaċebo. </w:t>
      </w:r>
    </w:p>
    <w:p w14:paraId="32D9CDB1" w14:textId="77777777" w:rsidR="00757FD3" w:rsidRPr="00AA0713" w:rsidRDefault="00757FD3" w:rsidP="00106266">
      <w:pPr>
        <w:spacing w:line="240" w:lineRule="auto"/>
        <w:rPr>
          <w:noProof/>
          <w:szCs w:val="22"/>
          <w:lang w:eastAsia="ko-KR"/>
        </w:rPr>
      </w:pPr>
    </w:p>
    <w:p w14:paraId="68B4C9C7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Sitagliptin 100</w:t>
      </w:r>
      <w:r w:rsidR="00A162C7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 xml:space="preserve">mg darba kuljum wassal għal titjib sinifikanti fil-parametri gliċemiċi meta mqabbel ma’ plaċebo f’żewġ studji ta’ 24 ġimgħa ta’ sitagliptin bħala terapija miżjuda, wieħed flimkien ma’ metformin u l-ieħor flimkien ma’ pioglitazone. Il-bidla mil-linja bażi tal-piż tal-ġisem kienet simili għal pazjenti kkurati b’sitagliptin meta mqabbel mal-plaċebo. F’dawn l-istudji kien hemm inċidenza simili għall-ipogliċemija rrappurtata għal pazjenti kkurati bi sitagliptin jew plaċebo.  </w:t>
      </w:r>
    </w:p>
    <w:p w14:paraId="7AADC64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79BD28D" w14:textId="77777777" w:rsidR="00440F1E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Ġie mfassal studju ta’ 24</w:t>
      </w:r>
      <w:r w:rsidR="00805962" w:rsidRPr="00AA0713">
        <w:rPr>
          <w:szCs w:val="22"/>
        </w:rPr>
        <w:t> </w:t>
      </w:r>
      <w:r w:rsidRPr="00AA0713">
        <w:rPr>
          <w:szCs w:val="22"/>
        </w:rPr>
        <w:t>ġimgħa b’kontroll bi plaċebo biex jevalwa l-effikaċja u s-sigurtà ta’ sitagliptin (100</w:t>
      </w:r>
      <w:r w:rsidR="00F669DA" w:rsidRPr="00AA0713">
        <w:rPr>
          <w:szCs w:val="22"/>
        </w:rPr>
        <w:t> </w:t>
      </w:r>
      <w:r w:rsidRPr="00AA0713">
        <w:rPr>
          <w:szCs w:val="22"/>
        </w:rPr>
        <w:t>mg darba kuljum) meta miżjud ma’ glimepiride waħdu jew glimepiride flimkien ma’ metformin. Iż</w:t>
      </w:r>
      <w:r w:rsidR="00950AC0" w:rsidRPr="00AA0713">
        <w:rPr>
          <w:szCs w:val="22"/>
        </w:rPr>
        <w:noBreakHyphen/>
      </w:r>
      <w:r w:rsidRPr="00AA0713">
        <w:rPr>
          <w:szCs w:val="22"/>
        </w:rPr>
        <w:t xml:space="preserve">żieda ta’ sitagliptin ma’ glimepiride waħdu jew glimepiride ma’ metformin wassal għal </w:t>
      </w:r>
      <w:r w:rsidRPr="00AA0713">
        <w:rPr>
          <w:szCs w:val="22"/>
        </w:rPr>
        <w:lastRenderedPageBreak/>
        <w:t>titjib sinifikanti fil-parametri glikemiċi</w:t>
      </w:r>
      <w:r w:rsidRPr="00AA0713">
        <w:rPr>
          <w:iCs/>
          <w:noProof/>
          <w:szCs w:val="22"/>
        </w:rPr>
        <w:t xml:space="preserve">. Pazjenti kkurati bi sitagliptin </w:t>
      </w:r>
      <w:r w:rsidRPr="00AA0713">
        <w:rPr>
          <w:szCs w:val="22"/>
        </w:rPr>
        <w:t>kellhom żieda żgħira fil-piż tal-ġisem meta mqabbla ma’ dawk li ħadu l-plaċebo.</w:t>
      </w:r>
    </w:p>
    <w:p w14:paraId="2FE95FBD" w14:textId="77777777" w:rsidR="00440F1E" w:rsidRPr="00AA0713" w:rsidRDefault="00440F1E" w:rsidP="00106266">
      <w:pPr>
        <w:spacing w:line="240" w:lineRule="auto"/>
        <w:rPr>
          <w:szCs w:val="22"/>
        </w:rPr>
      </w:pPr>
    </w:p>
    <w:p w14:paraId="270A9A85" w14:textId="77777777" w:rsidR="004A0492" w:rsidRPr="00AA0713" w:rsidRDefault="004A0492" w:rsidP="004A0492">
      <w:pPr>
        <w:rPr>
          <w:iCs/>
          <w:szCs w:val="22"/>
        </w:rPr>
      </w:pPr>
      <w:r w:rsidRPr="00AA0713">
        <w:rPr>
          <w:iCs/>
          <w:szCs w:val="22"/>
        </w:rPr>
        <w:t>Ġie mfassal studju ta’ 26 ġimgħa kkontrollat bil-plaċebo sabiex jiġu evalwati l-effikaċja u s-sigurtà ta’ sitagliptin (100 mg darba kuljum) miżjud mal-kombinazzjoni ta’ pioglitazone u metformin. Iż-żieda ta’ sitagliptin ma’ pioglitazone u metformin ġabet titjib sinifikanti fil-parametri glikemiċi. Il-bidla mil-linja bażi fil-piż tal-ġisem kienet simili għall-pazjenti kkurati b’sitagliptin meta mqabbla mal-plaċebo.</w:t>
      </w:r>
      <w:r w:rsidRPr="00AA0713" w:rsidDel="00276E03">
        <w:rPr>
          <w:iCs/>
          <w:szCs w:val="22"/>
        </w:rPr>
        <w:t xml:space="preserve"> </w:t>
      </w:r>
      <w:r w:rsidRPr="00AA0713">
        <w:rPr>
          <w:iCs/>
          <w:szCs w:val="22"/>
        </w:rPr>
        <w:t>L-inċidenza ta’ ipogliċemija kienet ukoll simili f’pazjenti kkurati b’</w:t>
      </w:r>
      <w:r w:rsidRPr="00AA0713">
        <w:rPr>
          <w:szCs w:val="22"/>
        </w:rPr>
        <w:t>sitagliptin jew bi plaċebo.</w:t>
      </w:r>
    </w:p>
    <w:p w14:paraId="5CD6B762" w14:textId="77777777" w:rsidR="00506119" w:rsidRPr="00AA0713" w:rsidRDefault="00506119" w:rsidP="00106266">
      <w:pPr>
        <w:spacing w:line="240" w:lineRule="auto"/>
        <w:rPr>
          <w:szCs w:val="22"/>
        </w:rPr>
      </w:pPr>
    </w:p>
    <w:p w14:paraId="344606FD" w14:textId="77777777" w:rsidR="00506119" w:rsidRPr="00AA0713" w:rsidRDefault="00925BB8" w:rsidP="00106266">
      <w:pPr>
        <w:spacing w:line="240" w:lineRule="auto"/>
        <w:rPr>
          <w:szCs w:val="22"/>
        </w:rPr>
      </w:pPr>
      <w:r w:rsidRPr="00AA0713">
        <w:rPr>
          <w:iCs/>
          <w:noProof/>
          <w:szCs w:val="22"/>
        </w:rPr>
        <w:t>Ġie mfassal studju kkontrollat bi plaċebo ta’ 24 ġimgħa s</w:t>
      </w:r>
      <w:r w:rsidRPr="00AA0713">
        <w:rPr>
          <w:iCs/>
          <w:szCs w:val="22"/>
        </w:rPr>
        <w:t>abiex jevalwa l-effikaċja u s-sigurtà ta’ sitagliptin (100 mg darba kuljum) miżjud</w:t>
      </w:r>
      <w:r w:rsidRPr="00AA0713">
        <w:rPr>
          <w:iCs/>
          <w:noProof/>
          <w:szCs w:val="22"/>
        </w:rPr>
        <w:t xml:space="preserve"> ma’ insulina (f’doża stabbli għal mill-inqas 10 ġimgħat) bi jew mingħajr metformin (għallinqas 1</w:t>
      </w:r>
      <w:r w:rsidR="007A53EB" w:rsidRPr="00AA0713">
        <w:rPr>
          <w:iCs/>
          <w:noProof/>
          <w:szCs w:val="22"/>
        </w:rPr>
        <w:t>,</w:t>
      </w:r>
      <w:r w:rsidRPr="00AA0713">
        <w:rPr>
          <w:iCs/>
          <w:noProof/>
          <w:szCs w:val="22"/>
        </w:rPr>
        <w:t xml:space="preserve">500 mg). F’pazjenti li kienu qegħdin jieħdu insulina mħallta minn qabel, id-doża medja ta’ kuljum kienet 70.9 U/kuljum. F’pazjenti li kienu qegħdin jieħdu insulina mhux imħallta minn qabel (intermedja/taġixxi fit-tul), id-doża medja ta’ kuljum kienet 44.3 U/kuljum. </w:t>
      </w:r>
      <w:r w:rsidR="00581D77" w:rsidRPr="00AA0713">
        <w:rPr>
          <w:iCs/>
          <w:noProof/>
        </w:rPr>
        <w:t xml:space="preserve">Iż-żieda tal-insulina ma’ sitagliptin ipprovdiet titjib sinjifikanti fil-parametri gliċemiċi. </w:t>
      </w:r>
      <w:r w:rsidRPr="00AA0713">
        <w:rPr>
          <w:iCs/>
          <w:noProof/>
          <w:szCs w:val="22"/>
        </w:rPr>
        <w:t>Ma kien hemm ebda bidla sinjifikanti mil-linja bażi fil-piż tal-ġisem fi grupp jew ieħor.</w:t>
      </w:r>
    </w:p>
    <w:p w14:paraId="7D86F052" w14:textId="77777777" w:rsidR="00506119" w:rsidRPr="00AA0713" w:rsidRDefault="00506119" w:rsidP="00106266">
      <w:pPr>
        <w:spacing w:line="240" w:lineRule="auto"/>
        <w:rPr>
          <w:szCs w:val="22"/>
        </w:rPr>
      </w:pPr>
    </w:p>
    <w:p w14:paraId="3CBE86E1" w14:textId="77777777" w:rsidR="00757FD3" w:rsidRPr="00AA0713" w:rsidRDefault="00757FD3" w:rsidP="00106266">
      <w:pPr>
        <w:spacing w:line="240" w:lineRule="auto"/>
        <w:rPr>
          <w:rFonts w:eastAsia="Times New Roman"/>
          <w:bCs/>
          <w:szCs w:val="22"/>
        </w:rPr>
      </w:pPr>
      <w:r w:rsidRPr="00AA0713">
        <w:rPr>
          <w:szCs w:val="22"/>
        </w:rPr>
        <w:t>Fi studju fattorjali ta’ 24</w:t>
      </w:r>
      <w:r w:rsidR="00A162C7" w:rsidRPr="00AA0713">
        <w:rPr>
          <w:szCs w:val="22"/>
        </w:rPr>
        <w:t> </w:t>
      </w:r>
      <w:r w:rsidRPr="00AA0713">
        <w:rPr>
          <w:szCs w:val="22"/>
        </w:rPr>
        <w:t>ġimgħa kkontrollat bi plaċebo ta’ terapija inizjali,</w:t>
      </w:r>
      <w:r w:rsidRPr="00AA0713">
        <w:t xml:space="preserve"> sitagliptin 50</w:t>
      </w:r>
      <w:r w:rsidR="00A162C7" w:rsidRPr="00AA0713">
        <w:t> </w:t>
      </w:r>
      <w:r w:rsidRPr="00AA0713">
        <w:t>mg darbtejn kuljum f’kombinazzjoni ma’</w:t>
      </w:r>
      <w:r w:rsidRPr="00AA0713">
        <w:rPr>
          <w:szCs w:val="22"/>
        </w:rPr>
        <w:t xml:space="preserve"> metformin (500</w:t>
      </w:r>
      <w:r w:rsidR="00A162C7" w:rsidRPr="00AA0713">
        <w:rPr>
          <w:szCs w:val="22"/>
        </w:rPr>
        <w:t> </w:t>
      </w:r>
      <w:r w:rsidRPr="00AA0713">
        <w:rPr>
          <w:szCs w:val="22"/>
        </w:rPr>
        <w:t>mg jew 1</w:t>
      </w:r>
      <w:r w:rsidR="007A53EB" w:rsidRPr="00AA0713">
        <w:rPr>
          <w:szCs w:val="22"/>
        </w:rPr>
        <w:t>,</w:t>
      </w:r>
      <w:r w:rsidRPr="00AA0713">
        <w:rPr>
          <w:szCs w:val="22"/>
        </w:rPr>
        <w:t>000</w:t>
      </w:r>
      <w:r w:rsidR="00A162C7" w:rsidRPr="00AA0713">
        <w:rPr>
          <w:szCs w:val="22"/>
        </w:rPr>
        <w:t> </w:t>
      </w:r>
      <w:r w:rsidRPr="00AA0713">
        <w:rPr>
          <w:szCs w:val="22"/>
        </w:rPr>
        <w:t>mg darbtejn kuljum) irriżulta f’titjib sinifikanti fil-parametri gliċemiċi meta mqabbel ma’ monoterapija waħda jew l-oħra. It-tnaqqis fil-piż tal-ġisem bil-kombinazzjoni ta’ sitagliptin u metformin kien simili għal dak osservat b’metformin waħdu jew bi plaċebo; ma kien hemm ebda bidla mil-linja bażi għal pazjenti fuq sitagliptin waħdu. L-</w:t>
      </w:r>
      <w:r w:rsidRPr="00AA0713">
        <w:rPr>
          <w:rFonts w:eastAsia="Times New Roman"/>
          <w:bCs/>
          <w:szCs w:val="22"/>
        </w:rPr>
        <w:t>inċidenza ta’ ipogliċemija kienet simili għall-gruppi ta’ trattament kollha.</w:t>
      </w:r>
    </w:p>
    <w:p w14:paraId="744940C6" w14:textId="77777777" w:rsidR="00757FD3" w:rsidRPr="00AA0713" w:rsidRDefault="00757FD3" w:rsidP="00106266">
      <w:pPr>
        <w:spacing w:line="240" w:lineRule="auto"/>
        <w:rPr>
          <w:rFonts w:eastAsia="Times New Roman"/>
          <w:bCs/>
          <w:szCs w:val="22"/>
        </w:rPr>
      </w:pPr>
    </w:p>
    <w:p w14:paraId="3946E05E" w14:textId="77777777" w:rsidR="00757FD3" w:rsidRPr="00AA0713" w:rsidRDefault="004076AC" w:rsidP="00106266">
      <w:pPr>
        <w:keepNext/>
        <w:spacing w:line="240" w:lineRule="auto"/>
        <w:rPr>
          <w:rFonts w:eastAsia="Times New Roman"/>
          <w:b/>
          <w:bCs/>
          <w:szCs w:val="22"/>
        </w:rPr>
      </w:pPr>
      <w:r w:rsidRPr="00AA0713">
        <w:rPr>
          <w:rFonts w:eastAsia="Times New Roman"/>
          <w:b/>
          <w:bCs/>
          <w:szCs w:val="22"/>
        </w:rPr>
        <w:t>Tabella </w:t>
      </w:r>
      <w:r w:rsidR="00757FD3" w:rsidRPr="00AA0713">
        <w:rPr>
          <w:rFonts w:eastAsia="Times New Roman"/>
          <w:b/>
          <w:bCs/>
          <w:szCs w:val="22"/>
        </w:rPr>
        <w:t>2: Riżultati ta’ HbA</w:t>
      </w:r>
      <w:r w:rsidR="00757FD3" w:rsidRPr="00AA0713">
        <w:rPr>
          <w:rFonts w:eastAsia="Times New Roman"/>
          <w:b/>
          <w:bCs/>
          <w:szCs w:val="22"/>
          <w:vertAlign w:val="subscript"/>
        </w:rPr>
        <w:t>1c</w:t>
      </w:r>
      <w:r w:rsidR="00757FD3" w:rsidRPr="00AA0713">
        <w:rPr>
          <w:rFonts w:eastAsia="Times New Roman"/>
          <w:b/>
          <w:bCs/>
          <w:szCs w:val="22"/>
        </w:rPr>
        <w:t xml:space="preserve"> fi studji ta’ monoterapija kkontrollata bi plaċebo u studji ta’ terapija ta’ kombinazzjoni * </w:t>
      </w:r>
    </w:p>
    <w:p w14:paraId="6F1A5A7A" w14:textId="77777777" w:rsidR="00757FD3" w:rsidRPr="00AA0713" w:rsidRDefault="00757FD3" w:rsidP="00106266">
      <w:pPr>
        <w:keepNext/>
        <w:spacing w:line="240" w:lineRule="auto"/>
        <w:rPr>
          <w:rFonts w:eastAsia="Times New Roman"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1383"/>
        <w:gridCol w:w="2213"/>
        <w:gridCol w:w="2595"/>
      </w:tblGrid>
      <w:tr w:rsidR="00757FD3" w:rsidRPr="00AA0713" w14:paraId="49FB0018" w14:textId="77777777" w:rsidTr="004076AC">
        <w:trPr>
          <w:cantSplit/>
          <w:tblHeader/>
        </w:trPr>
        <w:tc>
          <w:tcPr>
            <w:tcW w:w="1584" w:type="pct"/>
          </w:tcPr>
          <w:p w14:paraId="610DDC7A" w14:textId="77777777" w:rsidR="00757FD3" w:rsidRPr="00AA0713" w:rsidRDefault="00757FD3" w:rsidP="00106266">
            <w:pPr>
              <w:spacing w:line="24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bCs/>
                <w:szCs w:val="22"/>
              </w:rPr>
              <w:t>Studju</w:t>
            </w:r>
          </w:p>
        </w:tc>
        <w:tc>
          <w:tcPr>
            <w:tcW w:w="763" w:type="pct"/>
          </w:tcPr>
          <w:p w14:paraId="6BD00C5C" w14:textId="77777777" w:rsidR="00757FD3" w:rsidRPr="00AA0713" w:rsidRDefault="00757FD3" w:rsidP="00106266">
            <w:pPr>
              <w:spacing w:line="24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bCs/>
                <w:szCs w:val="22"/>
              </w:rPr>
              <w:t>Linja bażi medja HbA</w:t>
            </w:r>
            <w:r w:rsidRPr="00AA0713">
              <w:rPr>
                <w:rFonts w:eastAsia="Times New Roman"/>
                <w:b/>
                <w:bCs/>
                <w:szCs w:val="22"/>
                <w:vertAlign w:val="subscript"/>
              </w:rPr>
              <w:t>1c</w:t>
            </w:r>
            <w:r w:rsidRPr="00AA0713">
              <w:rPr>
                <w:rFonts w:eastAsia="Times New Roman"/>
                <w:b/>
                <w:bCs/>
                <w:szCs w:val="22"/>
              </w:rPr>
              <w:t xml:space="preserve"> (%)</w:t>
            </w:r>
          </w:p>
        </w:tc>
        <w:tc>
          <w:tcPr>
            <w:tcW w:w="1221" w:type="pct"/>
          </w:tcPr>
          <w:p w14:paraId="27770FAC" w14:textId="77777777" w:rsidR="00757FD3" w:rsidRPr="00AA0713" w:rsidRDefault="00757FD3" w:rsidP="00106266">
            <w:pPr>
              <w:spacing w:line="24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bCs/>
                <w:szCs w:val="22"/>
              </w:rPr>
              <w:t>Bidla medja mil-linja bażi HbA</w:t>
            </w:r>
            <w:r w:rsidRPr="00AA0713">
              <w:rPr>
                <w:rFonts w:eastAsia="Times New Roman"/>
                <w:b/>
                <w:bCs/>
                <w:szCs w:val="22"/>
                <w:vertAlign w:val="subscript"/>
              </w:rPr>
              <w:t>1c</w:t>
            </w:r>
            <w:r w:rsidRPr="00AA0713">
              <w:rPr>
                <w:rFonts w:eastAsia="Times New Roman"/>
                <w:b/>
                <w:bCs/>
                <w:szCs w:val="22"/>
              </w:rPr>
              <w:t xml:space="preserve"> (%)</w:t>
            </w:r>
            <w:r w:rsidR="00440F1E" w:rsidRPr="00AA0713">
              <w:rPr>
                <w:rFonts w:eastAsia="Times New Roman"/>
                <w:b/>
                <w:bCs/>
                <w:szCs w:val="22"/>
              </w:rPr>
              <w:t>†</w:t>
            </w:r>
          </w:p>
        </w:tc>
        <w:tc>
          <w:tcPr>
            <w:tcW w:w="1432" w:type="pct"/>
          </w:tcPr>
          <w:p w14:paraId="1DA102D7" w14:textId="77777777" w:rsidR="00757FD3" w:rsidRPr="00AA0713" w:rsidRDefault="00757FD3" w:rsidP="00106266">
            <w:pPr>
              <w:spacing w:line="24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bCs/>
                <w:szCs w:val="22"/>
              </w:rPr>
              <w:t>Bidla medja kkoreġuta bi plaċebo f’HbA</w:t>
            </w:r>
            <w:r w:rsidRPr="00AA0713">
              <w:rPr>
                <w:rFonts w:eastAsia="Times New Roman"/>
                <w:b/>
                <w:bCs/>
                <w:szCs w:val="22"/>
                <w:vertAlign w:val="subscript"/>
              </w:rPr>
              <w:t>1c</w:t>
            </w:r>
            <w:r w:rsidRPr="00AA0713">
              <w:rPr>
                <w:rFonts w:eastAsia="Times New Roman"/>
                <w:b/>
                <w:bCs/>
                <w:szCs w:val="22"/>
              </w:rPr>
              <w:t xml:space="preserve"> (%)†</w:t>
            </w:r>
          </w:p>
          <w:p w14:paraId="44F6C547" w14:textId="77777777" w:rsidR="00757FD3" w:rsidRPr="00AA0713" w:rsidRDefault="00757FD3" w:rsidP="00106266">
            <w:pPr>
              <w:spacing w:line="24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bCs/>
                <w:szCs w:val="22"/>
              </w:rPr>
              <w:t>(95</w:t>
            </w:r>
            <w:r w:rsidR="00950AC0" w:rsidRPr="00AA0713">
              <w:rPr>
                <w:rFonts w:eastAsia="Times New Roman"/>
                <w:b/>
                <w:bCs/>
                <w:szCs w:val="22"/>
              </w:rPr>
              <w:t xml:space="preserve"> </w:t>
            </w:r>
            <w:r w:rsidRPr="00AA0713">
              <w:rPr>
                <w:rFonts w:eastAsia="Times New Roman"/>
                <w:b/>
                <w:bCs/>
                <w:szCs w:val="22"/>
              </w:rPr>
              <w:t>% CI)</w:t>
            </w:r>
          </w:p>
        </w:tc>
      </w:tr>
      <w:tr w:rsidR="00757FD3" w:rsidRPr="00AA0713" w14:paraId="49426548" w14:textId="77777777" w:rsidTr="004076AC">
        <w:trPr>
          <w:cantSplit/>
          <w:trHeight w:val="404"/>
        </w:trPr>
        <w:tc>
          <w:tcPr>
            <w:tcW w:w="5000" w:type="pct"/>
            <w:gridSpan w:val="4"/>
            <w:vAlign w:val="center"/>
          </w:tcPr>
          <w:p w14:paraId="3D3F879D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bCs/>
                <w:szCs w:val="22"/>
              </w:rPr>
              <w:t>Studji ta’ Monoterapija</w:t>
            </w:r>
          </w:p>
        </w:tc>
      </w:tr>
      <w:tr w:rsidR="00757FD3" w:rsidRPr="00AA0713" w14:paraId="4C901F70" w14:textId="77777777" w:rsidTr="004076AC">
        <w:trPr>
          <w:cantSplit/>
        </w:trPr>
        <w:tc>
          <w:tcPr>
            <w:tcW w:w="1584" w:type="pct"/>
          </w:tcPr>
          <w:p w14:paraId="13344D6E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Sitagliptin 100</w:t>
            </w:r>
            <w:r w:rsidR="0001781A" w:rsidRPr="00AA0713">
              <w:rPr>
                <w:rFonts w:eastAsia="Times New Roman"/>
                <w:bCs/>
                <w:szCs w:val="22"/>
              </w:rPr>
              <w:t> </w:t>
            </w:r>
            <w:r w:rsidRPr="00AA0713">
              <w:rPr>
                <w:rFonts w:eastAsia="Times New Roman"/>
                <w:bCs/>
                <w:szCs w:val="22"/>
              </w:rPr>
              <w:t>mg darba kuljum</w:t>
            </w:r>
            <w:r w:rsidRPr="00AA0713">
              <w:rPr>
                <w:rFonts w:eastAsia="Times New Roman"/>
                <w:bCs/>
                <w:szCs w:val="22"/>
                <w:vertAlign w:val="superscript"/>
              </w:rPr>
              <w:t>§</w:t>
            </w:r>
            <w:r w:rsidRPr="00AA0713">
              <w:rPr>
                <w:rFonts w:eastAsia="Times New Roman"/>
                <w:bCs/>
                <w:szCs w:val="22"/>
              </w:rPr>
              <w:t xml:space="preserve"> </w:t>
            </w:r>
          </w:p>
          <w:p w14:paraId="588B395F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(N= 193)</w:t>
            </w:r>
          </w:p>
        </w:tc>
        <w:tc>
          <w:tcPr>
            <w:tcW w:w="763" w:type="pct"/>
            <w:vAlign w:val="center"/>
          </w:tcPr>
          <w:p w14:paraId="7024C521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8.0</w:t>
            </w:r>
          </w:p>
        </w:tc>
        <w:tc>
          <w:tcPr>
            <w:tcW w:w="1221" w:type="pct"/>
            <w:vAlign w:val="center"/>
          </w:tcPr>
          <w:p w14:paraId="4DAB781A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-0.5</w:t>
            </w:r>
          </w:p>
        </w:tc>
        <w:tc>
          <w:tcPr>
            <w:tcW w:w="1432" w:type="pct"/>
            <w:vAlign w:val="center"/>
          </w:tcPr>
          <w:p w14:paraId="462B53B0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-0.6</w:t>
            </w:r>
            <w:r w:rsidRPr="00AA0713">
              <w:rPr>
                <w:rFonts w:eastAsia="Times New Roman"/>
                <w:bCs/>
                <w:szCs w:val="22"/>
                <w:vertAlign w:val="superscript"/>
              </w:rPr>
              <w:t>‡</w:t>
            </w:r>
          </w:p>
          <w:p w14:paraId="07366367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(-0.8, -0.4)</w:t>
            </w:r>
          </w:p>
        </w:tc>
      </w:tr>
      <w:tr w:rsidR="00757FD3" w:rsidRPr="00AA0713" w14:paraId="306A118E" w14:textId="77777777" w:rsidTr="004076AC">
        <w:trPr>
          <w:cantSplit/>
        </w:trPr>
        <w:tc>
          <w:tcPr>
            <w:tcW w:w="1584" w:type="pct"/>
          </w:tcPr>
          <w:p w14:paraId="5012EE4B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Sitagliptin 100</w:t>
            </w:r>
            <w:r w:rsidR="00306C31" w:rsidRPr="00AA0713">
              <w:rPr>
                <w:rFonts w:eastAsia="Times New Roman"/>
                <w:bCs/>
                <w:szCs w:val="22"/>
              </w:rPr>
              <w:t> </w:t>
            </w:r>
            <w:r w:rsidRPr="00AA0713">
              <w:rPr>
                <w:rFonts w:eastAsia="Times New Roman"/>
                <w:bCs/>
                <w:szCs w:val="22"/>
              </w:rPr>
              <w:t>mg darba kuljum</w:t>
            </w:r>
            <w:r w:rsidR="008E4C70" w:rsidRPr="00AA0713">
              <w:rPr>
                <w:rFonts w:eastAsia="Times New Roman"/>
                <w:bCs/>
                <w:szCs w:val="22"/>
                <w:vertAlign w:val="superscript"/>
              </w:rPr>
              <w:sym w:font="Math Ext" w:char="F025"/>
            </w:r>
          </w:p>
          <w:p w14:paraId="014C8E96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(N= 229)</w:t>
            </w:r>
          </w:p>
        </w:tc>
        <w:tc>
          <w:tcPr>
            <w:tcW w:w="763" w:type="pct"/>
            <w:vAlign w:val="center"/>
          </w:tcPr>
          <w:p w14:paraId="7106D413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8.0</w:t>
            </w:r>
          </w:p>
        </w:tc>
        <w:tc>
          <w:tcPr>
            <w:tcW w:w="1221" w:type="pct"/>
            <w:vAlign w:val="center"/>
          </w:tcPr>
          <w:p w14:paraId="2E02D6F7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-0.6</w:t>
            </w:r>
          </w:p>
        </w:tc>
        <w:tc>
          <w:tcPr>
            <w:tcW w:w="1432" w:type="pct"/>
            <w:vAlign w:val="center"/>
          </w:tcPr>
          <w:p w14:paraId="3DFD7CB3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  <w:vertAlign w:val="superscript"/>
              </w:rPr>
            </w:pPr>
            <w:r w:rsidRPr="00AA0713">
              <w:rPr>
                <w:rFonts w:eastAsia="Times New Roman"/>
                <w:bCs/>
                <w:szCs w:val="22"/>
              </w:rPr>
              <w:t>-0.8</w:t>
            </w:r>
            <w:r w:rsidRPr="00AA0713">
              <w:rPr>
                <w:rFonts w:eastAsia="Times New Roman"/>
                <w:bCs/>
                <w:szCs w:val="22"/>
                <w:vertAlign w:val="superscript"/>
              </w:rPr>
              <w:t>‡</w:t>
            </w:r>
          </w:p>
          <w:p w14:paraId="40A5B6FE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(-1.0, -0.6)</w:t>
            </w:r>
          </w:p>
        </w:tc>
      </w:tr>
      <w:tr w:rsidR="00757FD3" w:rsidRPr="00AA0713" w14:paraId="065D72DF" w14:textId="77777777" w:rsidTr="004076AC">
        <w:trPr>
          <w:cantSplit/>
          <w:trHeight w:val="403"/>
        </w:trPr>
        <w:tc>
          <w:tcPr>
            <w:tcW w:w="5000" w:type="pct"/>
            <w:gridSpan w:val="4"/>
            <w:vAlign w:val="center"/>
          </w:tcPr>
          <w:p w14:paraId="703041E9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/>
                <w:bCs/>
                <w:szCs w:val="22"/>
              </w:rPr>
            </w:pPr>
            <w:r w:rsidRPr="00AA0713">
              <w:rPr>
                <w:rFonts w:eastAsia="Times New Roman"/>
                <w:b/>
                <w:bCs/>
                <w:szCs w:val="22"/>
              </w:rPr>
              <w:t>Studji ta’ Terapija ta’ Kombinazzjoni</w:t>
            </w:r>
          </w:p>
        </w:tc>
      </w:tr>
      <w:tr w:rsidR="00757FD3" w:rsidRPr="00AA0713" w14:paraId="4BFAC6C3" w14:textId="77777777" w:rsidTr="004076AC">
        <w:trPr>
          <w:cantSplit/>
        </w:trPr>
        <w:tc>
          <w:tcPr>
            <w:tcW w:w="1584" w:type="pct"/>
          </w:tcPr>
          <w:p w14:paraId="4A0C85CA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Sitagliptin 100</w:t>
            </w:r>
            <w:r w:rsidR="00306C31" w:rsidRPr="00AA0713">
              <w:rPr>
                <w:rFonts w:eastAsia="Times New Roman"/>
                <w:bCs/>
                <w:szCs w:val="22"/>
              </w:rPr>
              <w:t> </w:t>
            </w:r>
            <w:r w:rsidRPr="00AA0713">
              <w:rPr>
                <w:rFonts w:eastAsia="Times New Roman"/>
                <w:bCs/>
                <w:szCs w:val="22"/>
              </w:rPr>
              <w:t>mg darba kuljum miżjud ma’ terapija ta’ metaformin għaddiena</w:t>
            </w:r>
            <w:r w:rsidR="008E4C70" w:rsidRPr="00AA0713">
              <w:rPr>
                <w:rFonts w:eastAsia="Times New Roman"/>
                <w:bCs/>
                <w:szCs w:val="22"/>
                <w:vertAlign w:val="superscript"/>
              </w:rPr>
              <w:sym w:font="Math Ext" w:char="F025"/>
            </w:r>
          </w:p>
          <w:p w14:paraId="5D7579BC" w14:textId="77777777" w:rsidR="00757FD3" w:rsidRPr="00AA0713" w:rsidRDefault="00757FD3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(N=453)</w:t>
            </w:r>
          </w:p>
        </w:tc>
        <w:tc>
          <w:tcPr>
            <w:tcW w:w="763" w:type="pct"/>
            <w:vAlign w:val="center"/>
          </w:tcPr>
          <w:p w14:paraId="7ECC1BF3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8.0</w:t>
            </w:r>
          </w:p>
        </w:tc>
        <w:tc>
          <w:tcPr>
            <w:tcW w:w="1221" w:type="pct"/>
            <w:vAlign w:val="center"/>
          </w:tcPr>
          <w:p w14:paraId="775946BD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-0.7</w:t>
            </w:r>
          </w:p>
        </w:tc>
        <w:tc>
          <w:tcPr>
            <w:tcW w:w="1432" w:type="pct"/>
            <w:vAlign w:val="center"/>
          </w:tcPr>
          <w:p w14:paraId="36FBBE77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-0.7</w:t>
            </w:r>
            <w:r w:rsidRPr="00AA0713">
              <w:rPr>
                <w:rFonts w:eastAsia="Times New Roman"/>
                <w:bCs/>
                <w:szCs w:val="22"/>
                <w:vertAlign w:val="superscript"/>
              </w:rPr>
              <w:t>‡</w:t>
            </w:r>
          </w:p>
          <w:p w14:paraId="72C6B42B" w14:textId="77777777" w:rsidR="00757FD3" w:rsidRPr="00AA0713" w:rsidRDefault="00757FD3" w:rsidP="00C33443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(-0.8, -0.5)</w:t>
            </w:r>
          </w:p>
        </w:tc>
      </w:tr>
      <w:tr w:rsidR="00D70B3D" w:rsidRPr="00AA0713" w14:paraId="461C3E38" w14:textId="77777777" w:rsidTr="004076AC">
        <w:trPr>
          <w:cantSplit/>
        </w:trPr>
        <w:tc>
          <w:tcPr>
            <w:tcW w:w="1584" w:type="pct"/>
          </w:tcPr>
          <w:p w14:paraId="6EA80B77" w14:textId="77777777" w:rsidR="00201D54" w:rsidRPr="00AA0713" w:rsidRDefault="00D70B3D" w:rsidP="00106266">
            <w:pPr>
              <w:spacing w:line="240" w:lineRule="auto"/>
              <w:rPr>
                <w:rFonts w:eastAsia="Times New Roman"/>
                <w:bCs/>
                <w:szCs w:val="22"/>
                <w:vertAlign w:val="superscript"/>
              </w:rPr>
            </w:pPr>
            <w:r w:rsidRPr="00AA0713">
              <w:rPr>
                <w:rFonts w:eastAsia="Times New Roman"/>
                <w:bCs/>
                <w:szCs w:val="22"/>
              </w:rPr>
              <w:t>Sitagliptin 100</w:t>
            </w:r>
            <w:r w:rsidR="00306C31" w:rsidRPr="00AA0713">
              <w:rPr>
                <w:rFonts w:eastAsia="Times New Roman"/>
                <w:bCs/>
                <w:szCs w:val="22"/>
              </w:rPr>
              <w:t> </w:t>
            </w:r>
            <w:r w:rsidRPr="00AA0713">
              <w:rPr>
                <w:rFonts w:eastAsia="Times New Roman"/>
                <w:bCs/>
                <w:szCs w:val="22"/>
              </w:rPr>
              <w:t>mg darba kuljum miżjud  ma’ terapija bi glimepiride għaddiena</w:t>
            </w:r>
            <w:r w:rsidR="008E4C70" w:rsidRPr="00AA0713">
              <w:rPr>
                <w:rFonts w:eastAsia="Times New Roman"/>
                <w:bCs/>
                <w:szCs w:val="22"/>
                <w:vertAlign w:val="superscript"/>
              </w:rPr>
              <w:sym w:font="Math Ext" w:char="F025"/>
            </w:r>
          </w:p>
          <w:p w14:paraId="3FCCD243" w14:textId="77777777" w:rsidR="00D70B3D" w:rsidRPr="00AA0713" w:rsidRDefault="00D70B3D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 xml:space="preserve"> (N=102)</w:t>
            </w:r>
          </w:p>
        </w:tc>
        <w:tc>
          <w:tcPr>
            <w:tcW w:w="763" w:type="pct"/>
            <w:vAlign w:val="center"/>
          </w:tcPr>
          <w:p w14:paraId="2FAB1BE6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8.4</w:t>
            </w:r>
          </w:p>
        </w:tc>
        <w:tc>
          <w:tcPr>
            <w:tcW w:w="1221" w:type="pct"/>
            <w:vAlign w:val="center"/>
          </w:tcPr>
          <w:p w14:paraId="525A0BF0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-0.3</w:t>
            </w:r>
          </w:p>
        </w:tc>
        <w:tc>
          <w:tcPr>
            <w:tcW w:w="1432" w:type="pct"/>
            <w:vAlign w:val="center"/>
          </w:tcPr>
          <w:p w14:paraId="6388D7AB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-0.6</w:t>
            </w:r>
            <w:r w:rsidRPr="00AA0713">
              <w:rPr>
                <w:rFonts w:eastAsia="Times New Roman"/>
                <w:bCs/>
                <w:szCs w:val="22"/>
                <w:vertAlign w:val="superscript"/>
              </w:rPr>
              <w:t>‡</w:t>
            </w:r>
          </w:p>
          <w:p w14:paraId="13C6A107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(-0.8, -0.3)</w:t>
            </w:r>
          </w:p>
        </w:tc>
      </w:tr>
      <w:tr w:rsidR="00D70B3D" w:rsidRPr="00AA0713" w14:paraId="53B86FC1" w14:textId="77777777" w:rsidTr="004076AC">
        <w:trPr>
          <w:cantSplit/>
        </w:trPr>
        <w:tc>
          <w:tcPr>
            <w:tcW w:w="1584" w:type="pct"/>
          </w:tcPr>
          <w:p w14:paraId="448BB86B" w14:textId="77777777" w:rsidR="00201D54" w:rsidRPr="00AA0713" w:rsidRDefault="00D70B3D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Sitagliptin 100</w:t>
            </w:r>
            <w:r w:rsidR="00306C31" w:rsidRPr="00AA0713">
              <w:rPr>
                <w:rFonts w:eastAsia="Times New Roman"/>
                <w:bCs/>
                <w:szCs w:val="22"/>
              </w:rPr>
              <w:t> </w:t>
            </w:r>
            <w:r w:rsidRPr="00AA0713">
              <w:rPr>
                <w:rFonts w:eastAsia="Times New Roman"/>
                <w:bCs/>
                <w:szCs w:val="22"/>
              </w:rPr>
              <w:t>mg darba kuljum miżjud ma’ terapija bi glimepiride + metformin għaddiena</w:t>
            </w:r>
            <w:r w:rsidR="008E4C70" w:rsidRPr="00AA0713">
              <w:rPr>
                <w:rFonts w:eastAsia="Times New Roman"/>
                <w:bCs/>
                <w:szCs w:val="22"/>
                <w:vertAlign w:val="superscript"/>
              </w:rPr>
              <w:sym w:font="Math Ext" w:char="F025"/>
            </w:r>
            <w:r w:rsidRPr="00AA0713">
              <w:rPr>
                <w:rFonts w:eastAsia="Times New Roman"/>
                <w:bCs/>
                <w:szCs w:val="22"/>
              </w:rPr>
              <w:t xml:space="preserve"> </w:t>
            </w:r>
          </w:p>
          <w:p w14:paraId="3F2EC50D" w14:textId="77777777" w:rsidR="00D70B3D" w:rsidRPr="00AA0713" w:rsidRDefault="00D70B3D" w:rsidP="00106266">
            <w:pPr>
              <w:spacing w:line="240" w:lineRule="auto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(N=115)</w:t>
            </w:r>
          </w:p>
        </w:tc>
        <w:tc>
          <w:tcPr>
            <w:tcW w:w="763" w:type="pct"/>
            <w:vAlign w:val="center"/>
          </w:tcPr>
          <w:p w14:paraId="004A57F2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8.3</w:t>
            </w:r>
          </w:p>
        </w:tc>
        <w:tc>
          <w:tcPr>
            <w:tcW w:w="1221" w:type="pct"/>
            <w:vAlign w:val="center"/>
          </w:tcPr>
          <w:p w14:paraId="3F1C98AF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-0.6</w:t>
            </w:r>
          </w:p>
        </w:tc>
        <w:tc>
          <w:tcPr>
            <w:tcW w:w="1432" w:type="pct"/>
            <w:vAlign w:val="center"/>
          </w:tcPr>
          <w:p w14:paraId="471A4D23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-0.9</w:t>
            </w:r>
            <w:r w:rsidRPr="00AA0713">
              <w:rPr>
                <w:rFonts w:eastAsia="Times New Roman"/>
                <w:bCs/>
                <w:szCs w:val="22"/>
                <w:vertAlign w:val="superscript"/>
              </w:rPr>
              <w:t>‡</w:t>
            </w:r>
          </w:p>
          <w:p w14:paraId="570E1E97" w14:textId="77777777" w:rsidR="00D70B3D" w:rsidRPr="00AA0713" w:rsidRDefault="00D70B3D" w:rsidP="00106266">
            <w:pPr>
              <w:spacing w:line="240" w:lineRule="auto"/>
              <w:jc w:val="center"/>
              <w:rPr>
                <w:rFonts w:eastAsia="Times New Roman"/>
                <w:bCs/>
                <w:szCs w:val="22"/>
              </w:rPr>
            </w:pPr>
            <w:r w:rsidRPr="00AA0713">
              <w:rPr>
                <w:rFonts w:eastAsia="Times New Roman"/>
                <w:bCs/>
                <w:szCs w:val="22"/>
              </w:rPr>
              <w:t>(-1.1, -0.7)</w:t>
            </w:r>
          </w:p>
        </w:tc>
      </w:tr>
      <w:tr w:rsidR="00DA5AD9" w:rsidRPr="00AA0713" w14:paraId="3F974D74" w14:textId="77777777" w:rsidTr="004076AC">
        <w:trPr>
          <w:cantSplit/>
        </w:trPr>
        <w:tc>
          <w:tcPr>
            <w:tcW w:w="1584" w:type="pct"/>
          </w:tcPr>
          <w:p w14:paraId="65A42457" w14:textId="77777777" w:rsidR="00201D54" w:rsidRPr="00AA0713" w:rsidRDefault="00DA5AD9" w:rsidP="00C33443">
            <w:pPr>
              <w:spacing w:line="240" w:lineRule="auto"/>
              <w:rPr>
                <w:szCs w:val="22"/>
                <w:vertAlign w:val="superscript"/>
              </w:rPr>
            </w:pPr>
            <w:r w:rsidRPr="00AA0713">
              <w:rPr>
                <w:szCs w:val="22"/>
              </w:rPr>
              <w:lastRenderedPageBreak/>
              <w:t>Sitagliptin 100</w:t>
            </w:r>
            <w:r w:rsidR="00306C31" w:rsidRPr="00AA0713">
              <w:rPr>
                <w:szCs w:val="22"/>
              </w:rPr>
              <w:t> </w:t>
            </w:r>
            <w:r w:rsidRPr="00AA0713">
              <w:rPr>
                <w:szCs w:val="22"/>
              </w:rPr>
              <w:t>mg darba kuljum miżjud ma’ terapija li tkun qiegħda tittieħed b’</w:t>
            </w:r>
            <w:r w:rsidR="004A0492" w:rsidRPr="00AA0713">
              <w:rPr>
                <w:szCs w:val="22"/>
              </w:rPr>
              <w:t>pio</w:t>
            </w:r>
            <w:r w:rsidRPr="00AA0713">
              <w:rPr>
                <w:szCs w:val="22"/>
              </w:rPr>
              <w:t>glitazone + metformin</w:t>
            </w:r>
            <w:r w:rsidR="00201D54" w:rsidRPr="00AA0713">
              <w:rPr>
                <w:szCs w:val="22"/>
                <w:vertAlign w:val="superscript"/>
              </w:rPr>
              <w:t>#</w:t>
            </w:r>
          </w:p>
          <w:p w14:paraId="651306A7" w14:textId="77777777" w:rsidR="00DA5AD9" w:rsidRPr="00AA0713" w:rsidRDefault="00DA5AD9" w:rsidP="00C33443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(N=1</w:t>
            </w:r>
            <w:r w:rsidR="004A0492" w:rsidRPr="00AA0713">
              <w:rPr>
                <w:szCs w:val="22"/>
              </w:rPr>
              <w:t>52</w:t>
            </w:r>
            <w:r w:rsidRPr="00AA0713">
              <w:rPr>
                <w:szCs w:val="22"/>
              </w:rPr>
              <w:t>)</w:t>
            </w:r>
          </w:p>
        </w:tc>
        <w:tc>
          <w:tcPr>
            <w:tcW w:w="763" w:type="pct"/>
            <w:vAlign w:val="center"/>
          </w:tcPr>
          <w:p w14:paraId="25F327D6" w14:textId="77777777" w:rsidR="00DA5AD9" w:rsidRPr="00AA0713" w:rsidRDefault="00DA5AD9" w:rsidP="00106266">
            <w:pPr>
              <w:spacing w:line="240" w:lineRule="auto"/>
              <w:jc w:val="center"/>
              <w:rPr>
                <w:szCs w:val="22"/>
              </w:rPr>
            </w:pPr>
          </w:p>
          <w:p w14:paraId="7C4BF72F" w14:textId="77777777" w:rsidR="00DA5AD9" w:rsidRPr="00AA0713" w:rsidRDefault="00DA5AD9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8.8</w:t>
            </w:r>
          </w:p>
          <w:p w14:paraId="0956B9FE" w14:textId="77777777" w:rsidR="00DA5AD9" w:rsidRPr="00AA0713" w:rsidRDefault="00DA5AD9" w:rsidP="00C33443">
            <w:pPr>
              <w:keepNext/>
              <w:keepLines/>
              <w:spacing w:line="240" w:lineRule="auto"/>
              <w:rPr>
                <w:szCs w:val="22"/>
              </w:rPr>
            </w:pPr>
          </w:p>
        </w:tc>
        <w:tc>
          <w:tcPr>
            <w:tcW w:w="1221" w:type="pct"/>
            <w:vAlign w:val="center"/>
          </w:tcPr>
          <w:p w14:paraId="5F29F8BF" w14:textId="77777777" w:rsidR="00DA5AD9" w:rsidRPr="00AA0713" w:rsidRDefault="00DA5AD9" w:rsidP="00106266">
            <w:pPr>
              <w:spacing w:line="240" w:lineRule="auto"/>
              <w:jc w:val="center"/>
              <w:rPr>
                <w:szCs w:val="22"/>
              </w:rPr>
            </w:pPr>
          </w:p>
          <w:p w14:paraId="6838AF6B" w14:textId="77777777" w:rsidR="00DA5AD9" w:rsidRPr="00AA0713" w:rsidRDefault="00DA5AD9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-1.</w:t>
            </w:r>
            <w:r w:rsidR="004A0492" w:rsidRPr="00AA0713">
              <w:rPr>
                <w:szCs w:val="22"/>
              </w:rPr>
              <w:t>2</w:t>
            </w:r>
          </w:p>
          <w:p w14:paraId="61AE9B9F" w14:textId="77777777" w:rsidR="00DA5AD9" w:rsidRPr="00AA0713" w:rsidRDefault="00DA5AD9" w:rsidP="00C33443">
            <w:pPr>
              <w:keepNext/>
              <w:keepLines/>
              <w:spacing w:line="240" w:lineRule="auto"/>
              <w:rPr>
                <w:szCs w:val="22"/>
              </w:rPr>
            </w:pPr>
          </w:p>
        </w:tc>
        <w:tc>
          <w:tcPr>
            <w:tcW w:w="1432" w:type="pct"/>
            <w:vAlign w:val="center"/>
          </w:tcPr>
          <w:p w14:paraId="0295175B" w14:textId="77777777" w:rsidR="00DA5AD9" w:rsidRPr="00AA0713" w:rsidRDefault="00DA5AD9" w:rsidP="00106266">
            <w:pPr>
              <w:spacing w:line="240" w:lineRule="auto"/>
              <w:jc w:val="center"/>
              <w:rPr>
                <w:szCs w:val="22"/>
              </w:rPr>
            </w:pPr>
          </w:p>
          <w:p w14:paraId="2CADA373" w14:textId="77777777" w:rsidR="00DA5AD9" w:rsidRPr="00AA0713" w:rsidRDefault="00DA5AD9" w:rsidP="00106266">
            <w:pPr>
              <w:spacing w:line="240" w:lineRule="auto"/>
              <w:jc w:val="center"/>
              <w:rPr>
                <w:szCs w:val="22"/>
                <w:vertAlign w:val="superscript"/>
              </w:rPr>
            </w:pPr>
            <w:r w:rsidRPr="00AA0713">
              <w:rPr>
                <w:szCs w:val="22"/>
              </w:rPr>
              <w:t>-0.7</w:t>
            </w:r>
            <w:r w:rsidRPr="00AA0713">
              <w:rPr>
                <w:szCs w:val="22"/>
                <w:vertAlign w:val="superscript"/>
              </w:rPr>
              <w:t>‡</w:t>
            </w:r>
          </w:p>
          <w:p w14:paraId="1C643EC2" w14:textId="77777777" w:rsidR="00DA5AD9" w:rsidRPr="00AA0713" w:rsidRDefault="00DA5AD9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(-</w:t>
            </w:r>
            <w:r w:rsidR="004A0492" w:rsidRPr="00AA0713">
              <w:rPr>
                <w:szCs w:val="22"/>
              </w:rPr>
              <w:t>1</w:t>
            </w:r>
            <w:r w:rsidRPr="00AA0713">
              <w:rPr>
                <w:szCs w:val="22"/>
              </w:rPr>
              <w:t>.</w:t>
            </w:r>
            <w:r w:rsidR="004A0492" w:rsidRPr="00AA0713">
              <w:rPr>
                <w:szCs w:val="22"/>
              </w:rPr>
              <w:t>0</w:t>
            </w:r>
            <w:r w:rsidRPr="00AA0713">
              <w:rPr>
                <w:szCs w:val="22"/>
              </w:rPr>
              <w:t>, -0.5)</w:t>
            </w:r>
          </w:p>
          <w:p w14:paraId="4CC86A00" w14:textId="77777777" w:rsidR="00DA5AD9" w:rsidRPr="00AA0713" w:rsidRDefault="00DA5AD9" w:rsidP="00C33443">
            <w:pPr>
              <w:keepNext/>
              <w:keepLines/>
              <w:spacing w:line="240" w:lineRule="auto"/>
              <w:rPr>
                <w:szCs w:val="22"/>
              </w:rPr>
            </w:pPr>
          </w:p>
        </w:tc>
      </w:tr>
      <w:tr w:rsidR="00D70B3D" w:rsidRPr="00AA0713" w14:paraId="52CB9575" w14:textId="77777777" w:rsidTr="004076AC">
        <w:trPr>
          <w:cantSplit/>
        </w:trPr>
        <w:tc>
          <w:tcPr>
            <w:tcW w:w="1584" w:type="pct"/>
            <w:vAlign w:val="center"/>
          </w:tcPr>
          <w:p w14:paraId="2A83319C" w14:textId="77777777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Terapija inizjali (darbtejn kuljum)</w:t>
            </w:r>
            <w:r w:rsidR="008E4C70" w:rsidRPr="00AA0713">
              <w:rPr>
                <w:rFonts w:eastAsia="Times New Roman"/>
                <w:bCs/>
                <w:szCs w:val="22"/>
                <w:vertAlign w:val="superscript"/>
              </w:rPr>
              <w:sym w:font="Math Ext" w:char="F025"/>
            </w:r>
            <w:r w:rsidRPr="00AA0713">
              <w:rPr>
                <w:szCs w:val="22"/>
              </w:rPr>
              <w:t>:</w:t>
            </w:r>
          </w:p>
          <w:p w14:paraId="0612F8AE" w14:textId="2258B0DC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Sitagliptin</w:t>
            </w:r>
            <w:r w:rsidR="0079474D" w:rsidRPr="00AA0713">
              <w:rPr>
                <w:szCs w:val="22"/>
              </w:rPr>
              <w:t xml:space="preserve"> </w:t>
            </w:r>
            <w:r w:rsidRPr="00AA0713">
              <w:rPr>
                <w:szCs w:val="22"/>
              </w:rPr>
              <w:t>50</w:t>
            </w:r>
            <w:r w:rsidR="0079474D" w:rsidRPr="00AA0713">
              <w:rPr>
                <w:szCs w:val="22"/>
              </w:rPr>
              <w:t> </w:t>
            </w:r>
            <w:r w:rsidRPr="00AA0713">
              <w:rPr>
                <w:szCs w:val="22"/>
              </w:rPr>
              <w:t>mg + metformin</w:t>
            </w:r>
            <w:r w:rsidR="00306C31" w:rsidRPr="00AA0713">
              <w:rPr>
                <w:szCs w:val="22"/>
              </w:rPr>
              <w:t> </w:t>
            </w:r>
            <w:r w:rsidRPr="00AA0713">
              <w:rPr>
                <w:szCs w:val="22"/>
              </w:rPr>
              <w:t xml:space="preserve">500 mg </w:t>
            </w:r>
          </w:p>
          <w:p w14:paraId="20DAD7DF" w14:textId="77777777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(N=183)</w:t>
            </w:r>
          </w:p>
        </w:tc>
        <w:tc>
          <w:tcPr>
            <w:tcW w:w="763" w:type="pct"/>
            <w:vAlign w:val="center"/>
          </w:tcPr>
          <w:p w14:paraId="06984362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8.8</w:t>
            </w:r>
          </w:p>
        </w:tc>
        <w:tc>
          <w:tcPr>
            <w:tcW w:w="1221" w:type="pct"/>
            <w:vAlign w:val="center"/>
          </w:tcPr>
          <w:p w14:paraId="1A5DB103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-1.4</w:t>
            </w:r>
          </w:p>
        </w:tc>
        <w:tc>
          <w:tcPr>
            <w:tcW w:w="1432" w:type="pct"/>
            <w:vAlign w:val="center"/>
          </w:tcPr>
          <w:p w14:paraId="175C9297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-1.6</w:t>
            </w:r>
            <w:r w:rsidRPr="00AA0713">
              <w:rPr>
                <w:szCs w:val="22"/>
                <w:vertAlign w:val="superscript"/>
              </w:rPr>
              <w:t>‡</w:t>
            </w:r>
          </w:p>
          <w:p w14:paraId="55705DCE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(-1.8, -1.3)</w:t>
            </w:r>
          </w:p>
        </w:tc>
      </w:tr>
      <w:tr w:rsidR="00D70B3D" w:rsidRPr="00AA0713" w14:paraId="5D6344DA" w14:textId="77777777" w:rsidTr="004076AC">
        <w:trPr>
          <w:cantSplit/>
        </w:trPr>
        <w:tc>
          <w:tcPr>
            <w:tcW w:w="1584" w:type="pct"/>
            <w:vAlign w:val="center"/>
          </w:tcPr>
          <w:p w14:paraId="67317960" w14:textId="77777777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Terapija inizjali (darbtejn kuljum)</w:t>
            </w:r>
            <w:r w:rsidR="008E4C70" w:rsidRPr="00AA0713">
              <w:rPr>
                <w:rFonts w:eastAsia="Times New Roman"/>
                <w:bCs/>
                <w:szCs w:val="22"/>
                <w:vertAlign w:val="superscript"/>
              </w:rPr>
              <w:sym w:font="Math Ext" w:char="F025"/>
            </w:r>
            <w:r w:rsidRPr="00AA0713">
              <w:rPr>
                <w:szCs w:val="22"/>
              </w:rPr>
              <w:t xml:space="preserve">: </w:t>
            </w:r>
          </w:p>
          <w:p w14:paraId="700A49D7" w14:textId="77777777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Sitagliptin 50</w:t>
            </w:r>
            <w:r w:rsidR="00306C31" w:rsidRPr="00AA0713">
              <w:rPr>
                <w:szCs w:val="22"/>
              </w:rPr>
              <w:t> </w:t>
            </w:r>
            <w:r w:rsidRPr="00AA0713">
              <w:rPr>
                <w:szCs w:val="22"/>
              </w:rPr>
              <w:t>mg + metformin 1</w:t>
            </w:r>
            <w:r w:rsidR="006E6C60" w:rsidRPr="00AA0713">
              <w:rPr>
                <w:szCs w:val="22"/>
              </w:rPr>
              <w:t>,</w:t>
            </w:r>
            <w:r w:rsidRPr="00AA0713">
              <w:rPr>
                <w:szCs w:val="22"/>
              </w:rPr>
              <w:t>000 mg</w:t>
            </w:r>
          </w:p>
          <w:p w14:paraId="55BFA182" w14:textId="77777777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(N=178)</w:t>
            </w:r>
          </w:p>
        </w:tc>
        <w:tc>
          <w:tcPr>
            <w:tcW w:w="763" w:type="pct"/>
            <w:vAlign w:val="center"/>
          </w:tcPr>
          <w:p w14:paraId="33A3E15A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8.8</w:t>
            </w:r>
          </w:p>
        </w:tc>
        <w:tc>
          <w:tcPr>
            <w:tcW w:w="1221" w:type="pct"/>
            <w:vAlign w:val="center"/>
          </w:tcPr>
          <w:p w14:paraId="31090D77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-1.9</w:t>
            </w:r>
          </w:p>
        </w:tc>
        <w:tc>
          <w:tcPr>
            <w:tcW w:w="1432" w:type="pct"/>
            <w:vAlign w:val="center"/>
          </w:tcPr>
          <w:p w14:paraId="43566AEB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-2.1</w:t>
            </w:r>
            <w:r w:rsidRPr="00AA0713">
              <w:rPr>
                <w:szCs w:val="22"/>
                <w:vertAlign w:val="superscript"/>
              </w:rPr>
              <w:t>‡</w:t>
            </w:r>
          </w:p>
          <w:p w14:paraId="6550874B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(-2.3, -1.8)</w:t>
            </w:r>
          </w:p>
        </w:tc>
      </w:tr>
      <w:tr w:rsidR="00D70B3D" w:rsidRPr="00AA0713" w14:paraId="38002F88" w14:textId="77777777" w:rsidTr="004076AC">
        <w:trPr>
          <w:cantSplit/>
        </w:trPr>
        <w:tc>
          <w:tcPr>
            <w:tcW w:w="1584" w:type="pct"/>
          </w:tcPr>
          <w:p w14:paraId="44553BA8" w14:textId="77777777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Sitagliptin 100 mg darba kuljum miżjud ma’ terapija għaddejja ’l ħin kollu tal-insulina (+/</w:t>
            </w:r>
            <w:r w:rsidRPr="00AA0713">
              <w:rPr>
                <w:szCs w:val="22"/>
              </w:rPr>
              <w:noBreakHyphen/>
              <w:t xml:space="preserve"> metformin)</w:t>
            </w:r>
            <w:r w:rsidRPr="00AA0713">
              <w:rPr>
                <w:szCs w:val="22"/>
                <w:vertAlign w:val="superscript"/>
              </w:rPr>
              <w:t xml:space="preserve"> </w:t>
            </w:r>
            <w:r w:rsidRPr="00AA0713">
              <w:rPr>
                <w:szCs w:val="22"/>
                <w:vertAlign w:val="superscript"/>
              </w:rPr>
              <w:sym w:font="Math Ext" w:char="F025"/>
            </w:r>
          </w:p>
          <w:p w14:paraId="14DE7B6B" w14:textId="77777777" w:rsidR="00D70B3D" w:rsidRPr="00AA0713" w:rsidRDefault="00D70B3D" w:rsidP="00106266">
            <w:pPr>
              <w:spacing w:line="240" w:lineRule="auto"/>
              <w:rPr>
                <w:szCs w:val="22"/>
              </w:rPr>
            </w:pPr>
            <w:r w:rsidRPr="00AA0713">
              <w:rPr>
                <w:szCs w:val="22"/>
              </w:rPr>
              <w:t>(N=305)</w:t>
            </w:r>
          </w:p>
        </w:tc>
        <w:tc>
          <w:tcPr>
            <w:tcW w:w="763" w:type="pct"/>
            <w:vAlign w:val="center"/>
          </w:tcPr>
          <w:p w14:paraId="3631741D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t>8.7</w:t>
            </w:r>
          </w:p>
        </w:tc>
        <w:tc>
          <w:tcPr>
            <w:tcW w:w="1221" w:type="pct"/>
            <w:vAlign w:val="center"/>
          </w:tcPr>
          <w:p w14:paraId="224057E0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</w:rPr>
              <w:noBreakHyphen/>
              <w:t>0.6</w:t>
            </w:r>
            <w:r w:rsidRPr="00AA0713">
              <w:rPr>
                <w:szCs w:val="22"/>
                <w:vertAlign w:val="superscript"/>
              </w:rPr>
              <w:t>¶</w:t>
            </w:r>
          </w:p>
        </w:tc>
        <w:tc>
          <w:tcPr>
            <w:tcW w:w="1432" w:type="pct"/>
            <w:vAlign w:val="center"/>
          </w:tcPr>
          <w:p w14:paraId="1977EFF7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  <w:vertAlign w:val="superscript"/>
                <w:lang w:eastAsia="nl-NL"/>
              </w:rPr>
            </w:pPr>
            <w:r w:rsidRPr="00AA0713">
              <w:rPr>
                <w:szCs w:val="22"/>
              </w:rPr>
              <w:noBreakHyphen/>
              <w:t>0.6</w:t>
            </w:r>
            <w:r w:rsidRPr="00AA0713">
              <w:rPr>
                <w:szCs w:val="22"/>
                <w:vertAlign w:val="superscript"/>
              </w:rPr>
              <w:t>‡,¶</w:t>
            </w:r>
          </w:p>
          <w:p w14:paraId="293D8410" w14:textId="77777777" w:rsidR="00D70B3D" w:rsidRPr="00AA0713" w:rsidRDefault="00D70B3D" w:rsidP="00106266">
            <w:pPr>
              <w:spacing w:line="240" w:lineRule="auto"/>
              <w:jc w:val="center"/>
              <w:rPr>
                <w:szCs w:val="22"/>
              </w:rPr>
            </w:pPr>
            <w:r w:rsidRPr="00AA0713">
              <w:rPr>
                <w:szCs w:val="22"/>
                <w:lang w:eastAsia="nl-NL"/>
              </w:rPr>
              <w:t>(</w:t>
            </w:r>
            <w:r w:rsidRPr="00AA0713">
              <w:rPr>
                <w:szCs w:val="22"/>
                <w:lang w:eastAsia="nl-NL"/>
              </w:rPr>
              <w:noBreakHyphen/>
              <w:t>0.7, </w:t>
            </w:r>
            <w:r w:rsidRPr="00AA0713">
              <w:rPr>
                <w:szCs w:val="22"/>
                <w:lang w:eastAsia="nl-NL"/>
              </w:rPr>
              <w:noBreakHyphen/>
              <w:t>0.4)</w:t>
            </w:r>
          </w:p>
        </w:tc>
      </w:tr>
    </w:tbl>
    <w:p w14:paraId="7A2C4673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</w:rPr>
        <w:t xml:space="preserve">* Il-Popolazzjoni tal-Pazjenti Kollha Trattati (analiżi </w:t>
      </w:r>
      <w:r w:rsidR="00950AC0" w:rsidRPr="00AA0713">
        <w:rPr>
          <w:rFonts w:eastAsia="Times New Roman"/>
          <w:sz w:val="18"/>
          <w:szCs w:val="18"/>
        </w:rPr>
        <w:t>tal-</w:t>
      </w:r>
      <w:r w:rsidRPr="00AA0713">
        <w:rPr>
          <w:rFonts w:eastAsia="Times New Roman"/>
          <w:sz w:val="18"/>
          <w:szCs w:val="18"/>
        </w:rPr>
        <w:t>intenzjoni biex isir trattament).</w:t>
      </w:r>
    </w:p>
    <w:p w14:paraId="0F97A603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</w:rPr>
        <w:t>† L-inqas kwadri tfisser aġġustament għal status ta’ terapija anti-ipergliċemika preċedenti u valur tal-linja bażi.</w:t>
      </w:r>
    </w:p>
    <w:p w14:paraId="47C87ADC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</w:rPr>
        <w:t>‡ p&lt;0.001 meta mqabbel ma’ plaċebo jew plaċebo + trattament ta’ kombinazzjoni.</w:t>
      </w:r>
    </w:p>
    <w:p w14:paraId="711E257B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</w:rPr>
        <w:t>§ HbA</w:t>
      </w:r>
      <w:r w:rsidRPr="00AA0713">
        <w:rPr>
          <w:rFonts w:eastAsia="Times New Roman"/>
          <w:sz w:val="18"/>
          <w:szCs w:val="18"/>
          <w:vertAlign w:val="subscript"/>
        </w:rPr>
        <w:t>1c</w:t>
      </w:r>
      <w:r w:rsidRPr="00AA0713">
        <w:rPr>
          <w:rFonts w:eastAsia="Times New Roman"/>
          <w:sz w:val="18"/>
          <w:szCs w:val="18"/>
        </w:rPr>
        <w:t xml:space="preserve"> (%) f’ġimgħa 18.</w:t>
      </w:r>
    </w:p>
    <w:p w14:paraId="2C90DE8A" w14:textId="77777777" w:rsidR="005C08F7" w:rsidRPr="00AA0713" w:rsidRDefault="005C08F7" w:rsidP="00106266">
      <w:pPr>
        <w:keepNext/>
        <w:numPr>
          <w:ilvl w:val="12"/>
          <w:numId w:val="0"/>
        </w:numPr>
        <w:spacing w:line="240" w:lineRule="auto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</w:rPr>
        <w:sym w:font="Math Ext" w:char="0025"/>
      </w:r>
      <w:r w:rsidRPr="00AA0713">
        <w:rPr>
          <w:rFonts w:eastAsia="Times New Roman"/>
          <w:sz w:val="18"/>
          <w:szCs w:val="18"/>
        </w:rPr>
        <w:t xml:space="preserve"> HbA</w:t>
      </w:r>
      <w:r w:rsidRPr="00AA0713">
        <w:rPr>
          <w:rFonts w:eastAsia="Times New Roman"/>
          <w:sz w:val="18"/>
          <w:szCs w:val="18"/>
          <w:vertAlign w:val="subscript"/>
        </w:rPr>
        <w:t>1c</w:t>
      </w:r>
      <w:r w:rsidRPr="00AA0713">
        <w:rPr>
          <w:rFonts w:eastAsia="Times New Roman"/>
          <w:sz w:val="18"/>
          <w:szCs w:val="18"/>
        </w:rPr>
        <w:t xml:space="preserve"> (%) f’ġimgħa 24.</w:t>
      </w:r>
    </w:p>
    <w:p w14:paraId="4CB61B8A" w14:textId="77777777" w:rsidR="00201D54" w:rsidRPr="00AA0713" w:rsidRDefault="00201D54" w:rsidP="00106266">
      <w:pPr>
        <w:keepNext/>
        <w:numPr>
          <w:ilvl w:val="12"/>
          <w:numId w:val="0"/>
        </w:numPr>
        <w:spacing w:line="240" w:lineRule="auto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  <w:vertAlign w:val="superscript"/>
        </w:rPr>
        <w:t>#</w:t>
      </w:r>
      <w:r w:rsidRPr="00AA0713">
        <w:rPr>
          <w:sz w:val="18"/>
          <w:szCs w:val="18"/>
          <w:vertAlign w:val="superscript"/>
        </w:rPr>
        <w:t xml:space="preserve"> </w:t>
      </w:r>
      <w:r w:rsidRPr="00AA0713">
        <w:rPr>
          <w:sz w:val="18"/>
          <w:szCs w:val="18"/>
        </w:rPr>
        <w:t>HbA</w:t>
      </w:r>
      <w:r w:rsidRPr="00AA0713">
        <w:rPr>
          <w:sz w:val="18"/>
          <w:szCs w:val="18"/>
          <w:vertAlign w:val="subscript"/>
        </w:rPr>
        <w:t xml:space="preserve">1c </w:t>
      </w:r>
      <w:r w:rsidRPr="00AA0713">
        <w:rPr>
          <w:sz w:val="18"/>
          <w:szCs w:val="18"/>
        </w:rPr>
        <w:t xml:space="preserve">(%) </w:t>
      </w:r>
      <w:r w:rsidRPr="00AA0713">
        <w:rPr>
          <w:rFonts w:eastAsia="Times New Roman"/>
          <w:sz w:val="18"/>
          <w:szCs w:val="18"/>
        </w:rPr>
        <w:t>f’ġimgħa</w:t>
      </w:r>
      <w:r w:rsidRPr="00AA0713">
        <w:rPr>
          <w:sz w:val="18"/>
          <w:szCs w:val="18"/>
        </w:rPr>
        <w:t xml:space="preserve"> 26.</w:t>
      </w:r>
    </w:p>
    <w:p w14:paraId="014B5AF2" w14:textId="77777777" w:rsidR="00506119" w:rsidRPr="00AA0713" w:rsidRDefault="00201D54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  <w:sz w:val="18"/>
          <w:szCs w:val="18"/>
        </w:rPr>
      </w:pPr>
      <w:r w:rsidRPr="00AA0713">
        <w:rPr>
          <w:sz w:val="18"/>
          <w:szCs w:val="18"/>
          <w:vertAlign w:val="superscript"/>
        </w:rPr>
        <w:t>¶</w:t>
      </w:r>
      <w:r w:rsidR="00506119" w:rsidRPr="00AA0713">
        <w:rPr>
          <w:sz w:val="18"/>
          <w:szCs w:val="18"/>
          <w:vertAlign w:val="superscript"/>
        </w:rPr>
        <w:t xml:space="preserve"> </w:t>
      </w:r>
      <w:r w:rsidR="00581D77" w:rsidRPr="00AA0713">
        <w:rPr>
          <w:sz w:val="18"/>
          <w:szCs w:val="18"/>
        </w:rPr>
        <w:t xml:space="preserve">Il-medja tal-inqas kwadri </w:t>
      </w:r>
      <w:r w:rsidR="00506119" w:rsidRPr="00AA0713">
        <w:rPr>
          <w:sz w:val="18"/>
          <w:szCs w:val="18"/>
        </w:rPr>
        <w:t>aġġustat</w:t>
      </w:r>
      <w:r w:rsidR="00EE32B4" w:rsidRPr="00AA0713">
        <w:rPr>
          <w:sz w:val="18"/>
          <w:szCs w:val="18"/>
        </w:rPr>
        <w:t>a</w:t>
      </w:r>
      <w:r w:rsidR="00506119" w:rsidRPr="00AA0713">
        <w:rPr>
          <w:sz w:val="18"/>
          <w:szCs w:val="18"/>
        </w:rPr>
        <w:t xml:space="preserve"> għall-użu tal-metformin fi Żjara 1 (iva/le), l-użu tal-insulina fi Żjara 1 (imħallta minn qabel vs. mhux imħallta minn qabel [taġixxi f’ħin intermedju – jew taġixxi għal ħin twil]), u valur tal-linja bażi. Kura skont l-interazzjonijiet tal-istratum (użu tal-metformin u l-użu tal-insul</w:t>
      </w:r>
      <w:r w:rsidR="004076AC" w:rsidRPr="00AA0713">
        <w:rPr>
          <w:sz w:val="18"/>
          <w:szCs w:val="18"/>
        </w:rPr>
        <w:t>ina) ma kinitx sinifikanti (p &gt; </w:t>
      </w:r>
      <w:r w:rsidR="00506119" w:rsidRPr="00AA0713">
        <w:rPr>
          <w:sz w:val="18"/>
          <w:szCs w:val="18"/>
        </w:rPr>
        <w:t xml:space="preserve">0.10). </w:t>
      </w:r>
    </w:p>
    <w:p w14:paraId="42ECB946" w14:textId="77777777" w:rsidR="00506119" w:rsidRPr="00AA0713" w:rsidRDefault="00506119" w:rsidP="00106266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</w:p>
    <w:p w14:paraId="0E8C9796" w14:textId="77777777" w:rsidR="009A2565" w:rsidRPr="00AA0713" w:rsidRDefault="009A2565" w:rsidP="00106266">
      <w:pPr>
        <w:spacing w:line="240" w:lineRule="auto"/>
        <w:ind w:right="-2"/>
        <w:rPr>
          <w:szCs w:val="22"/>
        </w:rPr>
      </w:pPr>
      <w:bookmarkStart w:id="92" w:name="OLE_LINK61"/>
      <w:bookmarkStart w:id="93" w:name="OLE_LINK62"/>
      <w:r w:rsidRPr="00AA0713">
        <w:rPr>
          <w:szCs w:val="22"/>
        </w:rPr>
        <w:t xml:space="preserve">Tfassal studju attiv ta’ 24 ġimgħa b’kontroll </w:t>
      </w:r>
      <w:bookmarkEnd w:id="92"/>
      <w:bookmarkEnd w:id="93"/>
      <w:r w:rsidRPr="00AA0713">
        <w:rPr>
          <w:szCs w:val="22"/>
        </w:rPr>
        <w:t>(ta’ metaformin) biex jevalwa l-effikaċja u s-sigurtà ta’ sitagliptin 100 mg darba kuljum (N=528) meta mqabbel ma’ metaformin (N=522) f’pazjenti b’kontroll gliċemiku mhux adegwat fuq dieta u eżerċizzju u li ma kinux fuq terapija kontra l-ipergliċemija (ma ħadux it-terapija għal mill-inqas 4</w:t>
      </w:r>
      <w:r w:rsidR="0060733D" w:rsidRPr="00AA0713">
        <w:rPr>
          <w:szCs w:val="22"/>
        </w:rPr>
        <w:t> </w:t>
      </w:r>
      <w:r w:rsidRPr="00AA0713">
        <w:rPr>
          <w:szCs w:val="22"/>
        </w:rPr>
        <w:t>xhur). Id-doża medja ta’ metaformin kienet madwar 1</w:t>
      </w:r>
      <w:r w:rsidR="007A53EB" w:rsidRPr="00AA0713">
        <w:rPr>
          <w:szCs w:val="22"/>
        </w:rPr>
        <w:t>,</w:t>
      </w:r>
      <w:r w:rsidRPr="00AA0713">
        <w:rPr>
          <w:szCs w:val="22"/>
        </w:rPr>
        <w:t>900 mg kuljum. It-tnaqqis f’HbA</w:t>
      </w:r>
      <w:r w:rsidRPr="00AA0713">
        <w:rPr>
          <w:szCs w:val="22"/>
          <w:vertAlign w:val="subscript"/>
        </w:rPr>
        <w:t>1c</w:t>
      </w:r>
      <w:r w:rsidRPr="00AA0713">
        <w:rPr>
          <w:szCs w:val="22"/>
        </w:rPr>
        <w:t xml:space="preserve"> mill-valuri tal-linja bażi medji ta’ 7.2</w:t>
      </w:r>
      <w:r w:rsidR="0060733D" w:rsidRPr="00AA0713">
        <w:rPr>
          <w:szCs w:val="22"/>
        </w:rPr>
        <w:t> </w:t>
      </w:r>
      <w:r w:rsidRPr="00AA0713">
        <w:rPr>
          <w:szCs w:val="22"/>
        </w:rPr>
        <w:t xml:space="preserve">% kien ta’ </w:t>
      </w:r>
      <w:r w:rsidR="0060733D" w:rsidRPr="00AA0713">
        <w:rPr>
          <w:szCs w:val="22"/>
        </w:rPr>
        <w:noBreakHyphen/>
      </w:r>
      <w:r w:rsidRPr="00AA0713">
        <w:rPr>
          <w:szCs w:val="22"/>
        </w:rPr>
        <w:t>0.</w:t>
      </w:r>
      <w:r w:rsidR="00BD29CE" w:rsidRPr="00AA0713">
        <w:rPr>
          <w:szCs w:val="22"/>
        </w:rPr>
        <w:t>43</w:t>
      </w:r>
      <w:r w:rsidR="0001781A" w:rsidRPr="00AA0713">
        <w:rPr>
          <w:szCs w:val="22"/>
        </w:rPr>
        <w:t> </w:t>
      </w:r>
      <w:r w:rsidRPr="00AA0713">
        <w:rPr>
          <w:szCs w:val="22"/>
        </w:rPr>
        <w:t xml:space="preserve">% għal sitagliptin u </w:t>
      </w:r>
      <w:r w:rsidR="00950AC0" w:rsidRPr="00AA0713">
        <w:rPr>
          <w:szCs w:val="22"/>
        </w:rPr>
        <w:noBreakHyphen/>
      </w:r>
      <w:r w:rsidRPr="00AA0713">
        <w:rPr>
          <w:szCs w:val="22"/>
        </w:rPr>
        <w:t>0.</w:t>
      </w:r>
      <w:r w:rsidR="00BD29CE" w:rsidRPr="00AA0713">
        <w:rPr>
          <w:szCs w:val="22"/>
        </w:rPr>
        <w:t>57 </w:t>
      </w:r>
      <w:r w:rsidRPr="00AA0713">
        <w:rPr>
          <w:szCs w:val="22"/>
        </w:rPr>
        <w:t>% għal metformin</w:t>
      </w:r>
      <w:r w:rsidR="00BD29CE" w:rsidRPr="00AA0713">
        <w:rPr>
          <w:szCs w:val="22"/>
        </w:rPr>
        <w:t xml:space="preserve"> (Skont l-Analiżi tal-Protokoll)</w:t>
      </w:r>
      <w:r w:rsidRPr="00AA0713">
        <w:rPr>
          <w:szCs w:val="22"/>
        </w:rPr>
        <w:t>. L-inċidenza ġenerali ta’ reazzjonijiet gastrointestinali avversi meqjusin bħala relatati mal-mediċina f’pazjenti kkurati b’sitagliptin kienet ta’ 2.7</w:t>
      </w:r>
      <w:r w:rsidR="0060733D" w:rsidRPr="00AA0713">
        <w:rPr>
          <w:szCs w:val="22"/>
        </w:rPr>
        <w:t> </w:t>
      </w:r>
      <w:r w:rsidRPr="00AA0713">
        <w:rPr>
          <w:szCs w:val="22"/>
        </w:rPr>
        <w:t>% meta mqabbla ma’ 12.6</w:t>
      </w:r>
      <w:r w:rsidR="0060733D" w:rsidRPr="00AA0713">
        <w:rPr>
          <w:szCs w:val="22"/>
        </w:rPr>
        <w:t> </w:t>
      </w:r>
      <w:r w:rsidRPr="00AA0713">
        <w:rPr>
          <w:szCs w:val="22"/>
        </w:rPr>
        <w:t xml:space="preserve">% f’pazjenti ikkurati b’metaformin. L-inċidenza ta’ ipogliċemija ma kinitx ferm differenti bejn il-gruppi tal-kura (sitagliptin, 1.3 %; metformin, 1.9 %). Il-piż tal-ġisem naqas mil-linja bażi fiż-żewġ gruppi (sitagliptin, </w:t>
      </w:r>
      <w:r w:rsidRPr="00AA0713">
        <w:rPr>
          <w:szCs w:val="22"/>
        </w:rPr>
        <w:noBreakHyphen/>
        <w:t xml:space="preserve">0.6 kg; metformin </w:t>
      </w:r>
      <w:r w:rsidRPr="00AA0713">
        <w:rPr>
          <w:szCs w:val="22"/>
        </w:rPr>
        <w:noBreakHyphen/>
        <w:t>1.9 kg).</w:t>
      </w:r>
    </w:p>
    <w:p w14:paraId="42A01CAD" w14:textId="77777777" w:rsidR="009A2565" w:rsidRPr="00AA0713" w:rsidRDefault="009A2565" w:rsidP="00106266">
      <w:pPr>
        <w:spacing w:line="240" w:lineRule="auto"/>
        <w:ind w:right="-2"/>
        <w:rPr>
          <w:szCs w:val="22"/>
        </w:rPr>
      </w:pPr>
    </w:p>
    <w:p w14:paraId="1378E1C2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  <w:r w:rsidRPr="00AA0713">
        <w:rPr>
          <w:szCs w:val="22"/>
        </w:rPr>
        <w:t xml:space="preserve">Fi studju li qabbel l-effikaċja u s-sigurtà taż-żieda ta’ </w:t>
      </w:r>
      <w:r w:rsidR="0060733D" w:rsidRPr="00AA0713">
        <w:rPr>
          <w:noProof/>
          <w:szCs w:val="22"/>
        </w:rPr>
        <w:t>sitagliptin</w:t>
      </w:r>
      <w:r w:rsidR="0060733D" w:rsidRPr="00AA0713" w:rsidDel="00311919">
        <w:rPr>
          <w:szCs w:val="22"/>
        </w:rPr>
        <w:t xml:space="preserve"> </w:t>
      </w:r>
      <w:r w:rsidRPr="00AA0713">
        <w:rPr>
          <w:szCs w:val="22"/>
        </w:rPr>
        <w:t>100</w:t>
      </w:r>
      <w:r w:rsidR="0060733D" w:rsidRPr="00AA0713">
        <w:rPr>
          <w:szCs w:val="22"/>
        </w:rPr>
        <w:t> </w:t>
      </w:r>
      <w:r w:rsidRPr="00AA0713">
        <w:rPr>
          <w:szCs w:val="22"/>
        </w:rPr>
        <w:t xml:space="preserve">mg darba kuljum jew </w:t>
      </w:r>
      <w:r w:rsidRPr="00AA0713">
        <w:rPr>
          <w:iCs/>
          <w:noProof/>
          <w:szCs w:val="22"/>
        </w:rPr>
        <w:t xml:space="preserve">glipizide (sulphonylurea) f’pazjenti li ma kellhomx kontroll gliċemiku tajjeb b’kura ta’ metformin biss, sitagliptin kien simili għal </w:t>
      </w:r>
      <w:r w:rsidRPr="00AA0713">
        <w:rPr>
          <w:szCs w:val="22"/>
        </w:rPr>
        <w:t>glipizide biex inaqqas l-HbA</w:t>
      </w:r>
      <w:r w:rsidRPr="00AA0713">
        <w:rPr>
          <w:szCs w:val="22"/>
          <w:vertAlign w:val="subscript"/>
        </w:rPr>
        <w:t xml:space="preserve">1c </w:t>
      </w:r>
      <w:r w:rsidRPr="00AA0713">
        <w:rPr>
          <w:szCs w:val="22"/>
        </w:rPr>
        <w:t>.</w:t>
      </w:r>
      <w:r w:rsidRPr="00AA0713">
        <w:rPr>
          <w:szCs w:val="22"/>
          <w:lang w:eastAsia="ko-KR"/>
        </w:rPr>
        <w:t xml:space="preserve"> Id-doża medja ta’ glipizide użata fil-grupp imqabbel kienet ta’ 10</w:t>
      </w:r>
      <w:r w:rsidR="00585899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>mg kuljum b’madwar 40</w:t>
      </w:r>
      <w:r w:rsidR="0001781A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 xml:space="preserve">% tal-pazjenti li kienu jeħtieġu doża ta’ glipizide ta’ </w:t>
      </w:r>
      <w:r w:rsidRPr="00AA0713">
        <w:rPr>
          <w:szCs w:val="22"/>
          <w:u w:val="single"/>
          <w:lang w:eastAsia="ko-KR"/>
        </w:rPr>
        <w:t>&lt;</w:t>
      </w:r>
      <w:r w:rsidRPr="00AA0713">
        <w:rPr>
          <w:szCs w:val="22"/>
          <w:lang w:eastAsia="ko-KR"/>
        </w:rPr>
        <w:t xml:space="preserve"> 5</w:t>
      </w:r>
      <w:r w:rsidR="0060733D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 xml:space="preserve">mg kuljum għal kemm dam l-istudju. Madankollu, kien hemm iktar pazjenti fil-grupp ta’ sitagliptin li waqfu minħabba nuqqas ta’ effikaċja milli mill-grupp ta’ glipizide. </w:t>
      </w:r>
      <w:r w:rsidRPr="00AA0713">
        <w:rPr>
          <w:szCs w:val="22"/>
        </w:rPr>
        <w:t>Pazjenti ttrattati b’</w:t>
      </w:r>
      <w:r w:rsidRPr="00AA0713">
        <w:t>sitagliptin</w:t>
      </w:r>
      <w:r w:rsidRPr="00AA0713">
        <w:rPr>
          <w:noProof/>
          <w:szCs w:val="22"/>
        </w:rPr>
        <w:t xml:space="preserve"> urew tnaqqis medju sinifikanti mil-linja bażi fil-piż tal-ġisem meta mqabbla ma’ żieda fil-piż sinifikanti f’pazjenti mogħtija</w:t>
      </w:r>
      <w:r w:rsidRPr="00AA0713">
        <w:rPr>
          <w:szCs w:val="22"/>
        </w:rPr>
        <w:t xml:space="preserve"> glipizide (</w:t>
      </w:r>
      <w:r w:rsidRPr="00AA0713">
        <w:rPr>
          <w:szCs w:val="22"/>
        </w:rPr>
        <w:noBreakHyphen/>
        <w:t xml:space="preserve">1.5 vs. +1.1 kg). </w:t>
      </w:r>
      <w:r w:rsidRPr="00AA0713">
        <w:rPr>
          <w:szCs w:val="22"/>
          <w:lang w:eastAsia="ko-KR"/>
        </w:rPr>
        <w:t xml:space="preserve">F’dan l-istudju, il-proporzjon bejn il-proinsulina u l-insulina, li hu indikatur </w:t>
      </w:r>
      <w:r w:rsidR="00950AC0" w:rsidRPr="00AA0713">
        <w:rPr>
          <w:szCs w:val="22"/>
          <w:lang w:eastAsia="ko-KR"/>
        </w:rPr>
        <w:t>tal-</w:t>
      </w:r>
      <w:r w:rsidRPr="00AA0713">
        <w:rPr>
          <w:szCs w:val="22"/>
          <w:lang w:eastAsia="ko-KR"/>
        </w:rPr>
        <w:t xml:space="preserve">effiċjenza tas-sinteżi u r-rilaxx </w:t>
      </w:r>
      <w:r w:rsidR="00950AC0" w:rsidRPr="00AA0713">
        <w:rPr>
          <w:szCs w:val="22"/>
          <w:lang w:eastAsia="ko-KR"/>
        </w:rPr>
        <w:t>tal-</w:t>
      </w:r>
      <w:r w:rsidRPr="00AA0713">
        <w:rPr>
          <w:szCs w:val="22"/>
          <w:lang w:eastAsia="ko-KR"/>
        </w:rPr>
        <w:t>insulina, tjieb b’kura b’sitagliptin u ddeterjora b’kura bi glipizide. L-inċidenza ta’ ipogliċemija fil-grupp li kien qed jieħu sitagliptin (4.9</w:t>
      </w:r>
      <w:r w:rsidR="0060733D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 xml:space="preserve">%) kienet inqas b’mod sinifikanti minn dik tal-grupp fuq </w:t>
      </w:r>
      <w:r w:rsidRPr="00AA0713">
        <w:rPr>
          <w:szCs w:val="22"/>
        </w:rPr>
        <w:t>glipizide (32.0</w:t>
      </w:r>
      <w:r w:rsidR="0060733D" w:rsidRPr="00AA0713">
        <w:rPr>
          <w:szCs w:val="22"/>
        </w:rPr>
        <w:t> </w:t>
      </w:r>
      <w:r w:rsidRPr="00AA0713">
        <w:rPr>
          <w:szCs w:val="22"/>
        </w:rPr>
        <w:t xml:space="preserve">%). </w:t>
      </w:r>
    </w:p>
    <w:p w14:paraId="1F7978D7" w14:textId="77777777" w:rsidR="00AF3036" w:rsidRPr="00AA0713" w:rsidRDefault="00AF3036" w:rsidP="00AF3036">
      <w:pPr>
        <w:widowControl w:val="0"/>
        <w:spacing w:line="240" w:lineRule="auto"/>
        <w:rPr>
          <w:rFonts w:eastAsia="Times New Roman"/>
          <w:iCs/>
          <w:noProof/>
          <w:szCs w:val="22"/>
        </w:rPr>
      </w:pPr>
    </w:p>
    <w:p w14:paraId="121D8DC6" w14:textId="77777777" w:rsidR="00AF3036" w:rsidRPr="00AA0713" w:rsidRDefault="00AF3036" w:rsidP="00AF3036">
      <w:pPr>
        <w:widowControl w:val="0"/>
        <w:spacing w:line="240" w:lineRule="auto"/>
        <w:rPr>
          <w:rFonts w:eastAsia="Times New Roman"/>
          <w:szCs w:val="22"/>
        </w:rPr>
      </w:pPr>
      <w:bookmarkStart w:id="94" w:name="OLE_LINK146"/>
      <w:r w:rsidRPr="00AA0713">
        <w:rPr>
          <w:rFonts w:eastAsia="Times New Roman"/>
          <w:iCs/>
          <w:noProof/>
          <w:szCs w:val="22"/>
        </w:rPr>
        <w:t xml:space="preserve">Studju ta’ 24 ġimgħa kkontrollat bi plaċebo li kien jinvolvi 660 pazjent ġie mfassal biex jevalwa l-effikaċja u s-sigurtà ta’ kif </w:t>
      </w:r>
      <w:r w:rsidRPr="00AA0713">
        <w:rPr>
          <w:rFonts w:eastAsia="Times New Roman"/>
          <w:szCs w:val="22"/>
        </w:rPr>
        <w:t>sitagliptin</w:t>
      </w:r>
      <w:r w:rsidRPr="00AA0713">
        <w:rPr>
          <w:rFonts w:eastAsia="Times New Roman"/>
          <w:iCs/>
          <w:noProof/>
          <w:szCs w:val="22"/>
        </w:rPr>
        <w:t xml:space="preserve"> (</w:t>
      </w:r>
      <w:r w:rsidRPr="00AA0713">
        <w:rPr>
          <w:rFonts w:eastAsia="Times New Roman"/>
          <w:szCs w:val="22"/>
        </w:rPr>
        <w:t>100 mg darba kuljum)</w:t>
      </w:r>
      <w:r w:rsidRPr="00AA0713">
        <w:rPr>
          <w:rFonts w:eastAsia="Times New Roman"/>
          <w:iCs/>
          <w:noProof/>
          <w:szCs w:val="22"/>
        </w:rPr>
        <w:t xml:space="preserve"> inaqqas il-bżonn tal-insulina meta jiżdied </w:t>
      </w:r>
      <w:r w:rsidRPr="00AA0713">
        <w:rPr>
          <w:rFonts w:eastAsia="Times New Roman"/>
          <w:iCs/>
          <w:noProof/>
          <w:szCs w:val="22"/>
        </w:rPr>
        <w:lastRenderedPageBreak/>
        <w:t>ma</w:t>
      </w:r>
      <w:r w:rsidR="00EB43A5" w:rsidRPr="00AA0713">
        <w:rPr>
          <w:rFonts w:eastAsia="Times New Roman"/>
          <w:iCs/>
          <w:noProof/>
          <w:szCs w:val="22"/>
        </w:rPr>
        <w:t xml:space="preserve">’ </w:t>
      </w:r>
      <w:r w:rsidRPr="00AA0713">
        <w:rPr>
          <w:rFonts w:eastAsia="Times New Roman"/>
          <w:iCs/>
          <w:noProof/>
          <w:szCs w:val="22"/>
        </w:rPr>
        <w:t>insulin glargine flimkien ma’ metformin (mill-inqas 1,500 mg) jew mingħajru waqt terapija aktar intensa bl-insulina. L</w:t>
      </w:r>
      <w:r w:rsidRPr="00AA0713">
        <w:rPr>
          <w:rFonts w:eastAsia="Times New Roman"/>
          <w:szCs w:val="22"/>
        </w:rPr>
        <w:t>-HbA</w:t>
      </w:r>
      <w:r w:rsidRPr="00AA0713">
        <w:rPr>
          <w:rFonts w:eastAsia="Times New Roman"/>
          <w:szCs w:val="22"/>
          <w:vertAlign w:val="subscript"/>
        </w:rPr>
        <w:t>1c</w:t>
      </w:r>
      <w:r w:rsidRPr="00AA0713">
        <w:rPr>
          <w:rFonts w:eastAsia="Times New Roman"/>
          <w:szCs w:val="22"/>
        </w:rPr>
        <w:t xml:space="preserve"> fil-linja bażi kien ta’ 8.74 % u </w:t>
      </w:r>
      <w:r w:rsidR="00EB43A5" w:rsidRPr="00AA0713">
        <w:rPr>
          <w:rFonts w:eastAsia="Times New Roman"/>
          <w:szCs w:val="22"/>
        </w:rPr>
        <w:t>d-doża ta</w:t>
      </w:r>
      <w:r w:rsidRPr="00AA0713">
        <w:rPr>
          <w:rFonts w:eastAsia="Times New Roman"/>
          <w:szCs w:val="22"/>
        </w:rPr>
        <w:t>l-insulina fil-linja bażi kienet ta’ 37 IU</w:t>
      </w:r>
      <w:bookmarkStart w:id="95" w:name="OLE_LINK147"/>
      <w:bookmarkStart w:id="96" w:name="OLE_LINK155"/>
      <w:r w:rsidRPr="00AA0713">
        <w:rPr>
          <w:rFonts w:eastAsia="Times New Roman"/>
          <w:szCs w:val="22"/>
        </w:rPr>
        <w:t>/jum</w:t>
      </w:r>
      <w:bookmarkEnd w:id="95"/>
      <w:bookmarkEnd w:id="96"/>
      <w:r w:rsidRPr="00AA0713">
        <w:rPr>
          <w:rFonts w:eastAsia="Times New Roman"/>
          <w:szCs w:val="22"/>
        </w:rPr>
        <w:t>. Il-pazjenti ġew mgħallma biex jagħmlu titrazzjoni tad-doża tagħhom ta</w:t>
      </w:r>
      <w:r w:rsidR="00317E35" w:rsidRPr="00AA0713">
        <w:rPr>
          <w:rFonts w:eastAsia="Times New Roman"/>
          <w:szCs w:val="22"/>
        </w:rPr>
        <w:t xml:space="preserve">’ </w:t>
      </w:r>
      <w:r w:rsidRPr="00AA0713">
        <w:rPr>
          <w:rFonts w:eastAsia="Times New Roman"/>
          <w:szCs w:val="22"/>
        </w:rPr>
        <w:t xml:space="preserve">insulin glargine abbażi tal-valuri taz-zokkor fid-demm waqt is-sawm miksuba minn titqib tas-saba’. </w:t>
      </w:r>
      <w:r w:rsidR="00A30848" w:rsidRPr="00AA0713">
        <w:rPr>
          <w:rFonts w:eastAsia="Times New Roman"/>
          <w:szCs w:val="22"/>
        </w:rPr>
        <w:t>F</w:t>
      </w:r>
      <w:r w:rsidR="00317E35" w:rsidRPr="00AA0713">
        <w:rPr>
          <w:rFonts w:eastAsia="Times New Roman"/>
          <w:szCs w:val="22"/>
        </w:rPr>
        <w:t>’</w:t>
      </w:r>
      <w:r w:rsidRPr="00AA0713">
        <w:rPr>
          <w:rFonts w:eastAsia="Times New Roman"/>
          <w:szCs w:val="22"/>
        </w:rPr>
        <w:t>Ġimgħa 24, iż-żieda fid-doża ta’ kuljum tal-insulina kienet ta’ 19 IU/jum f’pazjenti kkurati b’sitagliptin u 24 IU/jum f’pazjenti kkurati bi plaċebo. It-tnaqqis fl-HbA</w:t>
      </w:r>
      <w:r w:rsidRPr="00AA0713">
        <w:rPr>
          <w:rFonts w:eastAsia="Times New Roman"/>
          <w:szCs w:val="22"/>
          <w:vertAlign w:val="subscript"/>
        </w:rPr>
        <w:t>1c</w:t>
      </w:r>
      <w:r w:rsidRPr="00AA0713">
        <w:rPr>
          <w:rFonts w:eastAsia="Times New Roman"/>
          <w:szCs w:val="22"/>
        </w:rPr>
        <w:t xml:space="preserve"> </w:t>
      </w:r>
      <w:r w:rsidR="00A30848" w:rsidRPr="00AA0713">
        <w:rPr>
          <w:rFonts w:eastAsia="Times New Roman"/>
          <w:szCs w:val="22"/>
        </w:rPr>
        <w:t>f’</w:t>
      </w:r>
      <w:r w:rsidRPr="00AA0713">
        <w:rPr>
          <w:rFonts w:eastAsia="Times New Roman"/>
          <w:szCs w:val="22"/>
        </w:rPr>
        <w:t>pazjenti kkurati b’</w:t>
      </w:r>
      <w:r w:rsidR="00A30848" w:rsidRPr="00AA0713">
        <w:rPr>
          <w:rFonts w:eastAsia="Times New Roman"/>
          <w:szCs w:val="22"/>
        </w:rPr>
        <w:t>sitagliptin</w:t>
      </w:r>
      <w:r w:rsidRPr="00AA0713">
        <w:rPr>
          <w:rFonts w:eastAsia="Times New Roman"/>
          <w:szCs w:val="22"/>
        </w:rPr>
        <w:t xml:space="preserve"> u l-insulina </w:t>
      </w:r>
      <w:r w:rsidR="00A30848" w:rsidRPr="00AA0713">
        <w:rPr>
          <w:rFonts w:eastAsia="Times New Roman"/>
          <w:szCs w:val="22"/>
        </w:rPr>
        <w:t>(b’metformin jew mingħajru)</w:t>
      </w:r>
      <w:r w:rsidR="00A30848" w:rsidRPr="00AA0713">
        <w:rPr>
          <w:rFonts w:eastAsia="Times New Roman"/>
          <w:iCs/>
          <w:noProof/>
          <w:szCs w:val="22"/>
        </w:rPr>
        <w:t xml:space="preserve"> </w:t>
      </w:r>
      <w:r w:rsidRPr="00AA0713">
        <w:rPr>
          <w:rFonts w:eastAsia="Times New Roman"/>
          <w:szCs w:val="22"/>
        </w:rPr>
        <w:t>kien</w:t>
      </w:r>
      <w:r w:rsidR="00317E35" w:rsidRPr="00AA0713">
        <w:rPr>
          <w:rFonts w:eastAsia="Times New Roman"/>
          <w:szCs w:val="22"/>
        </w:rPr>
        <w:t xml:space="preserve"> ta’</w:t>
      </w:r>
      <w:r w:rsidRPr="00AA0713">
        <w:rPr>
          <w:rFonts w:eastAsia="Times New Roman"/>
          <w:szCs w:val="22"/>
        </w:rPr>
        <w:t xml:space="preserve"> </w:t>
      </w:r>
      <w:r w:rsidRPr="00AA0713">
        <w:rPr>
          <w:rFonts w:eastAsia="Times New Roman"/>
          <w:szCs w:val="22"/>
        </w:rPr>
        <w:noBreakHyphen/>
      </w:r>
      <w:r w:rsidR="00A30848" w:rsidRPr="00AA0713">
        <w:rPr>
          <w:rFonts w:eastAsia="Times New Roman"/>
          <w:szCs w:val="22"/>
        </w:rPr>
        <w:t>1.31</w:t>
      </w:r>
      <w:r w:rsidRPr="00AA0713">
        <w:rPr>
          <w:rFonts w:eastAsia="Times New Roman"/>
          <w:szCs w:val="22"/>
        </w:rPr>
        <w:t xml:space="preserve"> % meta mqabbel ma’ </w:t>
      </w:r>
      <w:r w:rsidRPr="00AA0713">
        <w:rPr>
          <w:rFonts w:eastAsia="Times New Roman"/>
          <w:szCs w:val="22"/>
        </w:rPr>
        <w:noBreakHyphen/>
      </w:r>
      <w:r w:rsidR="00A30848" w:rsidRPr="00AA0713">
        <w:rPr>
          <w:rFonts w:eastAsia="Times New Roman"/>
          <w:szCs w:val="22"/>
        </w:rPr>
        <w:t>0.87</w:t>
      </w:r>
      <w:r w:rsidRPr="00AA0713">
        <w:rPr>
          <w:rFonts w:eastAsia="Times New Roman"/>
          <w:szCs w:val="22"/>
        </w:rPr>
        <w:t xml:space="preserve"> % </w:t>
      </w:r>
      <w:r w:rsidR="00317E35" w:rsidRPr="00AA0713">
        <w:rPr>
          <w:rFonts w:eastAsia="Times New Roman"/>
          <w:szCs w:val="22"/>
        </w:rPr>
        <w:t>f’</w:t>
      </w:r>
      <w:r w:rsidRPr="00AA0713">
        <w:rPr>
          <w:rFonts w:eastAsia="Times New Roman"/>
          <w:szCs w:val="22"/>
        </w:rPr>
        <w:t>pazjenti kkurati bi plaċ</w:t>
      </w:r>
      <w:r w:rsidR="005606D8" w:rsidRPr="00AA0713">
        <w:rPr>
          <w:rFonts w:eastAsia="Times New Roman"/>
          <w:szCs w:val="22"/>
        </w:rPr>
        <w:t>ebo</w:t>
      </w:r>
      <w:r w:rsidRPr="00AA0713">
        <w:rPr>
          <w:rFonts w:eastAsia="Times New Roman"/>
          <w:szCs w:val="22"/>
        </w:rPr>
        <w:t xml:space="preserve"> u </w:t>
      </w:r>
      <w:r w:rsidR="005606D8" w:rsidRPr="00AA0713">
        <w:rPr>
          <w:rFonts w:eastAsia="Times New Roman"/>
          <w:szCs w:val="22"/>
        </w:rPr>
        <w:t>l-</w:t>
      </w:r>
      <w:r w:rsidRPr="00AA0713">
        <w:rPr>
          <w:rFonts w:eastAsia="Times New Roman"/>
          <w:szCs w:val="22"/>
        </w:rPr>
        <w:t>insulina</w:t>
      </w:r>
      <w:r w:rsidR="005606D8" w:rsidRPr="00AA0713">
        <w:rPr>
          <w:rFonts w:eastAsia="Times New Roman"/>
          <w:szCs w:val="22"/>
        </w:rPr>
        <w:t xml:space="preserve"> (b’metformin jew mingħajru)</w:t>
      </w:r>
      <w:r w:rsidR="00317E35" w:rsidRPr="00AA0713">
        <w:rPr>
          <w:rFonts w:eastAsia="Times New Roman"/>
          <w:szCs w:val="22"/>
        </w:rPr>
        <w:t>,</w:t>
      </w:r>
      <w:r w:rsidR="005606D8" w:rsidRPr="00AA0713">
        <w:rPr>
          <w:rFonts w:eastAsia="Times New Roman"/>
          <w:iCs/>
          <w:noProof/>
          <w:szCs w:val="22"/>
        </w:rPr>
        <w:t xml:space="preserve"> </w:t>
      </w:r>
      <w:r w:rsidRPr="00AA0713">
        <w:rPr>
          <w:rFonts w:eastAsia="Times New Roman"/>
        </w:rPr>
        <w:t xml:space="preserve">differenza ta’ </w:t>
      </w:r>
      <w:r w:rsidRPr="00AA0713">
        <w:rPr>
          <w:rFonts w:eastAsia="Times New Roman"/>
        </w:rPr>
        <w:noBreakHyphen/>
        <w:t>0.45 % [</w:t>
      </w:r>
      <w:r w:rsidR="00317E35" w:rsidRPr="00AA0713">
        <w:rPr>
          <w:rFonts w:eastAsia="Times New Roman"/>
        </w:rPr>
        <w:t xml:space="preserve">CI ta’ </w:t>
      </w:r>
      <w:r w:rsidRPr="00AA0713">
        <w:rPr>
          <w:rFonts w:eastAsia="Times New Roman"/>
        </w:rPr>
        <w:t xml:space="preserve">95 %: </w:t>
      </w:r>
      <w:r w:rsidRPr="00AA0713">
        <w:rPr>
          <w:rFonts w:eastAsia="Times New Roman"/>
        </w:rPr>
        <w:noBreakHyphen/>
        <w:t xml:space="preserve">0.62, </w:t>
      </w:r>
      <w:r w:rsidRPr="00AA0713">
        <w:rPr>
          <w:rFonts w:eastAsia="Times New Roman"/>
        </w:rPr>
        <w:noBreakHyphen/>
        <w:t>0.29]</w:t>
      </w:r>
      <w:r w:rsidRPr="00AA0713">
        <w:rPr>
          <w:rFonts w:eastAsia="Times New Roman"/>
          <w:szCs w:val="22"/>
        </w:rPr>
        <w:t xml:space="preserve">. L-inċidenza ta’ ipogliċemija kienet </w:t>
      </w:r>
      <w:r w:rsidR="00317E35" w:rsidRPr="00AA0713">
        <w:rPr>
          <w:rFonts w:eastAsia="Times New Roman"/>
          <w:szCs w:val="22"/>
        </w:rPr>
        <w:t xml:space="preserve">ta’ </w:t>
      </w:r>
      <w:r w:rsidR="005606D8" w:rsidRPr="00AA0713">
        <w:rPr>
          <w:rFonts w:eastAsia="Times New Roman"/>
        </w:rPr>
        <w:t>25.2</w:t>
      </w:r>
      <w:r w:rsidRPr="00AA0713">
        <w:rPr>
          <w:rFonts w:eastAsia="Times New Roman"/>
        </w:rPr>
        <w:t xml:space="preserve"> % </w:t>
      </w:r>
      <w:r w:rsidR="005606D8" w:rsidRPr="00AA0713">
        <w:rPr>
          <w:rFonts w:eastAsia="Times New Roman"/>
        </w:rPr>
        <w:t>f’</w:t>
      </w:r>
      <w:r w:rsidRPr="00AA0713">
        <w:rPr>
          <w:rFonts w:eastAsia="Times New Roman"/>
        </w:rPr>
        <w:t>pazjenti kkurati b’</w:t>
      </w:r>
      <w:r w:rsidR="005606D8" w:rsidRPr="00AA0713">
        <w:rPr>
          <w:rFonts w:eastAsia="Times New Roman"/>
        </w:rPr>
        <w:t xml:space="preserve"> sitagliptin </w:t>
      </w:r>
      <w:r w:rsidRPr="00AA0713">
        <w:rPr>
          <w:rFonts w:eastAsia="Times New Roman"/>
        </w:rPr>
        <w:t xml:space="preserve">u </w:t>
      </w:r>
      <w:r w:rsidR="005606D8" w:rsidRPr="00AA0713">
        <w:rPr>
          <w:rFonts w:eastAsia="Times New Roman"/>
        </w:rPr>
        <w:t>l-</w:t>
      </w:r>
      <w:r w:rsidRPr="00AA0713">
        <w:rPr>
          <w:rFonts w:eastAsia="Times New Roman"/>
        </w:rPr>
        <w:t xml:space="preserve">insulina </w:t>
      </w:r>
      <w:r w:rsidR="005606D8" w:rsidRPr="00AA0713">
        <w:rPr>
          <w:rFonts w:eastAsia="Times New Roman"/>
          <w:szCs w:val="22"/>
        </w:rPr>
        <w:t>(b’metformin jew mingħajru)</w:t>
      </w:r>
      <w:r w:rsidR="005606D8" w:rsidRPr="00AA0713">
        <w:rPr>
          <w:rFonts w:eastAsia="Times New Roman"/>
          <w:iCs/>
          <w:noProof/>
          <w:szCs w:val="22"/>
        </w:rPr>
        <w:t xml:space="preserve"> </w:t>
      </w:r>
      <w:r w:rsidRPr="00AA0713">
        <w:rPr>
          <w:rFonts w:eastAsia="Times New Roman"/>
        </w:rPr>
        <w:t xml:space="preserve">u </w:t>
      </w:r>
      <w:r w:rsidR="005606D8" w:rsidRPr="00AA0713">
        <w:rPr>
          <w:rFonts w:eastAsia="Times New Roman"/>
        </w:rPr>
        <w:t>36</w:t>
      </w:r>
      <w:r w:rsidRPr="00AA0713">
        <w:rPr>
          <w:rFonts w:eastAsia="Times New Roman"/>
        </w:rPr>
        <w:t xml:space="preserve">.8 % </w:t>
      </w:r>
      <w:r w:rsidR="005606D8" w:rsidRPr="00AA0713">
        <w:rPr>
          <w:rFonts w:eastAsia="Times New Roman"/>
        </w:rPr>
        <w:t>f’</w:t>
      </w:r>
      <w:r w:rsidRPr="00AA0713">
        <w:rPr>
          <w:rFonts w:eastAsia="Times New Roman"/>
        </w:rPr>
        <w:t xml:space="preserve">pazjenti kkurati bi </w:t>
      </w:r>
      <w:r w:rsidR="005606D8" w:rsidRPr="00AA0713">
        <w:rPr>
          <w:rFonts w:eastAsia="Times New Roman"/>
        </w:rPr>
        <w:t>pla</w:t>
      </w:r>
      <w:r w:rsidR="00A06D5C" w:rsidRPr="00AA0713">
        <w:rPr>
          <w:rFonts w:eastAsia="Times New Roman"/>
        </w:rPr>
        <w:t>ċ</w:t>
      </w:r>
      <w:r w:rsidR="005606D8" w:rsidRPr="00AA0713">
        <w:rPr>
          <w:rFonts w:eastAsia="Times New Roman"/>
        </w:rPr>
        <w:t xml:space="preserve">ebo </w:t>
      </w:r>
      <w:r w:rsidRPr="00AA0713">
        <w:rPr>
          <w:rFonts w:eastAsia="Times New Roman"/>
        </w:rPr>
        <w:t xml:space="preserve">u </w:t>
      </w:r>
      <w:r w:rsidR="005606D8" w:rsidRPr="00AA0713">
        <w:rPr>
          <w:rFonts w:eastAsia="Times New Roman"/>
        </w:rPr>
        <w:t xml:space="preserve">l-insulina </w:t>
      </w:r>
      <w:r w:rsidR="005606D8" w:rsidRPr="00AA0713">
        <w:rPr>
          <w:rFonts w:eastAsia="Times New Roman"/>
          <w:szCs w:val="22"/>
        </w:rPr>
        <w:t>(b’metformin jew mingħajru)</w:t>
      </w:r>
      <w:r w:rsidRPr="00AA0713">
        <w:rPr>
          <w:rFonts w:eastAsia="Times New Roman"/>
        </w:rPr>
        <w:t>. Id-differenza kienet l-aktar minħabba perċentwal ogħla ta’ pazjenti fil-grupp ta’ plaċebo li kellhom 3 episodji jew aktar ta’ ipogliċemija (9.4 vs. 19.</w:t>
      </w:r>
      <w:r w:rsidR="00232455" w:rsidRPr="00AA0713">
        <w:rPr>
          <w:rFonts w:eastAsia="Times New Roman"/>
        </w:rPr>
        <w:t>1</w:t>
      </w:r>
      <w:r w:rsidRPr="00AA0713">
        <w:rPr>
          <w:rFonts w:eastAsia="Times New Roman"/>
        </w:rPr>
        <w:t xml:space="preserve"> %). Ma kien hemm l-ebda differenza fl-inċidenza ta’ ipogliċemija qawwija. </w:t>
      </w:r>
    </w:p>
    <w:bookmarkEnd w:id="94"/>
    <w:p w14:paraId="12D4AB37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  <w:lang w:eastAsia="ko-KR"/>
        </w:rPr>
      </w:pPr>
    </w:p>
    <w:p w14:paraId="03B91EFF" w14:textId="506D7D94" w:rsidR="00E12E6D" w:rsidRPr="00AA0713" w:rsidRDefault="00E12E6D" w:rsidP="00106266">
      <w:pPr>
        <w:spacing w:line="240" w:lineRule="auto"/>
        <w:rPr>
          <w:szCs w:val="22"/>
        </w:rPr>
      </w:pPr>
      <w:r w:rsidRPr="00AA0713">
        <w:rPr>
          <w:iCs/>
          <w:szCs w:val="22"/>
        </w:rPr>
        <w:t xml:space="preserve">Studju li qabbel sitagliptin b’doża ta’ 25 jew 50 mg darba kuljum ma’ glipizide b’doża ta’ 2.5 sa 20 mg/jum sar f’pazjenti b’indeboliment minn moderat sa qawwi tal-kliewi. Dan l-istudju kien jinvolvi 423 pazjent b’indeboliment kroniku tal-kliewi (rata stmata ta’ filtrazzjoni mill-glomeruli ta’ </w:t>
      </w:r>
      <w:r w:rsidRPr="00AA0713">
        <w:rPr>
          <w:szCs w:val="22"/>
        </w:rPr>
        <w:t>&lt; 50 m</w:t>
      </w:r>
      <w:r w:rsidR="00E522D6" w:rsidRPr="00AA0713">
        <w:rPr>
          <w:szCs w:val="22"/>
        </w:rPr>
        <w:t>L</w:t>
      </w:r>
      <w:r w:rsidRPr="00AA0713">
        <w:rPr>
          <w:szCs w:val="22"/>
        </w:rPr>
        <w:t>/min). Wara</w:t>
      </w:r>
      <w:r w:rsidRPr="00AA0713">
        <w:rPr>
          <w:noProof/>
        </w:rPr>
        <w:t xml:space="preserve"> 54 ġimgħa, it-tnaqqis medju ta’ </w:t>
      </w:r>
      <w:r w:rsidRPr="00AA0713">
        <w:rPr>
          <w:szCs w:val="22"/>
        </w:rPr>
        <w:t>HbA</w:t>
      </w:r>
      <w:r w:rsidRPr="00AA0713">
        <w:rPr>
          <w:szCs w:val="22"/>
          <w:vertAlign w:val="subscript"/>
        </w:rPr>
        <w:t>1c</w:t>
      </w:r>
      <w:r w:rsidRPr="00AA0713">
        <w:rPr>
          <w:noProof/>
        </w:rPr>
        <w:t xml:space="preserve"> mill-linja bażi kien </w:t>
      </w:r>
      <w:r w:rsidR="00585899" w:rsidRPr="00AA0713">
        <w:rPr>
          <w:noProof/>
        </w:rPr>
        <w:noBreakHyphen/>
      </w:r>
      <w:r w:rsidRPr="00AA0713">
        <w:rPr>
          <w:noProof/>
        </w:rPr>
        <w:t>0.7</w:t>
      </w:r>
      <w:r w:rsidR="00DA5AD9" w:rsidRPr="00AA0713">
        <w:rPr>
          <w:noProof/>
        </w:rPr>
        <w:t>6</w:t>
      </w:r>
      <w:r w:rsidRPr="00AA0713">
        <w:rPr>
          <w:noProof/>
        </w:rPr>
        <w:t xml:space="preserve"> % b’sitagliptin u </w:t>
      </w:r>
      <w:r w:rsidR="00950AC0" w:rsidRPr="00AA0713">
        <w:rPr>
          <w:noProof/>
        </w:rPr>
        <w:noBreakHyphen/>
      </w:r>
      <w:r w:rsidRPr="00AA0713">
        <w:rPr>
          <w:noProof/>
        </w:rPr>
        <w:t xml:space="preserve">0.64 % bi glipizide (Analiżi skont il-Protokoll). F’dan l-istudju, l-effikaċja u l-profil ta’ sigurtà ta’ </w:t>
      </w:r>
      <w:r w:rsidRPr="00AA0713">
        <w:rPr>
          <w:szCs w:val="22"/>
        </w:rPr>
        <w:t>sitagliptin b’doża ta’ 25 jew 50 mg darba kuljum ġeneralment kien jixbah lil dak li kien osservat fi studji oħrajn ta’ monoterapija f’pazjenti b’funzjoni normali tal-kliewi. L-inċidenza ta’ ipogliċemija fil</w:t>
      </w:r>
      <w:r w:rsidR="00950AC0" w:rsidRPr="00AA0713">
        <w:rPr>
          <w:szCs w:val="22"/>
        </w:rPr>
        <w:noBreakHyphen/>
      </w:r>
      <w:r w:rsidRPr="00AA0713">
        <w:rPr>
          <w:szCs w:val="22"/>
        </w:rPr>
        <w:t>grupp ta’ sitagliptin</w:t>
      </w:r>
      <w:r w:rsidRPr="00AA0713">
        <w:rPr>
          <w:noProof/>
          <w:szCs w:val="22"/>
        </w:rPr>
        <w:t xml:space="preserve"> </w:t>
      </w:r>
      <w:r w:rsidRPr="00AA0713">
        <w:rPr>
          <w:szCs w:val="22"/>
        </w:rPr>
        <w:t>(6.2 %) kienet aktar baxxa b’mod sinifikanti minn dik fil-grupp ta’ glipizide (17.0 %). Kien hemm ukoll differenza sinifikanti bejn il-gruppi rigward il-bidla fil-piż tal-ġisem mil</w:t>
      </w:r>
      <w:r w:rsidR="00E662CE" w:rsidRPr="00AA0713">
        <w:rPr>
          <w:szCs w:val="22"/>
        </w:rPr>
        <w:noBreakHyphen/>
      </w:r>
      <w:r w:rsidRPr="00AA0713">
        <w:rPr>
          <w:szCs w:val="22"/>
        </w:rPr>
        <w:t xml:space="preserve">linja bażi (sitagliptin </w:t>
      </w:r>
      <w:r w:rsidR="00585899" w:rsidRPr="00AA0713">
        <w:rPr>
          <w:szCs w:val="22"/>
        </w:rPr>
        <w:noBreakHyphen/>
      </w:r>
      <w:r w:rsidRPr="00AA0713">
        <w:rPr>
          <w:szCs w:val="22"/>
        </w:rPr>
        <w:t>0.6 kg; glipizide +1.2 kg).</w:t>
      </w:r>
    </w:p>
    <w:p w14:paraId="6FE6D115" w14:textId="77777777" w:rsidR="00E12E6D" w:rsidRPr="00AA0713" w:rsidRDefault="00E12E6D" w:rsidP="00106266">
      <w:pPr>
        <w:spacing w:line="240" w:lineRule="auto"/>
        <w:rPr>
          <w:szCs w:val="22"/>
        </w:rPr>
      </w:pPr>
    </w:p>
    <w:p w14:paraId="04F01888" w14:textId="77777777" w:rsidR="00E12E6D" w:rsidRPr="00AA0713" w:rsidRDefault="00E12E6D" w:rsidP="00106266">
      <w:pPr>
        <w:tabs>
          <w:tab w:val="clear" w:pos="567"/>
        </w:tabs>
        <w:spacing w:line="240" w:lineRule="auto"/>
        <w:rPr>
          <w:szCs w:val="22"/>
        </w:rPr>
      </w:pPr>
      <w:r w:rsidRPr="00AA0713">
        <w:rPr>
          <w:iCs/>
          <w:szCs w:val="22"/>
        </w:rPr>
        <w:t>Studju ieħor li qabbel sitagliptin b’doża ta’ 25</w:t>
      </w:r>
      <w:r w:rsidR="00EE3232" w:rsidRPr="00AA0713">
        <w:rPr>
          <w:iCs/>
          <w:szCs w:val="22"/>
        </w:rPr>
        <w:t> </w:t>
      </w:r>
      <w:r w:rsidRPr="00AA0713">
        <w:rPr>
          <w:iCs/>
          <w:szCs w:val="22"/>
        </w:rPr>
        <w:t>mg darba kuljum ma’ glipizide b’doża ta’ 2.5 sa 20 mg/jum sar f’</w:t>
      </w:r>
      <w:r w:rsidRPr="00AA0713">
        <w:rPr>
          <w:szCs w:val="22"/>
        </w:rPr>
        <w:t>129 </w:t>
      </w:r>
      <w:r w:rsidRPr="00AA0713">
        <w:rPr>
          <w:iCs/>
          <w:szCs w:val="22"/>
        </w:rPr>
        <w:t>pazjent b’</w:t>
      </w:r>
      <w:r w:rsidRPr="00AA0713">
        <w:rPr>
          <w:szCs w:val="22"/>
        </w:rPr>
        <w:t>ESRD li kienu fuq id-dijalisi</w:t>
      </w:r>
      <w:r w:rsidRPr="00AA0713">
        <w:rPr>
          <w:iCs/>
          <w:szCs w:val="22"/>
        </w:rPr>
        <w:t xml:space="preserve">. Wara </w:t>
      </w:r>
      <w:r w:rsidRPr="00AA0713">
        <w:rPr>
          <w:noProof/>
        </w:rPr>
        <w:t>54 ġimgħa, it-tnaqqis medju f’</w:t>
      </w:r>
      <w:r w:rsidRPr="00AA0713">
        <w:rPr>
          <w:szCs w:val="22"/>
        </w:rPr>
        <w:t>HbA</w:t>
      </w:r>
      <w:r w:rsidRPr="00AA0713">
        <w:rPr>
          <w:szCs w:val="22"/>
          <w:vertAlign w:val="subscript"/>
        </w:rPr>
        <w:t>1c</w:t>
      </w:r>
      <w:r w:rsidRPr="00AA0713">
        <w:rPr>
          <w:noProof/>
        </w:rPr>
        <w:t xml:space="preserve"> mil-linja bażi kien </w:t>
      </w:r>
      <w:r w:rsidR="00647445" w:rsidRPr="00AA0713">
        <w:rPr>
          <w:noProof/>
        </w:rPr>
        <w:noBreakHyphen/>
      </w:r>
      <w:r w:rsidRPr="00AA0713">
        <w:rPr>
          <w:noProof/>
        </w:rPr>
        <w:t xml:space="preserve">0.72 % b’sitagliptin u </w:t>
      </w:r>
      <w:r w:rsidR="00647445" w:rsidRPr="00AA0713">
        <w:rPr>
          <w:noProof/>
        </w:rPr>
        <w:noBreakHyphen/>
      </w:r>
      <w:r w:rsidRPr="00AA0713">
        <w:rPr>
          <w:noProof/>
        </w:rPr>
        <w:t>0.8</w:t>
      </w:r>
      <w:r w:rsidR="00DA5AD9" w:rsidRPr="00AA0713">
        <w:rPr>
          <w:noProof/>
        </w:rPr>
        <w:t>7</w:t>
      </w:r>
      <w:r w:rsidRPr="00AA0713">
        <w:rPr>
          <w:noProof/>
        </w:rPr>
        <w:t xml:space="preserve"> % bi glipizide. F’dan l-istudju, il-profil tal-effikaċja u s-sigurtà ta’ </w:t>
      </w:r>
      <w:r w:rsidRPr="00AA0713">
        <w:rPr>
          <w:szCs w:val="22"/>
        </w:rPr>
        <w:t>sitagliptin b’doża ta’ 25 mg darba kuljum kien fil-biċċa l-kbira jixbah lil dak osservat fi studji oħra ta’ monoterapija f’pazjenti b’funzjoni normali tal-kliewi. L-inċidenza ta’ ipogliċemija ma kinitx differenti b’mod sinifikanti bejn il-gruppi ta’ kura (sitagliptin, 6.3 %; glipizide, 10.8 %).</w:t>
      </w:r>
    </w:p>
    <w:p w14:paraId="09E9BD4D" w14:textId="77777777" w:rsidR="00E12E6D" w:rsidRPr="00AA0713" w:rsidRDefault="00E12E6D" w:rsidP="00106266">
      <w:pPr>
        <w:tabs>
          <w:tab w:val="clear" w:pos="567"/>
        </w:tabs>
        <w:spacing w:line="240" w:lineRule="auto"/>
        <w:rPr>
          <w:szCs w:val="22"/>
        </w:rPr>
      </w:pPr>
    </w:p>
    <w:p w14:paraId="670FE6AC" w14:textId="78925667" w:rsidR="00E12E6D" w:rsidRPr="00AA0713" w:rsidRDefault="00E12E6D" w:rsidP="00106266">
      <w:pPr>
        <w:tabs>
          <w:tab w:val="clear" w:pos="567"/>
        </w:tabs>
        <w:spacing w:line="240" w:lineRule="auto"/>
        <w:rPr>
          <w:iCs/>
          <w:szCs w:val="22"/>
        </w:rPr>
      </w:pPr>
      <w:bookmarkStart w:id="97" w:name="OLE_LINK63"/>
      <w:bookmarkStart w:id="98" w:name="OLE_LINK69"/>
      <w:r w:rsidRPr="00AA0713">
        <w:rPr>
          <w:szCs w:val="22"/>
        </w:rPr>
        <w:t xml:space="preserve">Fi studju ieħor li kien jinvolvi 91 pazjent </w:t>
      </w:r>
      <w:bookmarkEnd w:id="97"/>
      <w:bookmarkEnd w:id="98"/>
      <w:r w:rsidRPr="00AA0713">
        <w:rPr>
          <w:szCs w:val="22"/>
        </w:rPr>
        <w:t>b’dijabete tat-tip 2 u indeboliment kroniku tal-kliewi (tneħħija tal-krejatinina &lt; 50 m</w:t>
      </w:r>
      <w:r w:rsidR="00E522D6" w:rsidRPr="00AA0713">
        <w:rPr>
          <w:szCs w:val="22"/>
        </w:rPr>
        <w:t>L</w:t>
      </w:r>
      <w:r w:rsidRPr="00AA0713">
        <w:rPr>
          <w:szCs w:val="22"/>
        </w:rPr>
        <w:t>/min), is-sigurtà u t-tollerabbiltà ta’ kura b’sitagliptin bid-doża ta’ 25 jew 50 mg darba kuljum kienu fil-biċċa l-kbira jixbhu lil dawk tal-plaċebo. Barra dan, wara 12</w:t>
      </w:r>
      <w:r w:rsidRPr="00AA0713">
        <w:rPr>
          <w:szCs w:val="22"/>
        </w:rPr>
        <w:noBreakHyphen/>
        <w:t>il ġimgħa, it-tnaqqis medju ta’ HbA</w:t>
      </w:r>
      <w:r w:rsidRPr="00AA0713">
        <w:rPr>
          <w:szCs w:val="22"/>
          <w:vertAlign w:val="subscript"/>
        </w:rPr>
        <w:t>1c</w:t>
      </w:r>
      <w:r w:rsidRPr="00AA0713">
        <w:rPr>
          <w:szCs w:val="22"/>
        </w:rPr>
        <w:t xml:space="preserve"> (sitagliptin </w:t>
      </w:r>
      <w:r w:rsidR="00414114" w:rsidRPr="00AA0713">
        <w:rPr>
          <w:szCs w:val="22"/>
        </w:rPr>
        <w:noBreakHyphen/>
      </w:r>
      <w:r w:rsidRPr="00AA0713">
        <w:rPr>
          <w:szCs w:val="22"/>
        </w:rPr>
        <w:t xml:space="preserve">0.59 %; plaċebo </w:t>
      </w:r>
      <w:r w:rsidR="00414114" w:rsidRPr="00AA0713">
        <w:rPr>
          <w:szCs w:val="22"/>
        </w:rPr>
        <w:noBreakHyphen/>
      </w:r>
      <w:r w:rsidRPr="00AA0713">
        <w:rPr>
          <w:szCs w:val="22"/>
        </w:rPr>
        <w:t xml:space="preserve">0.18 %) u FPG (sitagliptin </w:t>
      </w:r>
      <w:r w:rsidR="004E1C97" w:rsidRPr="00AA0713">
        <w:rPr>
          <w:szCs w:val="22"/>
        </w:rPr>
        <w:noBreakHyphen/>
      </w:r>
      <w:r w:rsidRPr="00AA0713">
        <w:rPr>
          <w:szCs w:val="22"/>
        </w:rPr>
        <w:t>25.5 mg/</w:t>
      </w:r>
      <w:r w:rsidR="00950AC0" w:rsidRPr="00AA0713">
        <w:rPr>
          <w:szCs w:val="22"/>
        </w:rPr>
        <w:t>d</w:t>
      </w:r>
      <w:r w:rsidR="00E522D6" w:rsidRPr="00AA0713">
        <w:rPr>
          <w:szCs w:val="22"/>
        </w:rPr>
        <w:t>L</w:t>
      </w:r>
      <w:r w:rsidRPr="00AA0713">
        <w:rPr>
          <w:szCs w:val="22"/>
        </w:rPr>
        <w:t xml:space="preserve">; plaċebo </w:t>
      </w:r>
      <w:r w:rsidR="00414114" w:rsidRPr="00AA0713">
        <w:rPr>
          <w:szCs w:val="22"/>
        </w:rPr>
        <w:noBreakHyphen/>
      </w:r>
      <w:r w:rsidRPr="00AA0713">
        <w:rPr>
          <w:szCs w:val="22"/>
        </w:rPr>
        <w:t>3.0 mg/</w:t>
      </w:r>
      <w:r w:rsidR="00950AC0" w:rsidRPr="00AA0713">
        <w:rPr>
          <w:szCs w:val="22"/>
        </w:rPr>
        <w:t>d</w:t>
      </w:r>
      <w:r w:rsidR="00E522D6" w:rsidRPr="00AA0713">
        <w:rPr>
          <w:szCs w:val="22"/>
        </w:rPr>
        <w:t>L</w:t>
      </w:r>
      <w:r w:rsidRPr="00AA0713">
        <w:rPr>
          <w:szCs w:val="22"/>
        </w:rPr>
        <w:t>) kienu fil-biċċa l-kbira jixbhu lil dawk osservati fi studji oħrajn ta’ monoterapija fuq pazjenti b’funzjoni normali tal-kliewi (ara sezzjoni 5.2).</w:t>
      </w:r>
    </w:p>
    <w:p w14:paraId="68113B0F" w14:textId="77777777" w:rsidR="00EB23ED" w:rsidRPr="00AA0713" w:rsidRDefault="00EB23ED" w:rsidP="00EB23ED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 New Roman"/>
          <w:szCs w:val="22"/>
        </w:rPr>
      </w:pPr>
    </w:p>
    <w:p w14:paraId="7813A1D6" w14:textId="77777777" w:rsidR="00EB23ED" w:rsidRPr="00AA0713" w:rsidRDefault="00EB23ED" w:rsidP="00EB23ED">
      <w:pPr>
        <w:keepLines/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>It-TECOS kie</w:t>
      </w:r>
      <w:r w:rsidR="00456C95" w:rsidRPr="00AA0713">
        <w:rPr>
          <w:rFonts w:eastAsia="Times New Roman"/>
          <w:szCs w:val="22"/>
        </w:rPr>
        <w:t>n</w:t>
      </w:r>
      <w:r w:rsidRPr="00AA0713">
        <w:rPr>
          <w:rFonts w:eastAsia="Times New Roman"/>
          <w:szCs w:val="22"/>
        </w:rPr>
        <w:t xml:space="preserve"> studju </w:t>
      </w:r>
      <w:r w:rsidR="00951FDD" w:rsidRPr="00AA0713">
        <w:rPr>
          <w:rFonts w:eastAsia="Times New Roman"/>
          <w:szCs w:val="22"/>
        </w:rPr>
        <w:t xml:space="preserve">każwali </w:t>
      </w:r>
      <w:r w:rsidRPr="00AA0713">
        <w:rPr>
          <w:rFonts w:eastAsia="Times New Roman"/>
          <w:szCs w:val="22"/>
        </w:rPr>
        <w:t>f’14,671 pazjent fil-popolazzjoni bl-intenzjoni li tiġi ttr</w:t>
      </w:r>
      <w:r w:rsidR="004B7FF8" w:rsidRPr="00AA0713">
        <w:rPr>
          <w:rFonts w:eastAsia="Times New Roman"/>
          <w:szCs w:val="22"/>
        </w:rPr>
        <w:t>a</w:t>
      </w:r>
      <w:r w:rsidRPr="00AA0713">
        <w:rPr>
          <w:rFonts w:eastAsia="Times New Roman"/>
          <w:szCs w:val="22"/>
        </w:rPr>
        <w:t>ttata b’HbA</w:t>
      </w:r>
      <w:r w:rsidRPr="00AA0713">
        <w:rPr>
          <w:rFonts w:eastAsia="Times New Roman"/>
          <w:szCs w:val="22"/>
          <w:vertAlign w:val="subscript"/>
        </w:rPr>
        <w:t>1c</w:t>
      </w:r>
      <w:r w:rsidRPr="00AA0713">
        <w:rPr>
          <w:rFonts w:eastAsia="Times New Roman"/>
          <w:szCs w:val="22"/>
        </w:rPr>
        <w:t xml:space="preserve"> ta’ ≥ 6.5 sa 8.0 % b’mard </w:t>
      </w:r>
      <w:r w:rsidR="00951FDD" w:rsidRPr="00AA0713">
        <w:rPr>
          <w:rFonts w:eastAsia="Times New Roman"/>
          <w:szCs w:val="22"/>
        </w:rPr>
        <w:t>CV</w:t>
      </w:r>
      <w:r w:rsidRPr="00AA0713">
        <w:rPr>
          <w:rFonts w:eastAsia="Times New Roman"/>
          <w:szCs w:val="22"/>
        </w:rPr>
        <w:t xml:space="preserve"> stabbilit li rċivew </w:t>
      </w:r>
      <w:r w:rsidR="000318A7" w:rsidRPr="00AA0713">
        <w:rPr>
          <w:iCs/>
          <w:szCs w:val="22"/>
        </w:rPr>
        <w:t>sitagliptin</w:t>
      </w:r>
      <w:r w:rsidRPr="00AA0713">
        <w:rPr>
          <w:rFonts w:eastAsia="Times New Roman"/>
          <w:szCs w:val="22"/>
        </w:rPr>
        <w:t xml:space="preserve"> (7,332) 100 mg kuljum </w:t>
      </w:r>
      <w:r w:rsidR="0066549A" w:rsidRPr="00AA0713">
        <w:rPr>
          <w:rFonts w:eastAsia="Times New Roman"/>
          <w:szCs w:val="22"/>
        </w:rPr>
        <w:t>(jew</w:t>
      </w:r>
      <w:r w:rsidRPr="00AA0713">
        <w:rPr>
          <w:rFonts w:eastAsia="Times New Roman"/>
          <w:szCs w:val="22"/>
        </w:rPr>
        <w:t xml:space="preserve"> 50 mg </w:t>
      </w:r>
      <w:r w:rsidR="0066549A" w:rsidRPr="00AA0713">
        <w:rPr>
          <w:rFonts w:eastAsia="Times New Roman"/>
          <w:szCs w:val="22"/>
        </w:rPr>
        <w:t>kuljum jekk l-</w:t>
      </w:r>
      <w:r w:rsidRPr="00AA0713">
        <w:rPr>
          <w:rFonts w:eastAsia="Times New Roman"/>
          <w:szCs w:val="22"/>
        </w:rPr>
        <w:t xml:space="preserve">eGFR </w:t>
      </w:r>
      <w:r w:rsidR="0066549A" w:rsidRPr="00AA0713">
        <w:rPr>
          <w:rFonts w:eastAsia="Times New Roman"/>
          <w:szCs w:val="22"/>
        </w:rPr>
        <w:t>fil-linja bażi kien</w:t>
      </w:r>
      <w:r w:rsidR="00D76E81" w:rsidRPr="00AA0713">
        <w:rPr>
          <w:rFonts w:eastAsia="Times New Roman"/>
          <w:szCs w:val="22"/>
        </w:rPr>
        <w:t>et</w:t>
      </w:r>
      <w:r w:rsidR="0066549A" w:rsidRPr="00AA0713">
        <w:rPr>
          <w:rFonts w:eastAsia="Times New Roman"/>
          <w:szCs w:val="22"/>
        </w:rPr>
        <w:t xml:space="preserve"> ≥ 30 u</w:t>
      </w:r>
      <w:r w:rsidRPr="00AA0713">
        <w:rPr>
          <w:rFonts w:eastAsia="Times New Roman"/>
          <w:szCs w:val="22"/>
        </w:rPr>
        <w:t xml:space="preserve"> &lt; 50 mL/min/1.73 m</w:t>
      </w:r>
      <w:r w:rsidRPr="00AA0713">
        <w:rPr>
          <w:rFonts w:eastAsia="Times New Roman"/>
          <w:szCs w:val="22"/>
          <w:vertAlign w:val="superscript"/>
        </w:rPr>
        <w:t>2</w:t>
      </w:r>
      <w:r w:rsidRPr="00AA0713">
        <w:rPr>
          <w:rFonts w:eastAsia="Times New Roman"/>
          <w:szCs w:val="22"/>
        </w:rPr>
        <w:t xml:space="preserve">) </w:t>
      </w:r>
      <w:r w:rsidR="0066549A" w:rsidRPr="00AA0713">
        <w:rPr>
          <w:rFonts w:eastAsia="Times New Roman"/>
          <w:szCs w:val="22"/>
        </w:rPr>
        <w:t xml:space="preserve">jew plaċebo </w:t>
      </w:r>
      <w:r w:rsidRPr="00AA0713">
        <w:rPr>
          <w:rFonts w:eastAsia="Times New Roman"/>
          <w:szCs w:val="22"/>
        </w:rPr>
        <w:t xml:space="preserve">(7,339) </w:t>
      </w:r>
      <w:r w:rsidR="0066549A" w:rsidRPr="00AA0713">
        <w:rPr>
          <w:rFonts w:eastAsia="Times New Roman"/>
          <w:szCs w:val="22"/>
        </w:rPr>
        <w:t>miżjud m</w:t>
      </w:r>
      <w:r w:rsidR="001976AB" w:rsidRPr="00AA0713">
        <w:rPr>
          <w:rFonts w:eastAsia="Times New Roman"/>
          <w:szCs w:val="22"/>
        </w:rPr>
        <w:t>al-kura tas-soltu li l-mira tagħ</w:t>
      </w:r>
      <w:r w:rsidR="0066549A" w:rsidRPr="00AA0713">
        <w:rPr>
          <w:rFonts w:eastAsia="Times New Roman"/>
          <w:szCs w:val="22"/>
        </w:rPr>
        <w:t xml:space="preserve">ha kienet </w:t>
      </w:r>
      <w:r w:rsidR="00906E17" w:rsidRPr="00AA0713">
        <w:rPr>
          <w:rFonts w:eastAsia="Times New Roman"/>
          <w:szCs w:val="22"/>
        </w:rPr>
        <w:t>l-</w:t>
      </w:r>
      <w:r w:rsidR="0066549A" w:rsidRPr="00AA0713">
        <w:rPr>
          <w:rFonts w:eastAsia="Times New Roman"/>
          <w:szCs w:val="22"/>
        </w:rPr>
        <w:t xml:space="preserve">standards reġjonali għal </w:t>
      </w:r>
      <w:r w:rsidRPr="00AA0713">
        <w:rPr>
          <w:rFonts w:eastAsia="Times New Roman"/>
          <w:szCs w:val="22"/>
        </w:rPr>
        <w:t>HbA</w:t>
      </w:r>
      <w:r w:rsidRPr="00AA0713">
        <w:rPr>
          <w:rFonts w:eastAsia="Times New Roman"/>
          <w:szCs w:val="22"/>
          <w:vertAlign w:val="subscript"/>
        </w:rPr>
        <w:t>1c</w:t>
      </w:r>
      <w:r w:rsidRPr="00AA0713">
        <w:rPr>
          <w:rFonts w:eastAsia="Times New Roman"/>
          <w:szCs w:val="22"/>
        </w:rPr>
        <w:t xml:space="preserve"> </w:t>
      </w:r>
      <w:r w:rsidR="0066549A" w:rsidRPr="00AA0713">
        <w:rPr>
          <w:rFonts w:eastAsia="Times New Roman"/>
          <w:szCs w:val="22"/>
        </w:rPr>
        <w:t>u fatturi ta’ riskju</w:t>
      </w:r>
      <w:r w:rsidR="00D76E81" w:rsidRPr="00AA0713">
        <w:rPr>
          <w:rFonts w:eastAsia="Times New Roman"/>
          <w:szCs w:val="22"/>
        </w:rPr>
        <w:t xml:space="preserve"> </w:t>
      </w:r>
      <w:r w:rsidR="00951FDD" w:rsidRPr="00AA0713">
        <w:rPr>
          <w:rFonts w:eastAsia="Times New Roman"/>
          <w:szCs w:val="22"/>
        </w:rPr>
        <w:t>CV</w:t>
      </w:r>
      <w:r w:rsidRPr="00AA0713">
        <w:rPr>
          <w:rFonts w:eastAsia="Times New Roman"/>
          <w:szCs w:val="22"/>
        </w:rPr>
        <w:t>. Pa</w:t>
      </w:r>
      <w:r w:rsidR="0066549A" w:rsidRPr="00AA0713">
        <w:rPr>
          <w:rFonts w:eastAsia="Times New Roman"/>
          <w:szCs w:val="22"/>
        </w:rPr>
        <w:t>zjenti b’</w:t>
      </w:r>
      <w:r w:rsidRPr="00AA0713">
        <w:rPr>
          <w:rFonts w:eastAsia="Times New Roman"/>
          <w:szCs w:val="22"/>
        </w:rPr>
        <w:t>eGFR &lt; 30 mL/min/1.73 m</w:t>
      </w:r>
      <w:r w:rsidRPr="00AA0713">
        <w:rPr>
          <w:rFonts w:eastAsia="Times New Roman"/>
          <w:szCs w:val="22"/>
          <w:vertAlign w:val="superscript"/>
        </w:rPr>
        <w:t>2</w:t>
      </w:r>
      <w:r w:rsidRPr="00AA0713">
        <w:rPr>
          <w:rFonts w:eastAsia="Times New Roman"/>
          <w:szCs w:val="22"/>
        </w:rPr>
        <w:t xml:space="preserve"> </w:t>
      </w:r>
      <w:r w:rsidR="0066549A" w:rsidRPr="00AA0713">
        <w:rPr>
          <w:rFonts w:eastAsia="Times New Roman"/>
          <w:szCs w:val="22"/>
        </w:rPr>
        <w:t>ma kellhomx jiġu rreġistrati fl-istudju</w:t>
      </w:r>
      <w:r w:rsidRPr="00AA0713">
        <w:rPr>
          <w:rFonts w:eastAsia="Times New Roman"/>
          <w:szCs w:val="22"/>
        </w:rPr>
        <w:t xml:space="preserve">. </w:t>
      </w:r>
      <w:r w:rsidR="0066549A" w:rsidRPr="00AA0713">
        <w:rPr>
          <w:rFonts w:eastAsia="Times New Roman"/>
          <w:szCs w:val="22"/>
        </w:rPr>
        <w:t xml:space="preserve">Il-popolazzjoni tal-istudju kienet tinkludi </w:t>
      </w:r>
      <w:r w:rsidRPr="00AA0713">
        <w:rPr>
          <w:rFonts w:eastAsia="Times New Roman"/>
          <w:szCs w:val="22"/>
        </w:rPr>
        <w:t>2,004 pa</w:t>
      </w:r>
      <w:r w:rsidR="001976AB" w:rsidRPr="00AA0713">
        <w:rPr>
          <w:rFonts w:eastAsia="Times New Roman"/>
          <w:szCs w:val="22"/>
        </w:rPr>
        <w:t xml:space="preserve">zjent ta’ </w:t>
      </w:r>
      <w:r w:rsidRPr="00AA0713">
        <w:rPr>
          <w:rFonts w:eastAsia="Times New Roman"/>
          <w:szCs w:val="22"/>
        </w:rPr>
        <w:t>≥ 75 </w:t>
      </w:r>
      <w:r w:rsidR="001976AB" w:rsidRPr="00AA0713">
        <w:rPr>
          <w:rFonts w:eastAsia="Times New Roman"/>
          <w:szCs w:val="22"/>
        </w:rPr>
        <w:t xml:space="preserve">sena u </w:t>
      </w:r>
      <w:r w:rsidRPr="00AA0713">
        <w:rPr>
          <w:rFonts w:eastAsia="Times New Roman"/>
          <w:szCs w:val="22"/>
        </w:rPr>
        <w:t>3,324 pa</w:t>
      </w:r>
      <w:r w:rsidR="001976AB" w:rsidRPr="00AA0713">
        <w:rPr>
          <w:rFonts w:eastAsia="Times New Roman"/>
          <w:szCs w:val="22"/>
        </w:rPr>
        <w:t xml:space="preserve">zjent b’indeboliment tal-kliewi </w:t>
      </w:r>
      <w:r w:rsidRPr="00AA0713">
        <w:rPr>
          <w:rFonts w:eastAsia="Times New Roman"/>
          <w:szCs w:val="22"/>
        </w:rPr>
        <w:t>(eGFR &lt; 60 mL/min/1.73 m</w:t>
      </w:r>
      <w:r w:rsidRPr="00AA0713">
        <w:rPr>
          <w:rFonts w:eastAsia="Times New Roman"/>
          <w:szCs w:val="22"/>
          <w:vertAlign w:val="superscript"/>
        </w:rPr>
        <w:t>2</w:t>
      </w:r>
      <w:r w:rsidRPr="00AA0713">
        <w:rPr>
          <w:rFonts w:eastAsia="Times New Roman"/>
          <w:szCs w:val="22"/>
        </w:rPr>
        <w:t>).</w:t>
      </w:r>
    </w:p>
    <w:p w14:paraId="24348475" w14:textId="77777777" w:rsidR="00EB23ED" w:rsidRPr="00AA0713" w:rsidRDefault="00EB23ED" w:rsidP="00EB23ED">
      <w:pPr>
        <w:spacing w:line="240" w:lineRule="auto"/>
        <w:rPr>
          <w:rFonts w:eastAsia="Times New Roman"/>
          <w:szCs w:val="22"/>
        </w:rPr>
      </w:pPr>
    </w:p>
    <w:p w14:paraId="0DCA3DC5" w14:textId="77777777" w:rsidR="00EB23ED" w:rsidRPr="00AA0713" w:rsidRDefault="001976AB" w:rsidP="00EB23ED">
      <w:pPr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>Matul</w:t>
      </w:r>
      <w:r w:rsidR="00951FDD" w:rsidRPr="00AA0713">
        <w:rPr>
          <w:rFonts w:eastAsia="Times New Roman"/>
          <w:szCs w:val="22"/>
        </w:rPr>
        <w:t xml:space="preserve"> </w:t>
      </w:r>
      <w:r w:rsidR="00557006" w:rsidRPr="00AA0713">
        <w:rPr>
          <w:rFonts w:eastAsia="Times New Roman"/>
          <w:szCs w:val="22"/>
        </w:rPr>
        <w:t>l-</w:t>
      </w:r>
      <w:r w:rsidRPr="00AA0713">
        <w:rPr>
          <w:rFonts w:eastAsia="Times New Roman"/>
          <w:szCs w:val="22"/>
        </w:rPr>
        <w:t>istudju</w:t>
      </w:r>
      <w:r w:rsidR="00906E17" w:rsidRPr="00AA0713">
        <w:rPr>
          <w:rFonts w:eastAsia="Times New Roman"/>
          <w:szCs w:val="22"/>
        </w:rPr>
        <w:t>,</w:t>
      </w:r>
      <w:r w:rsidRPr="00AA0713">
        <w:rPr>
          <w:rFonts w:eastAsia="Times New Roman"/>
          <w:szCs w:val="22"/>
        </w:rPr>
        <w:t xml:space="preserve"> il-medja totali stmata </w:t>
      </w:r>
      <w:r w:rsidR="00906E17" w:rsidRPr="00AA0713">
        <w:rPr>
          <w:rFonts w:eastAsia="Times New Roman"/>
          <w:szCs w:val="22"/>
        </w:rPr>
        <w:t xml:space="preserve">(SD) tad-differenza </w:t>
      </w:r>
      <w:r w:rsidRPr="00AA0713">
        <w:rPr>
          <w:rFonts w:eastAsia="Times New Roman"/>
          <w:szCs w:val="22"/>
        </w:rPr>
        <w:t>f’HbA</w:t>
      </w:r>
      <w:r w:rsidRPr="00AA0713">
        <w:rPr>
          <w:rFonts w:eastAsia="Times New Roman"/>
          <w:szCs w:val="22"/>
          <w:vertAlign w:val="subscript"/>
        </w:rPr>
        <w:t>1c</w:t>
      </w:r>
      <w:r w:rsidRPr="00AA0713">
        <w:rPr>
          <w:rFonts w:eastAsia="Times New Roman"/>
          <w:szCs w:val="22"/>
        </w:rPr>
        <w:t xml:space="preserve"> </w:t>
      </w:r>
      <w:r w:rsidR="00906E17" w:rsidRPr="00AA0713">
        <w:rPr>
          <w:rFonts w:eastAsia="Times New Roman"/>
          <w:szCs w:val="22"/>
        </w:rPr>
        <w:t>bejn</w:t>
      </w:r>
      <w:r w:rsidRPr="00AA0713">
        <w:rPr>
          <w:rFonts w:eastAsia="Times New Roman"/>
          <w:szCs w:val="22"/>
        </w:rPr>
        <w:t xml:space="preserve"> il-gruppi ta’ </w:t>
      </w:r>
      <w:r w:rsidR="00EB23ED" w:rsidRPr="00AA0713">
        <w:rPr>
          <w:rFonts w:eastAsia="Times New Roman"/>
          <w:szCs w:val="22"/>
        </w:rPr>
        <w:t xml:space="preserve">sitagliptin </w:t>
      </w:r>
      <w:r w:rsidRPr="00AA0713">
        <w:rPr>
          <w:rFonts w:eastAsia="Times New Roman"/>
          <w:szCs w:val="22"/>
        </w:rPr>
        <w:t xml:space="preserve">u l-plaċebo kienet </w:t>
      </w:r>
      <w:r w:rsidR="00EB23ED" w:rsidRPr="00AA0713">
        <w:rPr>
          <w:rFonts w:eastAsia="Times New Roman"/>
          <w:szCs w:val="22"/>
        </w:rPr>
        <w:t xml:space="preserve">0.29 % (0.01), </w:t>
      </w:r>
      <w:r w:rsidR="00EA2428" w:rsidRPr="00AA0713">
        <w:rPr>
          <w:rFonts w:eastAsia="Times New Roman"/>
          <w:szCs w:val="22"/>
        </w:rPr>
        <w:t xml:space="preserve">CI ta’ </w:t>
      </w:r>
      <w:r w:rsidR="00EB23ED" w:rsidRPr="00AA0713">
        <w:rPr>
          <w:rFonts w:eastAsia="Times New Roman"/>
          <w:szCs w:val="22"/>
        </w:rPr>
        <w:t xml:space="preserve">95 % (-0.32, -0.27); p &lt; 0.001. </w:t>
      </w:r>
    </w:p>
    <w:p w14:paraId="22B06A10" w14:textId="77777777" w:rsidR="00531D21" w:rsidRPr="00AA0713" w:rsidRDefault="00531D21" w:rsidP="00EB23ED">
      <w:pPr>
        <w:spacing w:line="240" w:lineRule="auto"/>
        <w:rPr>
          <w:rFonts w:eastAsia="Times New Roman"/>
          <w:szCs w:val="22"/>
        </w:rPr>
      </w:pPr>
    </w:p>
    <w:p w14:paraId="64E1A3D4" w14:textId="77777777" w:rsidR="00EB23ED" w:rsidRPr="00AA0713" w:rsidRDefault="00521623" w:rsidP="00EB23ED">
      <w:pPr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 xml:space="preserve">L-iskop finali kardjovaskulari primarju kien </w:t>
      </w:r>
      <w:r w:rsidR="00E45FE3" w:rsidRPr="00AA0713">
        <w:rPr>
          <w:rFonts w:eastAsia="Times New Roman"/>
          <w:szCs w:val="22"/>
        </w:rPr>
        <w:t>kompost ta</w:t>
      </w:r>
      <w:r w:rsidRPr="00AA0713">
        <w:rPr>
          <w:rFonts w:eastAsia="Times New Roman"/>
          <w:szCs w:val="22"/>
        </w:rPr>
        <w:t>l-ewwel okkorrenza ta’ mewt kardjovaskulari, infart mijokardijaku mhux fatali, puplesija mhux fatali, jew rikoverar l-isptar minħabba anġina mhux stabbli</w:t>
      </w:r>
      <w:r w:rsidR="00EB23ED" w:rsidRPr="00AA0713">
        <w:rPr>
          <w:rFonts w:eastAsia="Times New Roman"/>
          <w:szCs w:val="22"/>
        </w:rPr>
        <w:t xml:space="preserve">. </w:t>
      </w:r>
      <w:r w:rsidRPr="00AA0713">
        <w:rPr>
          <w:rFonts w:eastAsia="Times New Roman"/>
          <w:szCs w:val="22"/>
        </w:rPr>
        <w:t>Skopijiet finali kardjovaskluari sekondarji kienu jinkludu l-ewwel okkorrenza ta’ mewt kardjovaskulari, infart mijokardijaku mhux fatali, jew puplesija mhux fatali</w:t>
      </w:r>
      <w:r w:rsidR="00EB23ED" w:rsidRPr="00AA0713">
        <w:rPr>
          <w:rFonts w:eastAsia="Times New Roman"/>
          <w:szCs w:val="22"/>
        </w:rPr>
        <w:t xml:space="preserve">; </w:t>
      </w:r>
      <w:r w:rsidRPr="00AA0713">
        <w:rPr>
          <w:rFonts w:eastAsia="Times New Roman"/>
          <w:szCs w:val="22"/>
        </w:rPr>
        <w:t xml:space="preserve">l-ewwel okkorrenza tal-komponenti individwali </w:t>
      </w:r>
      <w:r w:rsidR="00E45FE3" w:rsidRPr="00AA0713">
        <w:rPr>
          <w:rFonts w:eastAsia="Times New Roman"/>
          <w:szCs w:val="22"/>
        </w:rPr>
        <w:t>tal-kompost primarju</w:t>
      </w:r>
      <w:r w:rsidR="00EB23ED" w:rsidRPr="00AA0713">
        <w:rPr>
          <w:rFonts w:eastAsia="Times New Roman"/>
          <w:szCs w:val="22"/>
        </w:rPr>
        <w:t xml:space="preserve">; </w:t>
      </w:r>
      <w:r w:rsidRPr="00AA0713">
        <w:rPr>
          <w:rFonts w:eastAsia="Times New Roman"/>
          <w:szCs w:val="22"/>
        </w:rPr>
        <w:t>mortalità minn kull kawża</w:t>
      </w:r>
      <w:r w:rsidR="00EB23ED" w:rsidRPr="00AA0713">
        <w:rPr>
          <w:rFonts w:eastAsia="Times New Roman"/>
          <w:szCs w:val="22"/>
        </w:rPr>
        <w:t xml:space="preserve">; </w:t>
      </w:r>
      <w:r w:rsidRPr="00AA0713">
        <w:rPr>
          <w:rFonts w:eastAsia="Times New Roman"/>
          <w:szCs w:val="22"/>
        </w:rPr>
        <w:t>u rikoverar l-isptar m</w:t>
      </w:r>
      <w:r w:rsidR="00906E17" w:rsidRPr="00AA0713">
        <w:rPr>
          <w:rFonts w:eastAsia="Times New Roman"/>
          <w:szCs w:val="22"/>
        </w:rPr>
        <w:t>inħ</w:t>
      </w:r>
      <w:r w:rsidRPr="00AA0713">
        <w:rPr>
          <w:rFonts w:eastAsia="Times New Roman"/>
          <w:szCs w:val="22"/>
        </w:rPr>
        <w:t>abba insuffiċjenza konġestiva tal-qalb</w:t>
      </w:r>
      <w:r w:rsidR="00EB23ED" w:rsidRPr="00AA0713">
        <w:rPr>
          <w:rFonts w:eastAsia="Times New Roman"/>
          <w:szCs w:val="22"/>
        </w:rPr>
        <w:t>.</w:t>
      </w:r>
    </w:p>
    <w:p w14:paraId="3F56E8D0" w14:textId="77777777" w:rsidR="00EB23ED" w:rsidRPr="00AA0713" w:rsidRDefault="00EB23ED" w:rsidP="00EB23ED">
      <w:pPr>
        <w:spacing w:line="240" w:lineRule="auto"/>
        <w:rPr>
          <w:rFonts w:eastAsia="Times New Roman"/>
          <w:szCs w:val="22"/>
        </w:rPr>
      </w:pPr>
    </w:p>
    <w:p w14:paraId="042E4384" w14:textId="77777777" w:rsidR="00EB23ED" w:rsidRPr="00AA0713" w:rsidRDefault="00521623" w:rsidP="00EB23ED">
      <w:pPr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 xml:space="preserve">Wara medjan ta’ segwitu sa </w:t>
      </w:r>
      <w:r w:rsidR="00EB23ED" w:rsidRPr="00AA0713">
        <w:rPr>
          <w:rFonts w:eastAsia="Times New Roman"/>
          <w:szCs w:val="22"/>
        </w:rPr>
        <w:t>3 </w:t>
      </w:r>
      <w:r w:rsidRPr="00AA0713">
        <w:rPr>
          <w:rFonts w:eastAsia="Times New Roman"/>
          <w:szCs w:val="22"/>
        </w:rPr>
        <w:t>snin</w:t>
      </w:r>
      <w:r w:rsidR="00EB23ED" w:rsidRPr="00AA0713">
        <w:rPr>
          <w:rFonts w:eastAsia="Times New Roman"/>
          <w:szCs w:val="22"/>
        </w:rPr>
        <w:t xml:space="preserve">, </w:t>
      </w:r>
      <w:r w:rsidR="000318A7" w:rsidRPr="00AA0713">
        <w:rPr>
          <w:iCs/>
          <w:szCs w:val="22"/>
        </w:rPr>
        <w:t>sitagliptin</w:t>
      </w:r>
      <w:r w:rsidR="00EB23ED" w:rsidRPr="00AA0713">
        <w:rPr>
          <w:rFonts w:eastAsia="Times New Roman"/>
          <w:szCs w:val="22"/>
        </w:rPr>
        <w:t xml:space="preserve">, </w:t>
      </w:r>
      <w:r w:rsidRPr="00AA0713">
        <w:rPr>
          <w:rFonts w:eastAsia="Times New Roman"/>
          <w:szCs w:val="22"/>
        </w:rPr>
        <w:t xml:space="preserve">meta </w:t>
      </w:r>
      <w:r w:rsidR="0054244F" w:rsidRPr="00AA0713">
        <w:rPr>
          <w:rFonts w:eastAsia="Times New Roman"/>
          <w:szCs w:val="22"/>
        </w:rPr>
        <w:t xml:space="preserve">żdied </w:t>
      </w:r>
      <w:r w:rsidRPr="00AA0713">
        <w:rPr>
          <w:rFonts w:eastAsia="Times New Roman"/>
          <w:szCs w:val="22"/>
        </w:rPr>
        <w:t>mal-kura tas-soltu</w:t>
      </w:r>
      <w:r w:rsidR="00EB23ED" w:rsidRPr="00AA0713">
        <w:rPr>
          <w:rFonts w:eastAsia="Times New Roman"/>
          <w:szCs w:val="22"/>
        </w:rPr>
        <w:t xml:space="preserve">, </w:t>
      </w:r>
      <w:r w:rsidRPr="00AA0713">
        <w:rPr>
          <w:rFonts w:eastAsia="Times New Roman"/>
          <w:szCs w:val="22"/>
        </w:rPr>
        <w:t>ma żiedx ir-riskju ta’ każijiet kardjovaskulari avversi kbar jew ir-riskju ta’ rikoverar l-isptar minħabba insuffiċjenza tal-qalb</w:t>
      </w:r>
      <w:r w:rsidR="00906E17" w:rsidRPr="00AA0713">
        <w:rPr>
          <w:rFonts w:eastAsia="Times New Roman"/>
          <w:szCs w:val="22"/>
        </w:rPr>
        <w:t xml:space="preserve"> </w:t>
      </w:r>
      <w:r w:rsidRPr="00AA0713">
        <w:rPr>
          <w:rFonts w:eastAsia="Times New Roman"/>
          <w:szCs w:val="22"/>
        </w:rPr>
        <w:t xml:space="preserve">meta mqabbel mal-kura tas-soltu mingħajr </w:t>
      </w:r>
      <w:r w:rsidR="000318A7" w:rsidRPr="00AA0713">
        <w:rPr>
          <w:iCs/>
          <w:szCs w:val="22"/>
        </w:rPr>
        <w:t>sitagliptin</w:t>
      </w:r>
      <w:r w:rsidR="00EB23ED" w:rsidRPr="00AA0713">
        <w:rPr>
          <w:rFonts w:eastAsia="Times New Roman"/>
          <w:szCs w:val="22"/>
        </w:rPr>
        <w:t xml:space="preserve"> </w:t>
      </w:r>
      <w:r w:rsidRPr="00AA0713">
        <w:rPr>
          <w:rFonts w:eastAsia="Times New Roman"/>
          <w:szCs w:val="22"/>
        </w:rPr>
        <w:t>f’pazjenti b’dijabete tat-tip</w:t>
      </w:r>
      <w:r w:rsidR="00EB23ED" w:rsidRPr="00AA0713">
        <w:rPr>
          <w:rFonts w:eastAsia="Times New Roman"/>
          <w:szCs w:val="22"/>
        </w:rPr>
        <w:t> 2 (Tab</w:t>
      </w:r>
      <w:r w:rsidRPr="00AA0713">
        <w:rPr>
          <w:rFonts w:eastAsia="Times New Roman"/>
          <w:szCs w:val="22"/>
        </w:rPr>
        <w:t>ella</w:t>
      </w:r>
      <w:r w:rsidR="00EB23ED" w:rsidRPr="00AA0713">
        <w:rPr>
          <w:rFonts w:eastAsia="Times New Roman"/>
          <w:szCs w:val="22"/>
        </w:rPr>
        <w:t> 3).</w:t>
      </w:r>
    </w:p>
    <w:p w14:paraId="7DE0CB28" w14:textId="77777777" w:rsidR="00EB23ED" w:rsidRPr="00AA0713" w:rsidRDefault="00EB23ED" w:rsidP="00EB23ED">
      <w:pPr>
        <w:spacing w:line="240" w:lineRule="auto"/>
        <w:rPr>
          <w:rFonts w:eastAsia="Times New Roman"/>
          <w:szCs w:val="22"/>
        </w:rPr>
      </w:pPr>
    </w:p>
    <w:p w14:paraId="33DEC42E" w14:textId="77777777" w:rsidR="00EB23ED" w:rsidRPr="00AA0713" w:rsidRDefault="00E45FE3" w:rsidP="00EB23ED">
      <w:pPr>
        <w:keepNext/>
        <w:spacing w:line="240" w:lineRule="auto"/>
        <w:rPr>
          <w:rFonts w:eastAsia="Times New Roman"/>
          <w:b/>
          <w:szCs w:val="22"/>
        </w:rPr>
      </w:pPr>
      <w:r w:rsidRPr="00AA0713">
        <w:rPr>
          <w:rFonts w:eastAsia="Times New Roman"/>
          <w:b/>
          <w:szCs w:val="22"/>
        </w:rPr>
        <w:t>Tabella</w:t>
      </w:r>
      <w:r w:rsidR="00EB23ED" w:rsidRPr="00AA0713">
        <w:rPr>
          <w:rFonts w:eastAsia="Times New Roman"/>
          <w:b/>
          <w:szCs w:val="22"/>
        </w:rPr>
        <w:t> 3. Rat</w:t>
      </w:r>
      <w:r w:rsidRPr="00AA0713">
        <w:rPr>
          <w:rFonts w:eastAsia="Times New Roman"/>
          <w:b/>
          <w:szCs w:val="22"/>
        </w:rPr>
        <w:t xml:space="preserve">i tar-Riżultati </w:t>
      </w:r>
      <w:r w:rsidR="00906E17" w:rsidRPr="00AA0713">
        <w:rPr>
          <w:rFonts w:eastAsia="Times New Roman"/>
          <w:b/>
          <w:szCs w:val="22"/>
        </w:rPr>
        <w:t xml:space="preserve">Komposti </w:t>
      </w:r>
      <w:r w:rsidRPr="00AA0713">
        <w:rPr>
          <w:rFonts w:eastAsia="Times New Roman"/>
          <w:b/>
          <w:szCs w:val="22"/>
        </w:rPr>
        <w:t xml:space="preserve">Kardjovaskulari u Riżultati </w:t>
      </w:r>
      <w:r w:rsidR="00EA2428" w:rsidRPr="00AA0713">
        <w:rPr>
          <w:rFonts w:eastAsia="Times New Roman"/>
          <w:b/>
          <w:szCs w:val="22"/>
        </w:rPr>
        <w:t>Sekondarji</w:t>
      </w:r>
      <w:r w:rsidRPr="00AA0713">
        <w:rPr>
          <w:rFonts w:eastAsia="Times New Roman"/>
          <w:b/>
          <w:szCs w:val="22"/>
        </w:rPr>
        <w:t xml:space="preserve"> l-Aktar Importanti </w:t>
      </w:r>
    </w:p>
    <w:p w14:paraId="0418DBED" w14:textId="77777777" w:rsidR="00EB23ED" w:rsidRPr="00AA0713" w:rsidRDefault="00EB23ED" w:rsidP="00EB23ED">
      <w:pPr>
        <w:keepNext/>
        <w:spacing w:line="240" w:lineRule="auto"/>
        <w:rPr>
          <w:rFonts w:eastAsia="Times New Roman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971"/>
        <w:gridCol w:w="927"/>
        <w:gridCol w:w="954"/>
        <w:gridCol w:w="956"/>
        <w:gridCol w:w="1460"/>
        <w:gridCol w:w="858"/>
      </w:tblGrid>
      <w:tr w:rsidR="00EB23ED" w:rsidRPr="00AA0713" w14:paraId="31D7A2A9" w14:textId="77777777" w:rsidTr="0066549A">
        <w:trPr>
          <w:cantSplit/>
          <w:tblHeader/>
          <w:jc w:val="center"/>
        </w:trPr>
        <w:tc>
          <w:tcPr>
            <w:tcW w:w="16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B9C3F3" w14:textId="77777777" w:rsidR="00EB23ED" w:rsidRPr="00AA0713" w:rsidRDefault="00EB23ED" w:rsidP="00EB23ED">
            <w:pPr>
              <w:keepNext/>
              <w:keepLines/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2B9A" w14:textId="77777777" w:rsidR="00EB23ED" w:rsidRPr="00AA0713" w:rsidRDefault="000318A7" w:rsidP="00EB23ED">
            <w:pPr>
              <w:keepNext/>
              <w:keepLines/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b/>
                <w:iCs/>
                <w:sz w:val="18"/>
                <w:szCs w:val="18"/>
              </w:rPr>
              <w:t>Sitagliptin</w:t>
            </w:r>
            <w:r w:rsidR="00EB23ED" w:rsidRPr="00AA0713">
              <w:rPr>
                <w:rFonts w:eastAsia="Times New Roman"/>
                <w:b/>
                <w:sz w:val="18"/>
                <w:szCs w:val="18"/>
              </w:rPr>
              <w:t xml:space="preserve"> 100 mg</w:t>
            </w:r>
          </w:p>
        </w:tc>
        <w:tc>
          <w:tcPr>
            <w:tcW w:w="10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831F" w14:textId="77777777" w:rsidR="00EB23ED" w:rsidRPr="00AA0713" w:rsidRDefault="009A6001" w:rsidP="00EB23ED">
            <w:pPr>
              <w:keepNext/>
              <w:keepLines/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Plaċ</w:t>
            </w:r>
            <w:r w:rsidR="00EB23ED" w:rsidRPr="00AA0713">
              <w:rPr>
                <w:rFonts w:eastAsia="Times New Roman"/>
                <w:b/>
                <w:sz w:val="18"/>
                <w:szCs w:val="18"/>
              </w:rPr>
              <w:t>ebo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bottom"/>
          </w:tcPr>
          <w:p w14:paraId="00AAFD61" w14:textId="77777777" w:rsidR="00EB23ED" w:rsidRPr="00AA0713" w:rsidRDefault="009A6001" w:rsidP="002F601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Proporzjon ta’ Periklu</w:t>
            </w:r>
          </w:p>
          <w:p w14:paraId="3AC71FCC" w14:textId="77777777" w:rsidR="00EB23ED" w:rsidRPr="00AA0713" w:rsidRDefault="00EB23ED" w:rsidP="009F71FE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(</w:t>
            </w:r>
            <w:r w:rsidR="009F71FE" w:rsidRPr="00AA0713">
              <w:rPr>
                <w:rFonts w:eastAsia="Times New Roman"/>
                <w:b/>
                <w:sz w:val="18"/>
                <w:szCs w:val="18"/>
              </w:rPr>
              <w:t xml:space="preserve">CI ta’ </w:t>
            </w:r>
            <w:r w:rsidRPr="00AA0713">
              <w:rPr>
                <w:rFonts w:eastAsia="Times New Roman"/>
                <w:b/>
                <w:sz w:val="18"/>
                <w:szCs w:val="18"/>
              </w:rPr>
              <w:t>95%)</w:t>
            </w:r>
          </w:p>
        </w:tc>
        <w:tc>
          <w:tcPr>
            <w:tcW w:w="4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41B9960" w14:textId="77777777" w:rsidR="00EB23ED" w:rsidRPr="00AA0713" w:rsidRDefault="009A6001" w:rsidP="009A6001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Valur p</w:t>
            </w:r>
            <w:r w:rsidR="00EB23ED" w:rsidRPr="00AA0713">
              <w:rPr>
                <w:rFonts w:eastAsia="Times New Roman"/>
                <w:sz w:val="18"/>
                <w:szCs w:val="18"/>
                <w:vertAlign w:val="superscript"/>
              </w:rPr>
              <w:t>†</w:t>
            </w:r>
          </w:p>
        </w:tc>
      </w:tr>
      <w:tr w:rsidR="00EB23ED" w:rsidRPr="00AA0713" w14:paraId="2D73577B" w14:textId="77777777" w:rsidTr="0066549A">
        <w:trPr>
          <w:cantSplit/>
          <w:trHeight w:hRule="exact" w:val="1473"/>
          <w:tblHeader/>
          <w:jc w:val="center"/>
        </w:trPr>
        <w:tc>
          <w:tcPr>
            <w:tcW w:w="16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7FC5F" w14:textId="77777777" w:rsidR="00EB23ED" w:rsidRPr="00AA0713" w:rsidRDefault="00EB23ED" w:rsidP="00EB23ED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98D38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N (%)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B8CD6" w14:textId="77777777" w:rsidR="00EB23ED" w:rsidRPr="00AA0713" w:rsidRDefault="009A6001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Rata ta’ inċidenza għal kull 100 sena ta’ pazjent</w:t>
            </w:r>
            <w:r w:rsidR="00EB23ED" w:rsidRPr="00AA0713">
              <w:rPr>
                <w:rFonts w:eastAsia="Times New Roman"/>
                <w:sz w:val="18"/>
                <w:szCs w:val="18"/>
              </w:rPr>
              <w:t>*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B6D260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N (%)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B15E2D" w14:textId="77777777" w:rsidR="00EB23ED" w:rsidRPr="00AA0713" w:rsidRDefault="009A6001" w:rsidP="009A6001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 xml:space="preserve">Rata ta’ inċidenza għal kull </w:t>
            </w:r>
            <w:r w:rsidR="00EB23ED" w:rsidRPr="00AA0713">
              <w:rPr>
                <w:rFonts w:eastAsia="Times New Roman"/>
                <w:b/>
                <w:sz w:val="18"/>
                <w:szCs w:val="18"/>
              </w:rPr>
              <w:t xml:space="preserve">100 </w:t>
            </w:r>
            <w:r w:rsidRPr="00AA0713">
              <w:rPr>
                <w:rFonts w:eastAsia="Times New Roman"/>
                <w:b/>
                <w:sz w:val="18"/>
                <w:szCs w:val="18"/>
              </w:rPr>
              <w:t>sena ta’ pazjent</w:t>
            </w:r>
            <w:r w:rsidR="00EB23ED" w:rsidRPr="00AA0713">
              <w:rPr>
                <w:rFonts w:eastAsia="Times New Roman"/>
                <w:sz w:val="18"/>
                <w:szCs w:val="18"/>
              </w:rPr>
              <w:t>*</w:t>
            </w:r>
          </w:p>
        </w:tc>
        <w:tc>
          <w:tcPr>
            <w:tcW w:w="8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D21E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A6B6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EB23ED" w:rsidRPr="00AA0713" w14:paraId="55EAAC0A" w14:textId="77777777" w:rsidTr="0066549A">
        <w:trPr>
          <w:cantSplit/>
          <w:trHeight w:hRule="exact" w:val="303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C879" w14:textId="77777777" w:rsidR="00EB23ED" w:rsidRPr="00AA0713" w:rsidRDefault="00EB23ED" w:rsidP="002F601D">
            <w:pPr>
              <w:keepNext/>
              <w:keepLines/>
              <w:spacing w:before="4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Anal</w:t>
            </w:r>
            <w:r w:rsidR="009A6001" w:rsidRPr="00AA0713">
              <w:rPr>
                <w:rFonts w:eastAsia="Times New Roman"/>
                <w:b/>
                <w:sz w:val="18"/>
                <w:szCs w:val="18"/>
              </w:rPr>
              <w:t>iżi f</w:t>
            </w:r>
            <w:r w:rsidR="00906E17" w:rsidRPr="00AA0713">
              <w:rPr>
                <w:rFonts w:eastAsia="Times New Roman"/>
                <w:b/>
                <w:sz w:val="18"/>
                <w:szCs w:val="18"/>
              </w:rPr>
              <w:t>i</w:t>
            </w:r>
            <w:r w:rsidR="009A6001" w:rsidRPr="00AA0713">
              <w:rPr>
                <w:rFonts w:eastAsia="Times New Roman"/>
                <w:b/>
                <w:sz w:val="18"/>
                <w:szCs w:val="18"/>
              </w:rPr>
              <w:t>l-Popolazzjoni bl-Intenzjoni li tiġi Ttrattata</w:t>
            </w:r>
          </w:p>
        </w:tc>
      </w:tr>
      <w:tr w:rsidR="00EB23ED" w:rsidRPr="00AA0713" w14:paraId="40B95828" w14:textId="77777777" w:rsidTr="0066549A">
        <w:trPr>
          <w:cantSplit/>
          <w:trHeight w:hRule="exact" w:val="288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CC8F" w14:textId="77777777" w:rsidR="00EB23ED" w:rsidRPr="00AA0713" w:rsidRDefault="00EB23ED" w:rsidP="009A6001">
            <w:pPr>
              <w:spacing w:line="240" w:lineRule="auto"/>
              <w:ind w:left="166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Num</w:t>
            </w:r>
            <w:r w:rsidR="009A6001" w:rsidRPr="00AA0713">
              <w:rPr>
                <w:rFonts w:eastAsia="Times New Roman"/>
                <w:b/>
                <w:sz w:val="18"/>
                <w:szCs w:val="18"/>
              </w:rPr>
              <w:t>ru ta’ pazjenti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724405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7,332</w:t>
            </w:r>
          </w:p>
        </w:tc>
        <w:tc>
          <w:tcPr>
            <w:tcW w:w="10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A844E3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>7,339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567A6D7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0.98 (0.89–1.08)</w:t>
            </w:r>
          </w:p>
        </w:tc>
        <w:tc>
          <w:tcPr>
            <w:tcW w:w="4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4782892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&lt;0.001</w:t>
            </w:r>
          </w:p>
        </w:tc>
      </w:tr>
      <w:tr w:rsidR="00EB23ED" w:rsidRPr="00AA0713" w14:paraId="7EF444DC" w14:textId="77777777" w:rsidTr="005E70C0">
        <w:trPr>
          <w:cantSplit/>
          <w:trHeight w:hRule="exact" w:val="1281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7DEC2" w14:textId="77777777" w:rsidR="00EB23ED" w:rsidRPr="00AA0713" w:rsidRDefault="00EB23ED" w:rsidP="00EB23ED">
            <w:pPr>
              <w:tabs>
                <w:tab w:val="left" w:pos="166"/>
              </w:tabs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ab/>
            </w:r>
            <w:r w:rsidR="00EA2428" w:rsidRPr="00AA0713">
              <w:rPr>
                <w:rFonts w:eastAsia="Times New Roman"/>
                <w:b/>
                <w:sz w:val="18"/>
                <w:szCs w:val="18"/>
              </w:rPr>
              <w:t>S</w:t>
            </w:r>
            <w:r w:rsidR="009A6001" w:rsidRPr="00AA0713">
              <w:rPr>
                <w:rFonts w:eastAsia="Times New Roman"/>
                <w:b/>
                <w:sz w:val="18"/>
                <w:szCs w:val="18"/>
              </w:rPr>
              <w:t xml:space="preserve">kop Finali </w:t>
            </w:r>
            <w:r w:rsidR="00482FAE" w:rsidRPr="00AA0713">
              <w:rPr>
                <w:rFonts w:eastAsia="Times New Roman"/>
                <w:b/>
                <w:sz w:val="18"/>
                <w:szCs w:val="18"/>
              </w:rPr>
              <w:t xml:space="preserve">Kompost </w:t>
            </w:r>
            <w:r w:rsidR="009A6001" w:rsidRPr="00AA0713">
              <w:rPr>
                <w:rFonts w:eastAsia="Times New Roman"/>
                <w:b/>
                <w:sz w:val="18"/>
                <w:szCs w:val="18"/>
              </w:rPr>
              <w:t>Primarju</w:t>
            </w:r>
          </w:p>
          <w:p w14:paraId="0EA9855B" w14:textId="77777777" w:rsidR="00A62714" w:rsidRPr="00AA0713" w:rsidRDefault="00EB23ED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(</w:t>
            </w:r>
            <w:r w:rsidR="00482FAE" w:rsidRPr="00AA0713">
              <w:rPr>
                <w:rFonts w:eastAsia="Times New Roman"/>
                <w:sz w:val="18"/>
                <w:szCs w:val="18"/>
              </w:rPr>
              <w:t>Mewt kardjovaskulari</w:t>
            </w:r>
            <w:r w:rsidRPr="00AA0713">
              <w:rPr>
                <w:rFonts w:eastAsia="Times New Roman"/>
                <w:sz w:val="18"/>
                <w:szCs w:val="18"/>
              </w:rPr>
              <w:t xml:space="preserve">, </w:t>
            </w:r>
            <w:r w:rsidR="00482FAE" w:rsidRPr="00AA0713">
              <w:rPr>
                <w:rFonts w:eastAsia="Times New Roman"/>
                <w:sz w:val="18"/>
                <w:szCs w:val="18"/>
              </w:rPr>
              <w:t>infart mijokardijaku mhux fatali</w:t>
            </w:r>
            <w:r w:rsidRPr="00AA0713">
              <w:rPr>
                <w:rFonts w:eastAsia="Times New Roman"/>
                <w:sz w:val="18"/>
                <w:szCs w:val="18"/>
              </w:rPr>
              <w:t xml:space="preserve">, </w:t>
            </w:r>
            <w:r w:rsidR="00482FAE" w:rsidRPr="00AA0713">
              <w:rPr>
                <w:rFonts w:eastAsia="Times New Roman"/>
                <w:sz w:val="18"/>
                <w:szCs w:val="18"/>
              </w:rPr>
              <w:t>puplesija mhux fatali</w:t>
            </w:r>
            <w:r w:rsidRPr="00AA0713">
              <w:rPr>
                <w:rFonts w:eastAsia="Times New Roman"/>
                <w:sz w:val="18"/>
                <w:szCs w:val="18"/>
              </w:rPr>
              <w:t xml:space="preserve">, </w:t>
            </w:r>
            <w:r w:rsidR="00482FAE" w:rsidRPr="00AA0713">
              <w:rPr>
                <w:rFonts w:eastAsia="Times New Roman"/>
                <w:sz w:val="18"/>
                <w:szCs w:val="18"/>
              </w:rPr>
              <w:t>jew rikoverar l-isptar għal anġ</w:t>
            </w:r>
            <w:r w:rsidRPr="00AA0713">
              <w:rPr>
                <w:rFonts w:eastAsia="Times New Roman"/>
                <w:sz w:val="18"/>
                <w:szCs w:val="18"/>
              </w:rPr>
              <w:t>ina</w:t>
            </w:r>
            <w:r w:rsidR="00482FAE" w:rsidRPr="00AA0713">
              <w:rPr>
                <w:rFonts w:eastAsia="Times New Roman"/>
                <w:sz w:val="18"/>
                <w:szCs w:val="18"/>
              </w:rPr>
              <w:t xml:space="preserve"> </w:t>
            </w:r>
            <w:r w:rsidR="00B32CB1" w:rsidRPr="00AA0713">
              <w:rPr>
                <w:rFonts w:eastAsia="Times New Roman"/>
                <w:sz w:val="18"/>
                <w:szCs w:val="18"/>
              </w:rPr>
              <w:t>mhux stabbli</w:t>
            </w:r>
          </w:p>
          <w:p w14:paraId="186DB579" w14:textId="77777777" w:rsidR="00A62714" w:rsidRPr="00AA0713" w:rsidRDefault="00A62714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</w:p>
          <w:p w14:paraId="43D7AC63" w14:textId="77777777" w:rsidR="00A62714" w:rsidRPr="00AA0713" w:rsidRDefault="00A62714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</w:p>
          <w:p w14:paraId="43FD2C1B" w14:textId="77777777" w:rsidR="00A62714" w:rsidRPr="00AA0713" w:rsidRDefault="00A62714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</w:p>
          <w:p w14:paraId="6291CEFD" w14:textId="77777777" w:rsidR="00A62714" w:rsidRPr="00AA0713" w:rsidRDefault="00A62714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</w:p>
          <w:p w14:paraId="0EBEAF2F" w14:textId="77777777" w:rsidR="007B093D" w:rsidRPr="00AA0713" w:rsidRDefault="007B093D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mhux stabbli</w:t>
            </w:r>
          </w:p>
          <w:p w14:paraId="4453476F" w14:textId="77777777" w:rsidR="007B093D" w:rsidRPr="00AA0713" w:rsidRDefault="007B093D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</w:p>
          <w:p w14:paraId="49E8515A" w14:textId="77777777" w:rsidR="007B093D" w:rsidRPr="00AA0713" w:rsidRDefault="007B093D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</w:p>
          <w:p w14:paraId="7085D657" w14:textId="77777777" w:rsidR="007B093D" w:rsidRPr="00AA0713" w:rsidRDefault="007B093D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</w:p>
          <w:p w14:paraId="597CAFFB" w14:textId="77777777" w:rsidR="00EB23ED" w:rsidRPr="00AA0713" w:rsidRDefault="007B093D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mmhux sta</w:t>
            </w:r>
            <w:r w:rsidR="00482FAE" w:rsidRPr="00AA0713">
              <w:rPr>
                <w:rFonts w:eastAsia="Times New Roman"/>
                <w:sz w:val="18"/>
                <w:szCs w:val="18"/>
              </w:rPr>
              <w:t>mhux stabbli</w:t>
            </w:r>
            <w:r w:rsidR="00EB23ED" w:rsidRPr="00AA071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780B13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839 (11.4)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D980A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4.1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CEA40E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851 (11.6)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78808E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4.2</w:t>
            </w:r>
          </w:p>
        </w:tc>
        <w:tc>
          <w:tcPr>
            <w:tcW w:w="8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E8AEC3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54D52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B23ED" w:rsidRPr="00AA0713" w14:paraId="272F3FD0" w14:textId="77777777" w:rsidTr="005E70C0">
        <w:trPr>
          <w:cantSplit/>
          <w:trHeight w:hRule="exact" w:val="864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2B8B5" w14:textId="77777777" w:rsidR="00EB23ED" w:rsidRPr="00AA0713" w:rsidRDefault="00EB23ED" w:rsidP="00EB23ED">
            <w:pPr>
              <w:tabs>
                <w:tab w:val="left" w:pos="166"/>
              </w:tabs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ab/>
            </w:r>
            <w:r w:rsidR="00EA2428" w:rsidRPr="00AA0713">
              <w:rPr>
                <w:rFonts w:eastAsia="Times New Roman"/>
                <w:b/>
                <w:sz w:val="18"/>
                <w:szCs w:val="18"/>
              </w:rPr>
              <w:t>S</w:t>
            </w:r>
            <w:r w:rsidR="00482FAE" w:rsidRPr="00AA0713">
              <w:rPr>
                <w:rFonts w:eastAsia="Times New Roman"/>
                <w:b/>
                <w:sz w:val="18"/>
                <w:szCs w:val="18"/>
              </w:rPr>
              <w:t>kop Finali Kompost Sekondarju</w:t>
            </w:r>
          </w:p>
          <w:p w14:paraId="0F7503A6" w14:textId="77777777" w:rsidR="00EB23ED" w:rsidRPr="00AA0713" w:rsidRDefault="00EB23ED" w:rsidP="00EB23ED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(</w:t>
            </w:r>
            <w:r w:rsidR="00482FAE" w:rsidRPr="00AA0713">
              <w:rPr>
                <w:rFonts w:eastAsia="Times New Roman"/>
                <w:sz w:val="18"/>
                <w:szCs w:val="18"/>
              </w:rPr>
              <w:t xml:space="preserve">Mewt kardjovaskulari, infart mijokardijaku mhux fatali, </w:t>
            </w:r>
            <w:r w:rsidR="00906E17" w:rsidRPr="00AA0713">
              <w:rPr>
                <w:rFonts w:eastAsia="Times New Roman"/>
                <w:sz w:val="18"/>
                <w:szCs w:val="18"/>
              </w:rPr>
              <w:t xml:space="preserve">jew </w:t>
            </w:r>
            <w:r w:rsidR="00482FAE" w:rsidRPr="00AA0713">
              <w:rPr>
                <w:rFonts w:eastAsia="Times New Roman"/>
                <w:sz w:val="18"/>
                <w:szCs w:val="18"/>
              </w:rPr>
              <w:t>puplesija mhux fatali</w:t>
            </w:r>
            <w:r w:rsidRPr="00AA071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19AF94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745 (10.2)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71840D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3.6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E3C4E8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746 (10.2)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5DE7C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3.6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350B98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0.99 (0.89–1.10)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AAA2D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&lt;0.001</w:t>
            </w:r>
          </w:p>
        </w:tc>
      </w:tr>
      <w:tr w:rsidR="00EB23ED" w:rsidRPr="00AA0713" w14:paraId="2896330D" w14:textId="77777777" w:rsidTr="0066549A">
        <w:trPr>
          <w:cantSplit/>
          <w:trHeight w:hRule="exact" w:val="288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FE2A1" w14:textId="77777777" w:rsidR="00EB23ED" w:rsidRPr="00AA0713" w:rsidRDefault="00482FAE" w:rsidP="00482FAE">
            <w:pPr>
              <w:keepNext/>
              <w:keepLines/>
              <w:spacing w:before="40" w:line="240" w:lineRule="auto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b/>
                <w:sz w:val="18"/>
                <w:szCs w:val="18"/>
              </w:rPr>
              <w:t xml:space="preserve">Riżultat Sekondarju </w:t>
            </w:r>
          </w:p>
        </w:tc>
      </w:tr>
      <w:tr w:rsidR="00EB23ED" w:rsidRPr="00AA0713" w14:paraId="64D22519" w14:textId="77777777" w:rsidTr="0066549A">
        <w:trPr>
          <w:cantSplit/>
          <w:trHeight w:hRule="exact" w:val="285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372A" w14:textId="77777777" w:rsidR="00EB23ED" w:rsidRPr="00AA0713" w:rsidRDefault="00482FAE" w:rsidP="00EB23ED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Mewt kardjovaskulari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1E1DFF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380 (5.2)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1B460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1.7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21A0B7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366 (5.0)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1F5E27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BD790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1.03 (0.89-1.19)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39572C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0.711</w:t>
            </w:r>
          </w:p>
        </w:tc>
      </w:tr>
      <w:tr w:rsidR="00EB23ED" w:rsidRPr="00AA0713" w14:paraId="314AF687" w14:textId="77777777" w:rsidTr="0066549A">
        <w:trPr>
          <w:cantSplit/>
          <w:trHeight w:hRule="exact" w:val="501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226C" w14:textId="77777777" w:rsidR="00EB23ED" w:rsidRPr="00AA0713" w:rsidRDefault="00482FAE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 xml:space="preserve">L-infarti mijokardijaċi kollha </w:t>
            </w:r>
            <w:r w:rsidR="00EB23ED" w:rsidRPr="00AA0713">
              <w:rPr>
                <w:rFonts w:eastAsia="Times New Roman"/>
                <w:sz w:val="18"/>
                <w:szCs w:val="18"/>
              </w:rPr>
              <w:t>(fatal</w:t>
            </w:r>
            <w:r w:rsidRPr="00AA0713">
              <w:rPr>
                <w:rFonts w:eastAsia="Times New Roman"/>
                <w:sz w:val="18"/>
                <w:szCs w:val="18"/>
              </w:rPr>
              <w:t>i</w:t>
            </w:r>
            <w:r w:rsidR="00EB23ED" w:rsidRPr="00AA0713">
              <w:rPr>
                <w:rFonts w:eastAsia="Times New Roman"/>
                <w:sz w:val="18"/>
                <w:szCs w:val="18"/>
              </w:rPr>
              <w:t xml:space="preserve"> </w:t>
            </w:r>
            <w:r w:rsidRPr="00AA0713">
              <w:rPr>
                <w:rFonts w:eastAsia="Times New Roman"/>
                <w:sz w:val="18"/>
                <w:szCs w:val="18"/>
              </w:rPr>
              <w:t>u mhux fatali</w:t>
            </w:r>
            <w:r w:rsidR="00EB23ED" w:rsidRPr="00AA071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C36A1E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300 (4.1)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CAD57F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1.4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D1F63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316 (4.3)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9DFEC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F03B19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0.95 (0.81–1.11)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180A2C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0.487</w:t>
            </w:r>
          </w:p>
        </w:tc>
      </w:tr>
      <w:tr w:rsidR="00EB23ED" w:rsidRPr="00AA0713" w14:paraId="0915208C" w14:textId="77777777" w:rsidTr="005E70C0">
        <w:trPr>
          <w:cantSplit/>
          <w:trHeight w:hRule="exact" w:val="488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69E5" w14:textId="77777777" w:rsidR="00EB23ED" w:rsidRPr="00AA0713" w:rsidRDefault="00906E17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Il-p</w:t>
            </w:r>
            <w:r w:rsidR="00482FAE" w:rsidRPr="00AA0713">
              <w:rPr>
                <w:rFonts w:eastAsia="Times New Roman"/>
                <w:sz w:val="18"/>
                <w:szCs w:val="18"/>
              </w:rPr>
              <w:t xml:space="preserve">uplesiji kollha </w:t>
            </w:r>
            <w:r w:rsidR="00EB23ED" w:rsidRPr="00AA0713">
              <w:rPr>
                <w:rFonts w:eastAsia="Times New Roman"/>
                <w:sz w:val="18"/>
                <w:szCs w:val="18"/>
              </w:rPr>
              <w:t>(</w:t>
            </w:r>
            <w:r w:rsidR="00482FAE" w:rsidRPr="00AA0713">
              <w:rPr>
                <w:rFonts w:eastAsia="Times New Roman"/>
                <w:sz w:val="18"/>
                <w:szCs w:val="18"/>
              </w:rPr>
              <w:t>fatali u mhux fatali</w:t>
            </w:r>
            <w:r w:rsidR="00EB23ED" w:rsidRPr="00AA071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4B294A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178 (2.4)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7BF771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0.8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D071C2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183 (2.5)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A8F2CD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775559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0.97 (0.79–1.19)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121DFC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0.760</w:t>
            </w:r>
          </w:p>
        </w:tc>
      </w:tr>
      <w:tr w:rsidR="00EB23ED" w:rsidRPr="00AA0713" w14:paraId="65DB4C53" w14:textId="77777777" w:rsidTr="005E70C0">
        <w:trPr>
          <w:cantSplit/>
          <w:trHeight w:hRule="exact" w:val="566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3FBA" w14:textId="77777777" w:rsidR="00EB23ED" w:rsidRPr="00AA0713" w:rsidRDefault="00DF599F" w:rsidP="00DF599F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Rikoverar l-isptar minħabba anġina mhux stabbli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2F8423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116 (1.6)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CE3B8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0.5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E8DBBD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129 (1.8)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42CFF4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30ABDE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0.90 (0.70–1.16)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3E3099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0.419</w:t>
            </w:r>
          </w:p>
        </w:tc>
      </w:tr>
      <w:tr w:rsidR="00EB23ED" w:rsidRPr="00AA0713" w14:paraId="4E553B3C" w14:textId="77777777" w:rsidTr="0066549A">
        <w:trPr>
          <w:cantSplit/>
          <w:trHeight w:hRule="exact" w:val="288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F7D3" w14:textId="77777777" w:rsidR="00EB23ED" w:rsidRPr="00AA0713" w:rsidRDefault="00482FAE" w:rsidP="00482FAE">
            <w:pPr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Mewt minn kull kawża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2F342A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547 (7.5)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F11947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2.5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63B9D1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537 (7.3)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DC7F0A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2.5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025CB4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1.01 (0.90–1.14)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B3678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0.875</w:t>
            </w:r>
          </w:p>
        </w:tc>
      </w:tr>
      <w:tr w:rsidR="00EB23ED" w:rsidRPr="00AA0713" w14:paraId="7D9BC8DC" w14:textId="77777777" w:rsidTr="005E70C0">
        <w:trPr>
          <w:cantSplit/>
          <w:trHeight w:hRule="exact" w:val="590"/>
          <w:jc w:val="center"/>
        </w:trPr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5BFE" w14:textId="77777777" w:rsidR="00EB23ED" w:rsidRPr="00AA0713" w:rsidRDefault="00482FAE" w:rsidP="00482FAE">
            <w:pPr>
              <w:keepNext/>
              <w:tabs>
                <w:tab w:val="left" w:pos="538"/>
              </w:tabs>
              <w:spacing w:line="240" w:lineRule="auto"/>
              <w:ind w:left="346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Rikoverar l-isptar minħabba insuffiċjenza tal-qalb</w:t>
            </w:r>
            <w:r w:rsidR="00EB23ED" w:rsidRPr="00AA0713">
              <w:rPr>
                <w:rFonts w:eastAsia="Times New Roman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ABE808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228 (3.1)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F13CB1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B23E93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229 (3.1)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1752F0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D58A3F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1.00 (0.83–1.20)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54A2F" w14:textId="77777777" w:rsidR="00EB23ED" w:rsidRPr="00AA0713" w:rsidRDefault="00EB23ED" w:rsidP="00EB23ED">
            <w:pPr>
              <w:keepNext/>
              <w:keepLines/>
              <w:spacing w:before="4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0713">
              <w:rPr>
                <w:rFonts w:eastAsia="Times New Roman"/>
                <w:sz w:val="18"/>
                <w:szCs w:val="18"/>
              </w:rPr>
              <w:t>0.983</w:t>
            </w:r>
          </w:p>
        </w:tc>
      </w:tr>
    </w:tbl>
    <w:p w14:paraId="5C758D51" w14:textId="77777777" w:rsidR="00EB23ED" w:rsidRPr="00AA0713" w:rsidRDefault="00EB23ED" w:rsidP="00F731C0">
      <w:pPr>
        <w:keepNext/>
        <w:spacing w:line="240" w:lineRule="auto"/>
        <w:ind w:left="91" w:hanging="91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</w:rPr>
        <w:t xml:space="preserve">* </w:t>
      </w:r>
      <w:r w:rsidR="00DF599F" w:rsidRPr="00AA0713">
        <w:rPr>
          <w:rFonts w:eastAsia="Times New Roman"/>
          <w:sz w:val="18"/>
          <w:szCs w:val="18"/>
        </w:rPr>
        <w:t xml:space="preserve">Rata ta’ inċidenza għal kull </w:t>
      </w:r>
      <w:r w:rsidRPr="00AA0713">
        <w:rPr>
          <w:rFonts w:eastAsia="Times New Roman"/>
          <w:sz w:val="18"/>
          <w:szCs w:val="18"/>
        </w:rPr>
        <w:t>100</w:t>
      </w:r>
      <w:r w:rsidR="00DF599F" w:rsidRPr="00AA0713">
        <w:rPr>
          <w:rFonts w:eastAsia="Times New Roman"/>
          <w:sz w:val="18"/>
          <w:szCs w:val="18"/>
        </w:rPr>
        <w:t xml:space="preserve"> sena ta’ pazjent </w:t>
      </w:r>
      <w:r w:rsidR="009D3990" w:rsidRPr="00AA0713">
        <w:rPr>
          <w:rFonts w:eastAsia="Times New Roman"/>
          <w:sz w:val="18"/>
          <w:szCs w:val="18"/>
        </w:rPr>
        <w:t>hija kkalkulata bħala</w:t>
      </w:r>
      <w:r w:rsidRPr="00AA0713">
        <w:rPr>
          <w:rFonts w:eastAsia="Times New Roman"/>
          <w:sz w:val="18"/>
          <w:szCs w:val="18"/>
        </w:rPr>
        <w:t xml:space="preserve"> 100 × (</w:t>
      </w:r>
      <w:r w:rsidR="009D3990" w:rsidRPr="00AA0713">
        <w:rPr>
          <w:rFonts w:eastAsia="Times New Roman"/>
          <w:sz w:val="18"/>
          <w:szCs w:val="18"/>
        </w:rPr>
        <w:t xml:space="preserve">in-numru totali ta’ pazjenti b’każ </w:t>
      </w:r>
      <w:r w:rsidRPr="00AA0713">
        <w:rPr>
          <w:rFonts w:eastAsia="Times New Roman"/>
          <w:sz w:val="18"/>
          <w:szCs w:val="18"/>
        </w:rPr>
        <w:t xml:space="preserve">≥ 1 </w:t>
      </w:r>
      <w:r w:rsidR="009D3990" w:rsidRPr="00AA0713">
        <w:rPr>
          <w:rFonts w:eastAsia="Times New Roman"/>
          <w:sz w:val="18"/>
          <w:szCs w:val="18"/>
        </w:rPr>
        <w:t xml:space="preserve">matul il-perjodu eliġibbli ta’ esponiment għas-snin </w:t>
      </w:r>
      <w:r w:rsidR="00D654DF" w:rsidRPr="00AA0713">
        <w:rPr>
          <w:rFonts w:eastAsia="Times New Roman"/>
          <w:sz w:val="18"/>
          <w:szCs w:val="18"/>
        </w:rPr>
        <w:t xml:space="preserve">totali ta’ segwitu </w:t>
      </w:r>
      <w:r w:rsidR="009D3990" w:rsidRPr="00AA0713">
        <w:rPr>
          <w:rFonts w:eastAsia="Times New Roman"/>
          <w:sz w:val="18"/>
          <w:szCs w:val="18"/>
        </w:rPr>
        <w:t>tal-pazjenti</w:t>
      </w:r>
      <w:r w:rsidRPr="00AA0713">
        <w:rPr>
          <w:rFonts w:eastAsia="Times New Roman"/>
          <w:sz w:val="18"/>
          <w:szCs w:val="18"/>
        </w:rPr>
        <w:t>).</w:t>
      </w:r>
    </w:p>
    <w:p w14:paraId="24BB3DC2" w14:textId="77777777" w:rsidR="00EB23ED" w:rsidRPr="00AA0713" w:rsidRDefault="00EB23ED" w:rsidP="00F731C0">
      <w:pPr>
        <w:keepNext/>
        <w:spacing w:line="240" w:lineRule="auto"/>
        <w:ind w:left="91" w:hanging="91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  <w:vertAlign w:val="superscript"/>
        </w:rPr>
        <w:t xml:space="preserve">† </w:t>
      </w:r>
      <w:r w:rsidR="009D3990" w:rsidRPr="00AA0713">
        <w:rPr>
          <w:rFonts w:eastAsia="Times New Roman"/>
          <w:sz w:val="18"/>
          <w:szCs w:val="18"/>
        </w:rPr>
        <w:t xml:space="preserve">Ibbażat fuq il-mudell </w:t>
      </w:r>
      <w:r w:rsidRPr="00AA0713">
        <w:rPr>
          <w:rFonts w:eastAsia="Times New Roman"/>
          <w:sz w:val="18"/>
          <w:szCs w:val="18"/>
        </w:rPr>
        <w:t xml:space="preserve">Cox </w:t>
      </w:r>
      <w:r w:rsidR="009D3990" w:rsidRPr="00AA0713">
        <w:rPr>
          <w:rFonts w:eastAsia="Times New Roman"/>
          <w:sz w:val="18"/>
          <w:szCs w:val="18"/>
        </w:rPr>
        <w:t>stratrifikat skont ir-reġjun</w:t>
      </w:r>
      <w:r w:rsidRPr="00AA0713">
        <w:rPr>
          <w:rFonts w:eastAsia="Times New Roman"/>
          <w:sz w:val="18"/>
          <w:szCs w:val="18"/>
        </w:rPr>
        <w:t xml:space="preserve">. </w:t>
      </w:r>
      <w:r w:rsidR="009D3990" w:rsidRPr="00AA0713">
        <w:rPr>
          <w:rFonts w:eastAsia="Times New Roman"/>
          <w:sz w:val="18"/>
          <w:szCs w:val="18"/>
        </w:rPr>
        <w:t>Għall-iskopijiet finali komposti</w:t>
      </w:r>
      <w:r w:rsidRPr="00AA0713">
        <w:rPr>
          <w:rFonts w:eastAsia="Times New Roman"/>
          <w:sz w:val="18"/>
          <w:szCs w:val="18"/>
        </w:rPr>
        <w:t xml:space="preserve">, </w:t>
      </w:r>
      <w:r w:rsidR="009D3990" w:rsidRPr="00AA0713">
        <w:rPr>
          <w:rFonts w:eastAsia="Times New Roman"/>
          <w:sz w:val="18"/>
          <w:szCs w:val="18"/>
        </w:rPr>
        <w:t>il-valuri </w:t>
      </w:r>
      <w:r w:rsidRPr="00AA0713">
        <w:rPr>
          <w:rFonts w:eastAsia="Times New Roman"/>
          <w:sz w:val="18"/>
          <w:szCs w:val="18"/>
        </w:rPr>
        <w:t>p</w:t>
      </w:r>
      <w:r w:rsidR="009D3990" w:rsidRPr="00AA0713">
        <w:rPr>
          <w:rFonts w:eastAsia="Times New Roman"/>
          <w:sz w:val="18"/>
          <w:szCs w:val="18"/>
        </w:rPr>
        <w:t xml:space="preserve"> jaqblu ma’ test ta’ </w:t>
      </w:r>
      <w:r w:rsidR="00EA2428" w:rsidRPr="00AA0713">
        <w:rPr>
          <w:rFonts w:eastAsia="Times New Roman"/>
          <w:sz w:val="18"/>
          <w:szCs w:val="18"/>
        </w:rPr>
        <w:t xml:space="preserve">nuqqas ta’ </w:t>
      </w:r>
      <w:r w:rsidR="009D3990" w:rsidRPr="00AA0713">
        <w:rPr>
          <w:rFonts w:eastAsia="Times New Roman"/>
          <w:sz w:val="18"/>
          <w:szCs w:val="18"/>
        </w:rPr>
        <w:t xml:space="preserve">inferjorità li jfittex </w:t>
      </w:r>
      <w:r w:rsidR="00B32CB1" w:rsidRPr="00AA0713">
        <w:rPr>
          <w:rFonts w:eastAsia="Times New Roman"/>
          <w:sz w:val="18"/>
          <w:szCs w:val="18"/>
        </w:rPr>
        <w:t>li</w:t>
      </w:r>
      <w:r w:rsidR="009D3990" w:rsidRPr="00AA0713">
        <w:rPr>
          <w:rFonts w:eastAsia="Times New Roman"/>
          <w:sz w:val="18"/>
          <w:szCs w:val="18"/>
        </w:rPr>
        <w:t xml:space="preserve"> juri li l-proporzjon ta’ periklu huwa inqas </w:t>
      </w:r>
      <w:r w:rsidR="00D654DF" w:rsidRPr="00AA0713">
        <w:rPr>
          <w:rFonts w:eastAsia="Times New Roman"/>
          <w:sz w:val="18"/>
          <w:szCs w:val="18"/>
        </w:rPr>
        <w:t xml:space="preserve">minn </w:t>
      </w:r>
      <w:r w:rsidRPr="00AA0713">
        <w:rPr>
          <w:rFonts w:eastAsia="Times New Roman"/>
          <w:sz w:val="18"/>
          <w:szCs w:val="18"/>
        </w:rPr>
        <w:t xml:space="preserve">1.3. </w:t>
      </w:r>
      <w:r w:rsidR="009D3990" w:rsidRPr="00AA0713">
        <w:rPr>
          <w:rFonts w:eastAsia="Times New Roman"/>
          <w:sz w:val="18"/>
          <w:szCs w:val="18"/>
        </w:rPr>
        <w:t>Għall-</w:t>
      </w:r>
      <w:r w:rsidR="00D654DF" w:rsidRPr="00AA0713">
        <w:rPr>
          <w:rFonts w:eastAsia="Times New Roman"/>
          <w:sz w:val="18"/>
          <w:szCs w:val="18"/>
        </w:rPr>
        <w:t>iskopijiet</w:t>
      </w:r>
      <w:r w:rsidR="009D3990" w:rsidRPr="00AA0713">
        <w:rPr>
          <w:rFonts w:eastAsia="Times New Roman"/>
          <w:sz w:val="18"/>
          <w:szCs w:val="18"/>
        </w:rPr>
        <w:t xml:space="preserve"> finali l-oħrajn kollha, il-valuri p jaqblu ma</w:t>
      </w:r>
      <w:r w:rsidR="00D654DF" w:rsidRPr="00AA0713">
        <w:rPr>
          <w:rFonts w:eastAsia="Times New Roman"/>
          <w:sz w:val="18"/>
          <w:szCs w:val="18"/>
        </w:rPr>
        <w:t>’</w:t>
      </w:r>
      <w:r w:rsidR="009D3990" w:rsidRPr="00AA0713">
        <w:rPr>
          <w:rFonts w:eastAsia="Times New Roman"/>
          <w:sz w:val="18"/>
          <w:szCs w:val="18"/>
        </w:rPr>
        <w:t xml:space="preserve"> test ta’ differenzi fir-rati ta’ periklu</w:t>
      </w:r>
      <w:r w:rsidRPr="00AA0713">
        <w:rPr>
          <w:rFonts w:eastAsia="Times New Roman"/>
          <w:sz w:val="18"/>
          <w:szCs w:val="18"/>
        </w:rPr>
        <w:t>.</w:t>
      </w:r>
    </w:p>
    <w:p w14:paraId="3E3D1371" w14:textId="77777777" w:rsidR="00EB23ED" w:rsidRPr="00AA0713" w:rsidRDefault="00EB23ED" w:rsidP="00F731C0">
      <w:pPr>
        <w:spacing w:line="240" w:lineRule="auto"/>
        <w:rPr>
          <w:rFonts w:eastAsia="Times New Roman"/>
          <w:sz w:val="18"/>
          <w:szCs w:val="18"/>
        </w:rPr>
      </w:pPr>
      <w:r w:rsidRPr="00AA0713">
        <w:rPr>
          <w:rFonts w:eastAsia="Times New Roman"/>
          <w:sz w:val="18"/>
          <w:szCs w:val="18"/>
          <w:vertAlign w:val="superscript"/>
        </w:rPr>
        <w:t>‡</w:t>
      </w:r>
      <w:r w:rsidRPr="00AA0713">
        <w:rPr>
          <w:rFonts w:eastAsia="Times New Roman"/>
          <w:sz w:val="18"/>
          <w:szCs w:val="18"/>
        </w:rPr>
        <w:t xml:space="preserve"> </w:t>
      </w:r>
      <w:r w:rsidR="009D3990" w:rsidRPr="00AA0713">
        <w:rPr>
          <w:rFonts w:eastAsia="Times New Roman"/>
          <w:sz w:val="18"/>
          <w:szCs w:val="18"/>
        </w:rPr>
        <w:t>L-analiżi ta’ rikoverar l-isptar għal insuffiċjenza</w:t>
      </w:r>
      <w:r w:rsidR="00D654DF" w:rsidRPr="00AA0713">
        <w:rPr>
          <w:rFonts w:eastAsia="Times New Roman"/>
          <w:sz w:val="18"/>
          <w:szCs w:val="18"/>
        </w:rPr>
        <w:t xml:space="preserve"> tal-qalb ġiet aġġustata għal </w:t>
      </w:r>
      <w:r w:rsidR="009D3990" w:rsidRPr="00AA0713">
        <w:rPr>
          <w:rFonts w:eastAsia="Times New Roman"/>
          <w:sz w:val="18"/>
          <w:szCs w:val="18"/>
        </w:rPr>
        <w:t>storja ta’ insuffiċjenza tal-qalb fil-linja bażi</w:t>
      </w:r>
      <w:r w:rsidRPr="00AA0713">
        <w:rPr>
          <w:rFonts w:eastAsia="Times New Roman"/>
          <w:sz w:val="18"/>
          <w:szCs w:val="18"/>
        </w:rPr>
        <w:t>.</w:t>
      </w:r>
    </w:p>
    <w:p w14:paraId="481FB955" w14:textId="77777777" w:rsidR="00E12E6D" w:rsidRPr="00AA0713" w:rsidRDefault="00E12E6D" w:rsidP="00F731C0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0415BF35" w14:textId="77777777" w:rsidR="00A162C7" w:rsidRPr="00AA0713" w:rsidRDefault="00A162C7" w:rsidP="00F731C0">
      <w:pPr>
        <w:keepNext/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AA0713">
        <w:rPr>
          <w:noProof/>
          <w:szCs w:val="22"/>
          <w:u w:val="single"/>
        </w:rPr>
        <w:t>Popolazzjoni pedjatrika</w:t>
      </w:r>
    </w:p>
    <w:p w14:paraId="5155191D" w14:textId="7AE59C3F" w:rsidR="00582819" w:rsidRPr="00AA0713" w:rsidRDefault="00582819" w:rsidP="00582819">
      <w:pPr>
        <w:rPr>
          <w:szCs w:val="22"/>
        </w:rPr>
      </w:pPr>
      <w:bookmarkStart w:id="99" w:name="_Hlk31021843"/>
      <w:bookmarkStart w:id="100" w:name="OLE_LINK111"/>
      <w:bookmarkStart w:id="101" w:name="OLE_LINK112"/>
      <w:r w:rsidRPr="00AA0713">
        <w:rPr>
          <w:szCs w:val="22"/>
        </w:rPr>
        <w:t xml:space="preserve">Sar studju ta’ 54 ġimgħa fejn </w:t>
      </w:r>
      <w:r w:rsidR="00DF1715" w:rsidRPr="00AA0713">
        <w:rPr>
          <w:szCs w:val="22"/>
        </w:rPr>
        <w:t>la</w:t>
      </w:r>
      <w:r w:rsidRPr="00AA0713">
        <w:rPr>
          <w:szCs w:val="22"/>
        </w:rPr>
        <w:t xml:space="preserve"> l-investigaturi </w:t>
      </w:r>
      <w:r w:rsidR="00DF1715" w:rsidRPr="00AA0713">
        <w:rPr>
          <w:szCs w:val="22"/>
        </w:rPr>
        <w:t>u lanqas</w:t>
      </w:r>
      <w:r w:rsidRPr="00AA0713">
        <w:rPr>
          <w:szCs w:val="22"/>
        </w:rPr>
        <w:t xml:space="preserve"> l-individwi </w:t>
      </w:r>
      <w:r w:rsidR="00DF1715" w:rsidRPr="00AA0713">
        <w:rPr>
          <w:szCs w:val="22"/>
        </w:rPr>
        <w:t xml:space="preserve">ma </w:t>
      </w:r>
      <w:r w:rsidRPr="00AA0713">
        <w:rPr>
          <w:szCs w:val="22"/>
        </w:rPr>
        <w:t xml:space="preserve">kienu jafu liema sustanza </w:t>
      </w:r>
      <w:r w:rsidR="00DF1715" w:rsidRPr="00AA0713">
        <w:rPr>
          <w:szCs w:val="22"/>
        </w:rPr>
        <w:t xml:space="preserve">kienet </w:t>
      </w:r>
      <w:r w:rsidRPr="00AA0713">
        <w:rPr>
          <w:szCs w:val="22"/>
        </w:rPr>
        <w:t>qed ti</w:t>
      </w:r>
      <w:r w:rsidR="007A2520" w:rsidRPr="00AA0713">
        <w:rPr>
          <w:szCs w:val="22"/>
        </w:rPr>
        <w:t>ngħata</w:t>
      </w:r>
      <w:r w:rsidRPr="00AA0713">
        <w:rPr>
          <w:szCs w:val="22"/>
        </w:rPr>
        <w:t xml:space="preserve"> biex jevalwa l-effikaċja u s-sigurtà ta’ sitagliptin 100 mg darba kuljum f’pazjenti pedjatriċi (b’età minn 10 snin sa 17</w:t>
      </w:r>
      <w:r w:rsidRPr="00AA0713">
        <w:rPr>
          <w:szCs w:val="22"/>
        </w:rPr>
        <w:noBreakHyphen/>
        <w:t>il sena) b’dijabete tat-tip 2 li ma kinux fuq terapija kontra l-ipergliċemija għal mill-inqas 12</w:t>
      </w:r>
      <w:r w:rsidRPr="00AA0713">
        <w:rPr>
          <w:szCs w:val="22"/>
        </w:rPr>
        <w:noBreakHyphen/>
        <w:t xml:space="preserve">il ġimgħa (b’HbA1c 6.5% sa 10%) jew </w:t>
      </w:r>
      <w:r w:rsidR="00DF1715" w:rsidRPr="00AA0713">
        <w:rPr>
          <w:szCs w:val="22"/>
        </w:rPr>
        <w:t xml:space="preserve">li </w:t>
      </w:r>
      <w:r w:rsidRPr="00AA0713">
        <w:rPr>
          <w:szCs w:val="22"/>
        </w:rPr>
        <w:t>kienu fuq doża stabbli ta’ insulina għal mill-inqas 12</w:t>
      </w:r>
      <w:r w:rsidRPr="00AA0713">
        <w:rPr>
          <w:szCs w:val="22"/>
        </w:rPr>
        <w:noBreakHyphen/>
        <w:t>il ġimgħa (b’HbA1c 7% sa 10%). Il-pazjenti ġew magħ</w:t>
      </w:r>
      <w:r w:rsidR="00134AA7" w:rsidRPr="00AA0713">
        <w:rPr>
          <w:szCs w:val="22"/>
        </w:rPr>
        <w:t>ż</w:t>
      </w:r>
      <w:r w:rsidRPr="00AA0713">
        <w:rPr>
          <w:szCs w:val="22"/>
        </w:rPr>
        <w:t>ula b’mod arbitrarju għal sitagliptin 100 mg darba kuljum jew pla</w:t>
      </w:r>
      <w:r w:rsidR="00134AA7" w:rsidRPr="00AA0713">
        <w:rPr>
          <w:szCs w:val="22"/>
        </w:rPr>
        <w:t>ċ</w:t>
      </w:r>
      <w:r w:rsidRPr="00AA0713">
        <w:rPr>
          <w:szCs w:val="22"/>
        </w:rPr>
        <w:t xml:space="preserve">ebo għal 20 ġimgħa. </w:t>
      </w:r>
    </w:p>
    <w:p w14:paraId="48B1449A" w14:textId="77777777" w:rsidR="00582819" w:rsidRPr="00AA0713" w:rsidRDefault="00582819" w:rsidP="00582819">
      <w:pPr>
        <w:rPr>
          <w:szCs w:val="22"/>
        </w:rPr>
      </w:pPr>
    </w:p>
    <w:p w14:paraId="53A1A455" w14:textId="2E6801FB" w:rsidR="00582819" w:rsidRPr="00AA0713" w:rsidRDefault="00582819" w:rsidP="00582819">
      <w:pPr>
        <w:rPr>
          <w:szCs w:val="22"/>
        </w:rPr>
      </w:pPr>
      <w:r w:rsidRPr="00AA0713">
        <w:rPr>
          <w:szCs w:val="22"/>
        </w:rPr>
        <w:t xml:space="preserve">Il-medja tal-HbA1c fil-linja bażi kienet </w:t>
      </w:r>
      <w:r w:rsidR="00DF1715" w:rsidRPr="00AA0713">
        <w:rPr>
          <w:szCs w:val="22"/>
        </w:rPr>
        <w:t xml:space="preserve">ta’ </w:t>
      </w:r>
      <w:r w:rsidRPr="00AA0713">
        <w:rPr>
          <w:szCs w:val="22"/>
        </w:rPr>
        <w:t>7.5%. It-trattament b’sitagliptin 100 mg ma pprovdiex titjib sinifikanti fl-HbA1c f’ġimgħa</w:t>
      </w:r>
      <w:r w:rsidR="00134AA7" w:rsidRPr="00AA0713">
        <w:rPr>
          <w:szCs w:val="22"/>
        </w:rPr>
        <w:t> </w:t>
      </w:r>
      <w:r w:rsidRPr="00AA0713">
        <w:rPr>
          <w:szCs w:val="22"/>
        </w:rPr>
        <w:t>20. It-tnaqqi</w:t>
      </w:r>
      <w:r w:rsidR="00134AA7" w:rsidRPr="00AA0713">
        <w:rPr>
          <w:szCs w:val="22"/>
        </w:rPr>
        <w:t>s</w:t>
      </w:r>
      <w:r w:rsidRPr="00AA0713">
        <w:rPr>
          <w:szCs w:val="22"/>
        </w:rPr>
        <w:t xml:space="preserve"> fl-HbA1c f’pazjenti ttrattati b’sitagliptin (N=95) kien </w:t>
      </w:r>
      <w:r w:rsidR="007A2520" w:rsidRPr="00AA0713">
        <w:rPr>
          <w:szCs w:val="22"/>
        </w:rPr>
        <w:t xml:space="preserve">ta’ </w:t>
      </w:r>
      <w:r w:rsidRPr="00AA0713">
        <w:rPr>
          <w:szCs w:val="22"/>
        </w:rPr>
        <w:t xml:space="preserve">0.0% meta mqabbel ma’ 0.2% f’pazjenti ttrattati bi plaċebo (N=95), differenza ta’ </w:t>
      </w:r>
      <w:r w:rsidRPr="00AA0713">
        <w:rPr>
          <w:szCs w:val="22"/>
        </w:rPr>
        <w:noBreakHyphen/>
        <w:t>0.2% (</w:t>
      </w:r>
      <w:r w:rsidR="00DF1715" w:rsidRPr="00AA0713">
        <w:rPr>
          <w:szCs w:val="22"/>
        </w:rPr>
        <w:t xml:space="preserve">CI ta’ </w:t>
      </w:r>
      <w:r w:rsidRPr="00AA0713">
        <w:rPr>
          <w:szCs w:val="22"/>
        </w:rPr>
        <w:t>95%: -0.7, 0.3). Ara sezzjoni 4.2.</w:t>
      </w:r>
    </w:p>
    <w:bookmarkEnd w:id="99"/>
    <w:p w14:paraId="1B7F08FA" w14:textId="77777777" w:rsidR="00582819" w:rsidRPr="00AA0713" w:rsidRDefault="00582819" w:rsidP="00F731C0">
      <w:pPr>
        <w:tabs>
          <w:tab w:val="clear" w:pos="567"/>
        </w:tabs>
        <w:spacing w:line="240" w:lineRule="auto"/>
        <w:rPr>
          <w:noProof/>
          <w:szCs w:val="22"/>
        </w:rPr>
      </w:pPr>
    </w:p>
    <w:bookmarkEnd w:id="100"/>
    <w:bookmarkEnd w:id="101"/>
    <w:p w14:paraId="4660BD36" w14:textId="77777777" w:rsidR="00757FD3" w:rsidRPr="00AA0713" w:rsidRDefault="00757FD3" w:rsidP="00F731C0">
      <w:pPr>
        <w:keepNext/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lastRenderedPageBreak/>
        <w:t>5.2</w:t>
      </w:r>
      <w:r w:rsidRPr="00AA0713">
        <w:rPr>
          <w:b/>
          <w:szCs w:val="22"/>
        </w:rPr>
        <w:tab/>
        <w:t>Tagħrif farmakokinetiku</w:t>
      </w:r>
    </w:p>
    <w:p w14:paraId="0847A4F3" w14:textId="77777777" w:rsidR="00757FD3" w:rsidRPr="00AA0713" w:rsidRDefault="00757FD3" w:rsidP="00F731C0">
      <w:pPr>
        <w:keepNext/>
        <w:spacing w:line="240" w:lineRule="auto"/>
        <w:rPr>
          <w:szCs w:val="22"/>
        </w:rPr>
      </w:pPr>
    </w:p>
    <w:p w14:paraId="3F8FBA12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  <w:lang w:eastAsia="ko-KR"/>
        </w:rPr>
      </w:pPr>
      <w:r w:rsidRPr="00AA0713">
        <w:rPr>
          <w:szCs w:val="22"/>
          <w:u w:val="single"/>
          <w:lang w:eastAsia="ko-KR"/>
        </w:rPr>
        <w:t>Assorbiment</w:t>
      </w:r>
    </w:p>
    <w:p w14:paraId="07E21C6F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bookmarkStart w:id="102" w:name="OLE_LINK116"/>
      <w:bookmarkStart w:id="103" w:name="OLE_LINK117"/>
      <w:bookmarkStart w:id="104" w:name="OLE_LINK118"/>
      <w:bookmarkStart w:id="105" w:name="OLE_LINK119"/>
      <w:r w:rsidRPr="00AA0713">
        <w:rPr>
          <w:szCs w:val="22"/>
          <w:lang w:eastAsia="ko-KR"/>
        </w:rPr>
        <w:t>Wara l-amministrazzjo</w:t>
      </w:r>
      <w:r w:rsidR="00EE3232" w:rsidRPr="00AA0713">
        <w:rPr>
          <w:szCs w:val="22"/>
          <w:lang w:eastAsia="ko-KR"/>
        </w:rPr>
        <w:t>ni orali ta’ doża ta’ 100 </w:t>
      </w:r>
      <w:r w:rsidRPr="00AA0713">
        <w:rPr>
          <w:szCs w:val="22"/>
          <w:lang w:eastAsia="ko-KR"/>
        </w:rPr>
        <w:t xml:space="preserve">mg </w:t>
      </w:r>
      <w:bookmarkEnd w:id="102"/>
      <w:bookmarkEnd w:id="103"/>
      <w:r w:rsidRPr="00AA0713">
        <w:rPr>
          <w:szCs w:val="22"/>
          <w:lang w:eastAsia="ko-KR"/>
        </w:rPr>
        <w:t>f’</w:t>
      </w:r>
      <w:r w:rsidR="00950AC0" w:rsidRPr="00AA0713">
        <w:rPr>
          <w:szCs w:val="22"/>
          <w:lang w:eastAsia="ko-KR"/>
        </w:rPr>
        <w:t>individwi</w:t>
      </w:r>
      <w:r w:rsidRPr="00AA0713">
        <w:rPr>
          <w:szCs w:val="22"/>
          <w:lang w:eastAsia="ko-KR"/>
        </w:rPr>
        <w:t xml:space="preserve"> f’saħħithom, sitagliptin kien assorbit malajr</w:t>
      </w:r>
      <w:r w:rsidR="00A11FC3" w:rsidRPr="00AA0713">
        <w:rPr>
          <w:szCs w:val="22"/>
          <w:lang w:eastAsia="ko-KR"/>
        </w:rPr>
        <w:t>,</w:t>
      </w:r>
      <w:r w:rsidRPr="00AA0713">
        <w:rPr>
          <w:szCs w:val="22"/>
          <w:lang w:eastAsia="ko-KR"/>
        </w:rPr>
        <w:t xml:space="preserve"> b’konċentrazzjonijiet massimi fil-plażma </w:t>
      </w:r>
      <w:r w:rsidRPr="00AA0713">
        <w:rPr>
          <w:bCs/>
          <w:szCs w:val="22"/>
        </w:rPr>
        <w:t>(T</w:t>
      </w:r>
      <w:r w:rsidRPr="00AA0713">
        <w:rPr>
          <w:bCs/>
          <w:szCs w:val="22"/>
          <w:vertAlign w:val="subscript"/>
        </w:rPr>
        <w:t>max</w:t>
      </w:r>
      <w:r w:rsidRPr="00AA0713">
        <w:rPr>
          <w:bCs/>
          <w:szCs w:val="22"/>
        </w:rPr>
        <w:t xml:space="preserve"> </w:t>
      </w:r>
      <w:r w:rsidR="00950AC0" w:rsidRPr="00AA0713">
        <w:rPr>
          <w:bCs/>
          <w:szCs w:val="22"/>
        </w:rPr>
        <w:t>medjana</w:t>
      </w:r>
      <w:r w:rsidR="00A11FC3" w:rsidRPr="00AA0713">
        <w:rPr>
          <w:bCs/>
          <w:szCs w:val="22"/>
        </w:rPr>
        <w:t>)</w:t>
      </w:r>
      <w:r w:rsidRPr="00AA0713">
        <w:rPr>
          <w:bCs/>
          <w:szCs w:val="22"/>
        </w:rPr>
        <w:t xml:space="preserve"> jintlaħqu minn siegħa sa 4 sigħat wara d-doża, </w:t>
      </w:r>
      <w:r w:rsidR="00950AC0" w:rsidRPr="00AA0713">
        <w:rPr>
          <w:bCs/>
          <w:szCs w:val="22"/>
        </w:rPr>
        <w:t>l-AUC medja ta’ sitagliptin f</w:t>
      </w:r>
      <w:r w:rsidRPr="00AA0713">
        <w:rPr>
          <w:bCs/>
          <w:szCs w:val="22"/>
        </w:rPr>
        <w:t>il-plażma kienet ta’ 8.52 </w:t>
      </w:r>
      <w:r w:rsidRPr="00AA0713">
        <w:rPr>
          <w:bCs/>
          <w:szCs w:val="22"/>
        </w:rPr>
        <w:sym w:font="Symbol" w:char="006D"/>
      </w:r>
      <w:r w:rsidRPr="00AA0713">
        <w:rPr>
          <w:bCs/>
          <w:szCs w:val="22"/>
        </w:rPr>
        <w:t>M•hr, C</w:t>
      </w:r>
      <w:r w:rsidRPr="00AA0713">
        <w:rPr>
          <w:bCs/>
          <w:szCs w:val="22"/>
          <w:vertAlign w:val="subscript"/>
        </w:rPr>
        <w:t>max</w:t>
      </w:r>
      <w:r w:rsidRPr="00AA0713">
        <w:rPr>
          <w:bCs/>
          <w:szCs w:val="22"/>
        </w:rPr>
        <w:t xml:space="preserve"> kien</w:t>
      </w:r>
      <w:r w:rsidR="00A11FC3" w:rsidRPr="00AA0713">
        <w:rPr>
          <w:bCs/>
          <w:szCs w:val="22"/>
        </w:rPr>
        <w:t>et</w:t>
      </w:r>
      <w:r w:rsidRPr="00AA0713">
        <w:rPr>
          <w:bCs/>
          <w:szCs w:val="22"/>
        </w:rPr>
        <w:t xml:space="preserve"> 950 nM</w:t>
      </w:r>
      <w:r w:rsidR="00950AC0" w:rsidRPr="00AA0713">
        <w:rPr>
          <w:bCs/>
          <w:szCs w:val="22"/>
        </w:rPr>
        <w:t xml:space="preserve">. </w:t>
      </w:r>
      <w:r w:rsidRPr="00AA0713">
        <w:rPr>
          <w:szCs w:val="22"/>
          <w:lang w:eastAsia="ko-KR"/>
        </w:rPr>
        <w:t xml:space="preserve"> </w:t>
      </w:r>
      <w:bookmarkEnd w:id="104"/>
      <w:bookmarkEnd w:id="105"/>
      <w:r w:rsidRPr="00AA0713">
        <w:rPr>
          <w:szCs w:val="22"/>
          <w:lang w:eastAsia="ko-KR"/>
        </w:rPr>
        <w:t xml:space="preserve">Il-bijodisponibiltà assoluta ta’ </w:t>
      </w:r>
      <w:r w:rsidRPr="00AA0713">
        <w:rPr>
          <w:szCs w:val="22"/>
        </w:rPr>
        <w:t>sitagliptin hija bejn wie</w:t>
      </w:r>
      <w:r w:rsidRPr="00AA0713">
        <w:rPr>
          <w:szCs w:val="22"/>
          <w:lang w:eastAsia="ko-KR"/>
        </w:rPr>
        <w:t>ħed u ieħor 87</w:t>
      </w:r>
      <w:r w:rsidR="00950AC0" w:rsidRPr="00AA0713">
        <w:rPr>
          <w:szCs w:val="22"/>
          <w:lang w:eastAsia="ko-KR"/>
        </w:rPr>
        <w:t xml:space="preserve"> </w:t>
      </w:r>
      <w:r w:rsidRPr="00AA0713">
        <w:rPr>
          <w:szCs w:val="22"/>
          <w:lang w:eastAsia="ko-KR"/>
        </w:rPr>
        <w:t xml:space="preserve">%. </w:t>
      </w:r>
      <w:bookmarkStart w:id="106" w:name="OLE_LINK104"/>
      <w:bookmarkStart w:id="107" w:name="OLE_LINK105"/>
      <w:r w:rsidRPr="00AA0713">
        <w:rPr>
          <w:szCs w:val="22"/>
          <w:lang w:eastAsia="ko-KR"/>
        </w:rPr>
        <w:t xml:space="preserve">Billi t-teħid ta’ ikla b’ammont għoli ta’ xaħam ma’ </w:t>
      </w:r>
      <w:r w:rsidR="00414114" w:rsidRPr="00AA0713">
        <w:rPr>
          <w:szCs w:val="22"/>
        </w:rPr>
        <w:t>sitagliptin</w:t>
      </w:r>
      <w:r w:rsidRPr="00AA0713">
        <w:rPr>
          <w:szCs w:val="22"/>
          <w:lang w:eastAsia="ko-KR"/>
        </w:rPr>
        <w:t xml:space="preserve"> ma kellu l-ebda </w:t>
      </w:r>
      <w:bookmarkEnd w:id="106"/>
      <w:bookmarkEnd w:id="107"/>
      <w:r w:rsidRPr="00AA0713">
        <w:rPr>
          <w:szCs w:val="22"/>
          <w:lang w:eastAsia="ko-KR"/>
        </w:rPr>
        <w:t xml:space="preserve">effett fuq l-effetti farmakokinetiċi, Januvia </w:t>
      </w:r>
      <w:r w:rsidR="00950AC0" w:rsidRPr="00AA0713">
        <w:rPr>
          <w:szCs w:val="22"/>
          <w:lang w:eastAsia="ko-KR"/>
        </w:rPr>
        <w:t>j</w:t>
      </w:r>
      <w:r w:rsidRPr="00AA0713">
        <w:rPr>
          <w:szCs w:val="22"/>
          <w:lang w:eastAsia="ko-KR"/>
        </w:rPr>
        <w:t xml:space="preserve">ista’ </w:t>
      </w:r>
      <w:r w:rsidR="00950AC0" w:rsidRPr="00AA0713">
        <w:rPr>
          <w:szCs w:val="22"/>
          <w:lang w:eastAsia="ko-KR"/>
        </w:rPr>
        <w:t>j</w:t>
      </w:r>
      <w:r w:rsidRPr="00AA0713">
        <w:rPr>
          <w:szCs w:val="22"/>
          <w:lang w:eastAsia="ko-KR"/>
        </w:rPr>
        <w:t xml:space="preserve">ingħata mal-ikel jew mingħajru. </w:t>
      </w:r>
    </w:p>
    <w:p w14:paraId="08698447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530442E0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L-AUC ta</w:t>
      </w:r>
      <w:r w:rsidR="00950AC0" w:rsidRPr="00AA0713">
        <w:rPr>
          <w:szCs w:val="22"/>
          <w:lang w:eastAsia="ko-KR"/>
        </w:rPr>
        <w:t>’ sitagliptin fi</w:t>
      </w:r>
      <w:r w:rsidRPr="00AA0713">
        <w:rPr>
          <w:szCs w:val="22"/>
          <w:lang w:eastAsia="ko-KR"/>
        </w:rPr>
        <w:t xml:space="preserve">l-plażma </w:t>
      </w:r>
      <w:bookmarkStart w:id="108" w:name="OLE_LINK113"/>
      <w:bookmarkStart w:id="109" w:name="OLE_LINK114"/>
      <w:bookmarkStart w:id="110" w:name="OLE_LINK115"/>
      <w:r w:rsidR="00257380" w:rsidRPr="00AA0713">
        <w:rPr>
          <w:szCs w:val="22"/>
          <w:lang w:eastAsia="ko-KR"/>
        </w:rPr>
        <w:t>żdiedet</w:t>
      </w:r>
      <w:bookmarkEnd w:id="108"/>
      <w:bookmarkEnd w:id="109"/>
      <w:bookmarkEnd w:id="110"/>
      <w:r w:rsidRPr="00AA0713">
        <w:rPr>
          <w:szCs w:val="22"/>
          <w:lang w:eastAsia="ko-KR"/>
        </w:rPr>
        <w:t xml:space="preserve"> b’mod proporzjonali </w:t>
      </w:r>
      <w:r w:rsidR="00257380" w:rsidRPr="00AA0713">
        <w:rPr>
          <w:szCs w:val="22"/>
          <w:lang w:eastAsia="ko-KR"/>
        </w:rPr>
        <w:t>mad</w:t>
      </w:r>
      <w:r w:rsidRPr="00AA0713">
        <w:rPr>
          <w:szCs w:val="22"/>
          <w:lang w:eastAsia="ko-KR"/>
        </w:rPr>
        <w:t>-doża. Il</w:t>
      </w:r>
      <w:r w:rsidR="00950AC0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proporzjonalità mad-doża ma ġietx stabbilita għal </w:t>
      </w:r>
      <w:r w:rsidRPr="00AA0713">
        <w:rPr>
          <w:bCs/>
          <w:szCs w:val="22"/>
        </w:rPr>
        <w:t>C</w:t>
      </w:r>
      <w:r w:rsidRPr="00AA0713">
        <w:rPr>
          <w:bCs/>
          <w:szCs w:val="22"/>
          <w:vertAlign w:val="subscript"/>
        </w:rPr>
        <w:t>max</w:t>
      </w:r>
      <w:r w:rsidRPr="00AA0713">
        <w:rPr>
          <w:bCs/>
          <w:szCs w:val="22"/>
        </w:rPr>
        <w:t xml:space="preserve"> u C</w:t>
      </w:r>
      <w:r w:rsidRPr="00AA0713">
        <w:rPr>
          <w:bCs/>
          <w:szCs w:val="22"/>
          <w:vertAlign w:val="subscript"/>
        </w:rPr>
        <w:t>24hr</w:t>
      </w:r>
      <w:r w:rsidRPr="00AA0713">
        <w:rPr>
          <w:bCs/>
          <w:szCs w:val="22"/>
        </w:rPr>
        <w:t xml:space="preserve"> (C</w:t>
      </w:r>
      <w:r w:rsidRPr="00AA0713">
        <w:rPr>
          <w:bCs/>
          <w:szCs w:val="22"/>
          <w:vertAlign w:val="subscript"/>
        </w:rPr>
        <w:t>max</w:t>
      </w:r>
      <w:r w:rsidRPr="00AA0713">
        <w:rPr>
          <w:bCs/>
          <w:szCs w:val="22"/>
        </w:rPr>
        <w:t xml:space="preserve"> tkattar b’mod ikbar mill</w:t>
      </w:r>
      <w:r w:rsidR="00950AC0" w:rsidRPr="00AA0713">
        <w:rPr>
          <w:bCs/>
          <w:szCs w:val="22"/>
        </w:rPr>
        <w:noBreakHyphen/>
      </w:r>
      <w:r w:rsidRPr="00AA0713">
        <w:rPr>
          <w:bCs/>
          <w:szCs w:val="22"/>
        </w:rPr>
        <w:t>proporzjon mad-doża u C</w:t>
      </w:r>
      <w:r w:rsidRPr="00AA0713">
        <w:rPr>
          <w:bCs/>
          <w:szCs w:val="22"/>
          <w:vertAlign w:val="subscript"/>
        </w:rPr>
        <w:t>24hr</w:t>
      </w:r>
      <w:r w:rsidRPr="00AA0713">
        <w:rPr>
          <w:bCs/>
          <w:szCs w:val="22"/>
        </w:rPr>
        <w:t xml:space="preserve"> tkattar b’mod inqas mill-proporzjon mad-doża).</w:t>
      </w:r>
    </w:p>
    <w:p w14:paraId="65867639" w14:textId="77777777" w:rsidR="00757FD3" w:rsidRPr="00AA0713" w:rsidRDefault="00757FD3" w:rsidP="00106266">
      <w:pPr>
        <w:spacing w:line="240" w:lineRule="auto"/>
        <w:rPr>
          <w:szCs w:val="22"/>
          <w:u w:val="single"/>
          <w:lang w:eastAsia="ko-KR"/>
        </w:rPr>
      </w:pPr>
    </w:p>
    <w:p w14:paraId="7272434B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  <w:lang w:eastAsia="ko-KR"/>
        </w:rPr>
      </w:pPr>
      <w:r w:rsidRPr="00AA0713">
        <w:rPr>
          <w:szCs w:val="22"/>
          <w:u w:val="single"/>
          <w:lang w:eastAsia="ko-KR"/>
        </w:rPr>
        <w:t>Distribuzzjoni</w:t>
      </w:r>
    </w:p>
    <w:p w14:paraId="248C853D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  <w:bookmarkStart w:id="111" w:name="OLE_LINK123"/>
      <w:bookmarkStart w:id="112" w:name="OLE_LINK124"/>
      <w:r w:rsidRPr="00AA0713">
        <w:rPr>
          <w:szCs w:val="22"/>
          <w:lang w:eastAsia="ko-KR"/>
        </w:rPr>
        <w:t>Il-volum medju ta’ distribuzzjoni fi stat fiss w</w:t>
      </w:r>
      <w:r w:rsidR="004215F5" w:rsidRPr="00AA0713">
        <w:rPr>
          <w:szCs w:val="22"/>
          <w:lang w:eastAsia="ko-KR"/>
        </w:rPr>
        <w:t xml:space="preserve">ara doża waħda </w:t>
      </w:r>
      <w:bookmarkEnd w:id="111"/>
      <w:bookmarkEnd w:id="112"/>
      <w:r w:rsidR="004215F5" w:rsidRPr="00AA0713">
        <w:rPr>
          <w:szCs w:val="22"/>
          <w:lang w:eastAsia="ko-KR"/>
        </w:rPr>
        <w:t>fil-vina ta’ 100 </w:t>
      </w:r>
      <w:r w:rsidRPr="00AA0713">
        <w:rPr>
          <w:szCs w:val="22"/>
          <w:lang w:eastAsia="ko-KR"/>
        </w:rPr>
        <w:t xml:space="preserve">mg ta’ </w:t>
      </w:r>
      <w:r w:rsidRPr="00AA0713">
        <w:rPr>
          <w:szCs w:val="22"/>
        </w:rPr>
        <w:t>sitagliptin f’</w:t>
      </w:r>
      <w:r w:rsidR="00950AC0" w:rsidRPr="00AA0713">
        <w:rPr>
          <w:szCs w:val="22"/>
        </w:rPr>
        <w:t>individwi</w:t>
      </w:r>
      <w:r w:rsidRPr="00AA0713">
        <w:rPr>
          <w:szCs w:val="22"/>
        </w:rPr>
        <w:t xml:space="preserve"> f’sa</w:t>
      </w:r>
      <w:r w:rsidRPr="00AA0713">
        <w:rPr>
          <w:szCs w:val="22"/>
          <w:lang w:eastAsia="ko-KR"/>
        </w:rPr>
        <w:t>ħħithom h</w:t>
      </w:r>
      <w:r w:rsidR="004215F5" w:rsidRPr="00AA0713">
        <w:rPr>
          <w:szCs w:val="22"/>
          <w:lang w:eastAsia="ko-KR"/>
        </w:rPr>
        <w:t xml:space="preserve">ija ta’ </w:t>
      </w:r>
      <w:r w:rsidR="00950AC0" w:rsidRPr="00AA0713">
        <w:rPr>
          <w:szCs w:val="22"/>
          <w:lang w:eastAsia="ko-KR"/>
        </w:rPr>
        <w:t xml:space="preserve">madwar </w:t>
      </w:r>
      <w:r w:rsidR="004215F5" w:rsidRPr="00AA0713">
        <w:rPr>
          <w:szCs w:val="22"/>
          <w:lang w:eastAsia="ko-KR"/>
        </w:rPr>
        <w:t>198 </w:t>
      </w:r>
      <w:r w:rsidRPr="00AA0713">
        <w:rPr>
          <w:szCs w:val="22"/>
          <w:lang w:eastAsia="ko-KR"/>
        </w:rPr>
        <w:t xml:space="preserve">litru. </w:t>
      </w:r>
      <w:bookmarkStart w:id="113" w:name="OLE_LINK125"/>
      <w:bookmarkStart w:id="114" w:name="OLE_LINK126"/>
      <w:r w:rsidRPr="00AA0713">
        <w:rPr>
          <w:szCs w:val="22"/>
          <w:lang w:eastAsia="ko-KR"/>
        </w:rPr>
        <w:t>Il-</w:t>
      </w:r>
      <w:r w:rsidR="008D4D5E" w:rsidRPr="00AA0713">
        <w:rPr>
          <w:szCs w:val="22"/>
          <w:lang w:eastAsia="ko-KR"/>
        </w:rPr>
        <w:t xml:space="preserve">porzjon </w:t>
      </w:r>
      <w:r w:rsidRPr="00AA0713">
        <w:rPr>
          <w:szCs w:val="22"/>
          <w:lang w:eastAsia="ko-KR"/>
        </w:rPr>
        <w:t xml:space="preserve">ta’ </w:t>
      </w:r>
      <w:r w:rsidRPr="00AA0713">
        <w:rPr>
          <w:szCs w:val="22"/>
        </w:rPr>
        <w:t xml:space="preserve">sitagliptin li </w:t>
      </w:r>
      <w:r w:rsidR="008D4D5E" w:rsidRPr="00AA0713">
        <w:rPr>
          <w:szCs w:val="22"/>
        </w:rPr>
        <w:t xml:space="preserve">hu </w:t>
      </w:r>
      <w:r w:rsidRPr="00AA0713">
        <w:rPr>
          <w:szCs w:val="22"/>
        </w:rPr>
        <w:t xml:space="preserve">marbut b’mod reversibbli mal-proteini tal-plażma </w:t>
      </w:r>
      <w:r w:rsidR="008D4D5E" w:rsidRPr="00AA0713">
        <w:rPr>
          <w:szCs w:val="22"/>
        </w:rPr>
        <w:t xml:space="preserve">huwa </w:t>
      </w:r>
      <w:r w:rsidRPr="00AA0713">
        <w:rPr>
          <w:szCs w:val="22"/>
        </w:rPr>
        <w:t>baxx (38</w:t>
      </w:r>
      <w:r w:rsidR="00950AC0" w:rsidRPr="00AA0713">
        <w:rPr>
          <w:szCs w:val="22"/>
        </w:rPr>
        <w:t xml:space="preserve"> </w:t>
      </w:r>
      <w:r w:rsidRPr="00AA0713">
        <w:rPr>
          <w:szCs w:val="22"/>
        </w:rPr>
        <w:t xml:space="preserve">%). </w:t>
      </w:r>
    </w:p>
    <w:bookmarkEnd w:id="113"/>
    <w:bookmarkEnd w:id="114"/>
    <w:p w14:paraId="3DE04BB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0C50A5C" w14:textId="77777777" w:rsidR="00757FD3" w:rsidRPr="00AA0713" w:rsidRDefault="006424E5" w:rsidP="00106266">
      <w:pPr>
        <w:keepNext/>
        <w:spacing w:line="240" w:lineRule="auto"/>
        <w:rPr>
          <w:szCs w:val="22"/>
          <w:u w:val="single"/>
        </w:rPr>
      </w:pPr>
      <w:r w:rsidRPr="00AA0713">
        <w:rPr>
          <w:szCs w:val="22"/>
          <w:u w:val="single"/>
        </w:rPr>
        <w:t>Bijotrasformazzjoni</w:t>
      </w:r>
    </w:p>
    <w:p w14:paraId="022B60B0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bookmarkStart w:id="115" w:name="OLE_LINK120"/>
      <w:r w:rsidRPr="00AA0713">
        <w:rPr>
          <w:szCs w:val="22"/>
        </w:rPr>
        <w:t>Sitagliptin primarjament jitne</w:t>
      </w:r>
      <w:r w:rsidRPr="00AA0713">
        <w:rPr>
          <w:szCs w:val="22"/>
          <w:lang w:eastAsia="ko-KR"/>
        </w:rPr>
        <w:t>ħħa</w:t>
      </w:r>
      <w:r w:rsidRPr="00AA0713">
        <w:rPr>
          <w:szCs w:val="22"/>
        </w:rPr>
        <w:t xml:space="preserve"> </w:t>
      </w:r>
      <w:bookmarkEnd w:id="115"/>
      <w:r w:rsidRPr="00AA0713">
        <w:rPr>
          <w:szCs w:val="22"/>
          <w:lang w:eastAsia="ko-KR"/>
        </w:rPr>
        <w:t>mal-</w:t>
      </w:r>
      <w:r w:rsidR="005769D9" w:rsidRPr="00AA0713">
        <w:rPr>
          <w:szCs w:val="22"/>
          <w:lang w:eastAsia="ko-KR"/>
        </w:rPr>
        <w:t xml:space="preserve">awrina </w:t>
      </w:r>
      <w:r w:rsidRPr="00AA0713">
        <w:rPr>
          <w:szCs w:val="22"/>
          <w:lang w:eastAsia="ko-KR"/>
        </w:rPr>
        <w:t>bla ma jinbidel</w:t>
      </w:r>
      <w:r w:rsidRPr="00AA0713">
        <w:rPr>
          <w:szCs w:val="22"/>
        </w:rPr>
        <w:t>, u l-metaboliżmu huwa mog</w:t>
      </w:r>
      <w:r w:rsidRPr="00AA0713">
        <w:rPr>
          <w:szCs w:val="22"/>
          <w:lang w:eastAsia="ko-KR"/>
        </w:rPr>
        <w:t xml:space="preserve">ħdija minuri. </w:t>
      </w:r>
      <w:r w:rsidR="00950AC0" w:rsidRPr="00AA0713">
        <w:rPr>
          <w:szCs w:val="22"/>
          <w:lang w:eastAsia="ko-KR"/>
        </w:rPr>
        <w:t>Madwar</w:t>
      </w:r>
      <w:r w:rsidRPr="00AA0713">
        <w:rPr>
          <w:szCs w:val="22"/>
          <w:lang w:eastAsia="ko-KR"/>
        </w:rPr>
        <w:t xml:space="preserve"> 79</w:t>
      </w:r>
      <w:r w:rsidR="00902F2D" w:rsidRPr="00AA0713">
        <w:rPr>
          <w:szCs w:val="22"/>
          <w:lang w:eastAsia="ko-KR"/>
        </w:rPr>
        <w:t xml:space="preserve"> </w:t>
      </w:r>
      <w:r w:rsidRPr="00AA0713">
        <w:rPr>
          <w:szCs w:val="22"/>
          <w:lang w:eastAsia="ko-KR"/>
        </w:rPr>
        <w:t>% ta’ s</w:t>
      </w:r>
      <w:r w:rsidRPr="00AA0713">
        <w:rPr>
          <w:szCs w:val="22"/>
        </w:rPr>
        <w:t>itagliptin jitne</w:t>
      </w:r>
      <w:r w:rsidRPr="00AA0713">
        <w:rPr>
          <w:szCs w:val="22"/>
          <w:lang w:eastAsia="ko-KR"/>
        </w:rPr>
        <w:t xml:space="preserve">ħħa </w:t>
      </w:r>
      <w:r w:rsidR="00950AC0" w:rsidRPr="00AA0713">
        <w:rPr>
          <w:szCs w:val="22"/>
          <w:lang w:eastAsia="ko-KR"/>
        </w:rPr>
        <w:t>mal-</w:t>
      </w:r>
      <w:r w:rsidR="005769D9" w:rsidRPr="00AA0713">
        <w:rPr>
          <w:szCs w:val="22"/>
          <w:lang w:eastAsia="ko-KR"/>
        </w:rPr>
        <w:t xml:space="preserve">awrina </w:t>
      </w:r>
      <w:r w:rsidRPr="00AA0713">
        <w:rPr>
          <w:szCs w:val="22"/>
          <w:lang w:eastAsia="ko-KR"/>
        </w:rPr>
        <w:t>bla ma jinbidel.</w:t>
      </w:r>
    </w:p>
    <w:p w14:paraId="5528FDAD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2098C977" w14:textId="77777777" w:rsidR="00757FD3" w:rsidRPr="00AA0713" w:rsidRDefault="00757FD3" w:rsidP="00106266">
      <w:pPr>
        <w:spacing w:line="240" w:lineRule="auto"/>
        <w:rPr>
          <w:szCs w:val="22"/>
        </w:rPr>
      </w:pPr>
      <w:bookmarkStart w:id="116" w:name="OLE_LINK121"/>
      <w:bookmarkStart w:id="117" w:name="OLE_LINK122"/>
      <w:r w:rsidRPr="00AA0713">
        <w:rPr>
          <w:szCs w:val="22"/>
        </w:rPr>
        <w:t>Wara doża orali ta’ [</w:t>
      </w:r>
      <w:r w:rsidRPr="00AA0713">
        <w:rPr>
          <w:szCs w:val="22"/>
          <w:vertAlign w:val="superscript"/>
        </w:rPr>
        <w:t>14</w:t>
      </w:r>
      <w:r w:rsidRPr="00AA0713">
        <w:rPr>
          <w:szCs w:val="22"/>
        </w:rPr>
        <w:t>C]sitagliptin,</w:t>
      </w:r>
      <w:bookmarkEnd w:id="116"/>
      <w:bookmarkEnd w:id="117"/>
      <w:r w:rsidRPr="00AA0713">
        <w:rPr>
          <w:szCs w:val="22"/>
        </w:rPr>
        <w:t xml:space="preserve"> bejn wie</w:t>
      </w:r>
      <w:r w:rsidRPr="00AA0713">
        <w:rPr>
          <w:szCs w:val="22"/>
          <w:lang w:eastAsia="ko-KR"/>
        </w:rPr>
        <w:t>ħed u ieħor</w:t>
      </w:r>
      <w:r w:rsidRPr="00AA0713">
        <w:rPr>
          <w:szCs w:val="22"/>
        </w:rPr>
        <w:t xml:space="preserve"> 16 % tar-radjuattività tne</w:t>
      </w:r>
      <w:r w:rsidRPr="00AA0713">
        <w:rPr>
          <w:szCs w:val="22"/>
          <w:lang w:eastAsia="ko-KR"/>
        </w:rPr>
        <w:t xml:space="preserve">ħħiet bħala metabolit ta’ </w:t>
      </w:r>
      <w:r w:rsidRPr="00AA0713">
        <w:rPr>
          <w:szCs w:val="22"/>
        </w:rPr>
        <w:t>sitagliptin. Ġew identifikati sitt metaboliti fil-livell ta’ traċċa u mhux mistennija li jikkontribwixxu g</w:t>
      </w:r>
      <w:r w:rsidRPr="00AA0713">
        <w:rPr>
          <w:szCs w:val="22"/>
          <w:lang w:eastAsia="ko-KR"/>
        </w:rPr>
        <w:t>ħall-attività inibitorja ta</w:t>
      </w:r>
      <w:r w:rsidR="00950AC0" w:rsidRPr="00AA0713">
        <w:rPr>
          <w:szCs w:val="22"/>
          <w:lang w:eastAsia="ko-KR"/>
        </w:rPr>
        <w:t xml:space="preserve">’ </w:t>
      </w:r>
      <w:r w:rsidRPr="00AA0713">
        <w:rPr>
          <w:szCs w:val="22"/>
          <w:lang w:eastAsia="ko-KR"/>
        </w:rPr>
        <w:t xml:space="preserve">DPP-4 </w:t>
      </w:r>
      <w:r w:rsidR="00950AC0" w:rsidRPr="00AA0713">
        <w:rPr>
          <w:szCs w:val="22"/>
          <w:lang w:eastAsia="ko-KR"/>
        </w:rPr>
        <w:t xml:space="preserve">fil-plażma </w:t>
      </w:r>
      <w:r w:rsidRPr="00AA0713">
        <w:rPr>
          <w:szCs w:val="22"/>
          <w:lang w:eastAsia="ko-KR"/>
        </w:rPr>
        <w:t xml:space="preserve">ta’ </w:t>
      </w:r>
      <w:r w:rsidRPr="00AA0713">
        <w:rPr>
          <w:szCs w:val="22"/>
        </w:rPr>
        <w:t xml:space="preserve">sitagliptin. Studji </w:t>
      </w:r>
      <w:r w:rsidRPr="00AA0713">
        <w:rPr>
          <w:i/>
          <w:szCs w:val="22"/>
        </w:rPr>
        <w:t>in vitro</w:t>
      </w:r>
      <w:r w:rsidRPr="00AA0713">
        <w:rPr>
          <w:szCs w:val="22"/>
        </w:rPr>
        <w:t xml:space="preserve"> indikaw li l-enżima li hi primarjament responsabbli g</w:t>
      </w:r>
      <w:r w:rsidRPr="00AA0713">
        <w:rPr>
          <w:szCs w:val="22"/>
          <w:lang w:eastAsia="ko-KR"/>
        </w:rPr>
        <w:t xml:space="preserve">ħall-metaboliżmu limitat ta’ </w:t>
      </w:r>
      <w:r w:rsidRPr="00AA0713">
        <w:rPr>
          <w:szCs w:val="22"/>
        </w:rPr>
        <w:t>sitagliptin kienet CYP3A4, b’kontribuzzjoni minn CYP2C8.</w:t>
      </w:r>
    </w:p>
    <w:p w14:paraId="2075AF20" w14:textId="77777777" w:rsidR="00757FD3" w:rsidRPr="00AA0713" w:rsidRDefault="00757FD3" w:rsidP="00106266">
      <w:pPr>
        <w:spacing w:line="240" w:lineRule="auto"/>
        <w:jc w:val="both"/>
        <w:rPr>
          <w:szCs w:val="22"/>
        </w:rPr>
      </w:pPr>
    </w:p>
    <w:p w14:paraId="5DCC30BF" w14:textId="77777777" w:rsidR="00757FD3" w:rsidRPr="00AA0713" w:rsidRDefault="00757FD3" w:rsidP="00106266">
      <w:pPr>
        <w:spacing w:line="240" w:lineRule="auto"/>
        <w:jc w:val="both"/>
        <w:rPr>
          <w:szCs w:val="22"/>
        </w:rPr>
      </w:pPr>
      <w:bookmarkStart w:id="118" w:name="OLE_LINK138"/>
      <w:bookmarkStart w:id="119" w:name="OLE_LINK139"/>
      <w:bookmarkStart w:id="120" w:name="OLE_LINK140"/>
      <w:bookmarkStart w:id="121" w:name="OLE_LINK141"/>
      <w:r w:rsidRPr="00AA0713">
        <w:rPr>
          <w:szCs w:val="22"/>
        </w:rPr>
        <w:t xml:space="preserve">Tagħrif </w:t>
      </w:r>
      <w:r w:rsidRPr="00AA0713">
        <w:rPr>
          <w:i/>
          <w:szCs w:val="22"/>
        </w:rPr>
        <w:t xml:space="preserve">in vitro </w:t>
      </w:r>
      <w:r w:rsidRPr="00AA0713">
        <w:rPr>
          <w:szCs w:val="22"/>
        </w:rPr>
        <w:t>wera li sitagliptin mhux inibitur</w:t>
      </w:r>
      <w:bookmarkEnd w:id="118"/>
      <w:bookmarkEnd w:id="119"/>
      <w:r w:rsidRPr="00AA0713">
        <w:rPr>
          <w:szCs w:val="22"/>
        </w:rPr>
        <w:t xml:space="preserve"> </w:t>
      </w:r>
      <w:r w:rsidR="00740227" w:rsidRPr="00AA0713">
        <w:rPr>
          <w:szCs w:val="22"/>
        </w:rPr>
        <w:t>tal-isoenzimi CYP,</w:t>
      </w:r>
      <w:r w:rsidRPr="00AA0713">
        <w:rPr>
          <w:iCs/>
          <w:szCs w:val="22"/>
        </w:rPr>
        <w:t xml:space="preserve"> CYP3A4, 2C8, 2C9, 2D6, 1A2, 2C19 jew 2B6, </w:t>
      </w:r>
      <w:r w:rsidR="00950AC0" w:rsidRPr="00AA0713">
        <w:rPr>
          <w:iCs/>
          <w:szCs w:val="22"/>
        </w:rPr>
        <w:t xml:space="preserve">u </w:t>
      </w:r>
      <w:r w:rsidR="00740227" w:rsidRPr="00AA0713">
        <w:rPr>
          <w:iCs/>
          <w:szCs w:val="22"/>
        </w:rPr>
        <w:t>mhux</w:t>
      </w:r>
      <w:r w:rsidRPr="00AA0713">
        <w:rPr>
          <w:iCs/>
          <w:szCs w:val="22"/>
        </w:rPr>
        <w:t xml:space="preserve"> stimulatur ta’ CYP3A4 u CYP1A2.</w:t>
      </w:r>
    </w:p>
    <w:bookmarkEnd w:id="120"/>
    <w:bookmarkEnd w:id="121"/>
    <w:p w14:paraId="7D76EC38" w14:textId="77777777" w:rsidR="00757FD3" w:rsidRPr="00AA0713" w:rsidRDefault="00757FD3" w:rsidP="00106266">
      <w:pPr>
        <w:spacing w:line="240" w:lineRule="auto"/>
        <w:jc w:val="both"/>
        <w:rPr>
          <w:szCs w:val="22"/>
        </w:rPr>
      </w:pPr>
    </w:p>
    <w:p w14:paraId="56512291" w14:textId="77777777" w:rsidR="00757FD3" w:rsidRPr="00AA0713" w:rsidRDefault="003243E7" w:rsidP="00106266">
      <w:pPr>
        <w:keepNext/>
        <w:spacing w:line="240" w:lineRule="auto"/>
        <w:rPr>
          <w:szCs w:val="22"/>
          <w:u w:val="single"/>
          <w:lang w:eastAsia="ko-KR"/>
        </w:rPr>
      </w:pPr>
      <w:r w:rsidRPr="00AA0713">
        <w:rPr>
          <w:szCs w:val="22"/>
          <w:u w:val="single"/>
        </w:rPr>
        <w:t>Eliminazzjoni</w:t>
      </w:r>
    </w:p>
    <w:p w14:paraId="01A80932" w14:textId="23E9A1A4" w:rsidR="00757FD3" w:rsidRPr="00AA0713" w:rsidRDefault="00757FD3" w:rsidP="00106266">
      <w:pPr>
        <w:spacing w:line="240" w:lineRule="auto"/>
        <w:rPr>
          <w:szCs w:val="22"/>
        </w:rPr>
      </w:pPr>
      <w:bookmarkStart w:id="122" w:name="OLE_LINK142"/>
      <w:bookmarkStart w:id="123" w:name="OLE_LINK143"/>
      <w:r w:rsidRPr="00AA0713">
        <w:rPr>
          <w:szCs w:val="22"/>
          <w:lang w:eastAsia="ko-KR"/>
        </w:rPr>
        <w:t>Wara l-</w:t>
      </w:r>
      <w:r w:rsidR="00EB07A4" w:rsidRPr="00AA0713">
        <w:rPr>
          <w:szCs w:val="22"/>
          <w:lang w:eastAsia="ko-KR"/>
        </w:rPr>
        <w:t>amministrazzjoni</w:t>
      </w:r>
      <w:r w:rsidRPr="00AA0713">
        <w:rPr>
          <w:szCs w:val="22"/>
          <w:lang w:eastAsia="ko-KR"/>
        </w:rPr>
        <w:t xml:space="preserve"> ta’ </w:t>
      </w:r>
      <w:r w:rsidRPr="00AA0713">
        <w:rPr>
          <w:szCs w:val="22"/>
        </w:rPr>
        <w:t>doża orali ta’ [</w:t>
      </w:r>
      <w:r w:rsidRPr="00AA0713">
        <w:rPr>
          <w:szCs w:val="22"/>
          <w:vertAlign w:val="superscript"/>
        </w:rPr>
        <w:t>14</w:t>
      </w:r>
      <w:r w:rsidRPr="00AA0713">
        <w:rPr>
          <w:szCs w:val="22"/>
        </w:rPr>
        <w:t xml:space="preserve">C]sitagliptin </w:t>
      </w:r>
      <w:bookmarkEnd w:id="122"/>
      <w:bookmarkEnd w:id="123"/>
      <w:r w:rsidRPr="00AA0713">
        <w:rPr>
          <w:szCs w:val="22"/>
        </w:rPr>
        <w:t xml:space="preserve">lil </w:t>
      </w:r>
      <w:r w:rsidR="00950AC0" w:rsidRPr="00AA0713">
        <w:rPr>
          <w:szCs w:val="22"/>
        </w:rPr>
        <w:t>individwi</w:t>
      </w:r>
      <w:r w:rsidRPr="00AA0713">
        <w:rPr>
          <w:szCs w:val="22"/>
        </w:rPr>
        <w:t xml:space="preserve"> f’sa</w:t>
      </w:r>
      <w:r w:rsidRPr="00AA0713">
        <w:rPr>
          <w:szCs w:val="22"/>
          <w:lang w:eastAsia="ko-KR"/>
        </w:rPr>
        <w:t>ħħithom, bejn wieħed u ieħor 100</w:t>
      </w:r>
      <w:r w:rsidR="00717F63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>% tar-radjuattività li ġiet amministrata tneħħiet f</w:t>
      </w:r>
      <w:r w:rsidR="00950AC0" w:rsidRPr="00AA0713">
        <w:rPr>
          <w:szCs w:val="22"/>
          <w:lang w:eastAsia="ko-KR"/>
        </w:rPr>
        <w:t>l</w:t>
      </w:r>
      <w:r w:rsidRPr="00AA0713">
        <w:rPr>
          <w:szCs w:val="22"/>
          <w:lang w:eastAsia="ko-KR"/>
        </w:rPr>
        <w:t>-</w:t>
      </w:r>
      <w:r w:rsidR="005654A4" w:rsidRPr="00AA0713">
        <w:rPr>
          <w:szCs w:val="22"/>
          <w:lang w:eastAsia="ko-KR"/>
        </w:rPr>
        <w:t>ippu</w:t>
      </w:r>
      <w:r w:rsidR="00950AC0" w:rsidRPr="00AA0713">
        <w:rPr>
          <w:szCs w:val="22"/>
          <w:lang w:eastAsia="ko-KR"/>
        </w:rPr>
        <w:t>rgar</w:t>
      </w:r>
      <w:r w:rsidRPr="00AA0713">
        <w:rPr>
          <w:szCs w:val="22"/>
          <w:lang w:eastAsia="ko-KR"/>
        </w:rPr>
        <w:t xml:space="preserve"> (13</w:t>
      </w:r>
      <w:r w:rsidR="00717F63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>%) jew l-</w:t>
      </w:r>
      <w:r w:rsidR="007B0B04" w:rsidRPr="00AA0713">
        <w:rPr>
          <w:szCs w:val="22"/>
          <w:lang w:eastAsia="ko-KR"/>
        </w:rPr>
        <w:t xml:space="preserve">awrina </w:t>
      </w:r>
      <w:r w:rsidRPr="00AA0713">
        <w:rPr>
          <w:szCs w:val="22"/>
          <w:lang w:eastAsia="ko-KR"/>
        </w:rPr>
        <w:t>(87</w:t>
      </w:r>
      <w:r w:rsidR="00717F63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>%) fi żmien ġimgħa mid-dożaġġ. Il-</w:t>
      </w:r>
      <w:r w:rsidRPr="00AA0713">
        <w:rPr>
          <w:i/>
          <w:szCs w:val="22"/>
          <w:lang w:eastAsia="ko-KR"/>
        </w:rPr>
        <w:t>half-life</w:t>
      </w:r>
      <w:r w:rsidRPr="00AA0713">
        <w:rPr>
          <w:szCs w:val="22"/>
          <w:lang w:eastAsia="ko-KR"/>
        </w:rPr>
        <w:t xml:space="preserve"> terminali </w:t>
      </w:r>
      <w:r w:rsidRPr="00AA0713">
        <w:rPr>
          <w:szCs w:val="22"/>
        </w:rPr>
        <w:t>t</w:t>
      </w:r>
      <w:r w:rsidRPr="00AA0713">
        <w:rPr>
          <w:szCs w:val="22"/>
          <w:vertAlign w:val="subscript"/>
        </w:rPr>
        <w:t xml:space="preserve">1/2 </w:t>
      </w:r>
      <w:r w:rsidRPr="00AA0713">
        <w:rPr>
          <w:szCs w:val="22"/>
        </w:rPr>
        <w:t>a</w:t>
      </w:r>
      <w:r w:rsidR="00116639" w:rsidRPr="00AA0713">
        <w:rPr>
          <w:szCs w:val="22"/>
        </w:rPr>
        <w:t>pparenti wara doża oral</w:t>
      </w:r>
      <w:r w:rsidR="00950AC0" w:rsidRPr="00AA0713">
        <w:rPr>
          <w:szCs w:val="22"/>
        </w:rPr>
        <w:t>i</w:t>
      </w:r>
      <w:r w:rsidR="00116639" w:rsidRPr="00AA0713">
        <w:rPr>
          <w:szCs w:val="22"/>
        </w:rPr>
        <w:t xml:space="preserve"> ta’ 100 </w:t>
      </w:r>
      <w:r w:rsidRPr="00AA0713">
        <w:rPr>
          <w:szCs w:val="22"/>
        </w:rPr>
        <w:t xml:space="preserve">mg ta’ sitagliptin kienet </w:t>
      </w:r>
      <w:r w:rsidR="00950AC0" w:rsidRPr="00AA0713">
        <w:rPr>
          <w:szCs w:val="22"/>
        </w:rPr>
        <w:t>ta’ madwar</w:t>
      </w:r>
      <w:r w:rsidRPr="00AA0713">
        <w:rPr>
          <w:szCs w:val="22"/>
          <w:lang w:eastAsia="ko-KR"/>
        </w:rPr>
        <w:t xml:space="preserve"> 12.4-il siegħa. </w:t>
      </w:r>
      <w:r w:rsidRPr="00AA0713">
        <w:rPr>
          <w:szCs w:val="22"/>
        </w:rPr>
        <w:t>Sitagliptin jakkumula bl-inqas mod b’dożi multipli. It-</w:t>
      </w:r>
      <w:r w:rsidR="00950AC0" w:rsidRPr="00AA0713">
        <w:rPr>
          <w:szCs w:val="22"/>
        </w:rPr>
        <w:t>t</w:t>
      </w:r>
      <w:r w:rsidRPr="00AA0713">
        <w:rPr>
          <w:szCs w:val="22"/>
        </w:rPr>
        <w:t>ne</w:t>
      </w:r>
      <w:r w:rsidRPr="00AA0713">
        <w:rPr>
          <w:szCs w:val="22"/>
          <w:lang w:eastAsia="ko-KR"/>
        </w:rPr>
        <w:t xml:space="preserve">ħħija renali hija bejn wieħed u ieħor </w:t>
      </w:r>
      <w:r w:rsidRPr="00AA0713">
        <w:rPr>
          <w:szCs w:val="22"/>
        </w:rPr>
        <w:t>350 m</w:t>
      </w:r>
      <w:r w:rsidR="00E522D6" w:rsidRPr="00AA0713">
        <w:rPr>
          <w:szCs w:val="22"/>
        </w:rPr>
        <w:t>L</w:t>
      </w:r>
      <w:r w:rsidRPr="00AA0713">
        <w:rPr>
          <w:szCs w:val="22"/>
        </w:rPr>
        <w:t>/min.</w:t>
      </w:r>
    </w:p>
    <w:p w14:paraId="2675619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02D8799" w14:textId="77777777" w:rsidR="00757FD3" w:rsidRPr="00AA0713" w:rsidRDefault="00757FD3" w:rsidP="00106266">
      <w:pPr>
        <w:spacing w:line="240" w:lineRule="auto"/>
        <w:rPr>
          <w:szCs w:val="22"/>
        </w:rPr>
      </w:pPr>
      <w:bookmarkStart w:id="124" w:name="OLE_LINK133"/>
      <w:bookmarkStart w:id="125" w:name="OLE_LINK134"/>
      <w:bookmarkStart w:id="126" w:name="OLE_LINK108"/>
      <w:bookmarkStart w:id="127" w:name="OLE_LINK131"/>
      <w:r w:rsidRPr="00AA0713">
        <w:rPr>
          <w:szCs w:val="22"/>
        </w:rPr>
        <w:t xml:space="preserve">L-eliminazzjoni ta’ sitagliptin </w:t>
      </w:r>
      <w:bookmarkEnd w:id="124"/>
      <w:bookmarkEnd w:id="125"/>
      <w:r w:rsidR="0046759B" w:rsidRPr="00AA0713">
        <w:rPr>
          <w:szCs w:val="22"/>
        </w:rPr>
        <w:t>i</w:t>
      </w:r>
      <w:r w:rsidRPr="00AA0713">
        <w:rPr>
          <w:szCs w:val="22"/>
        </w:rPr>
        <w:t>sse</w:t>
      </w:r>
      <w:r w:rsidRPr="00AA0713">
        <w:rPr>
          <w:szCs w:val="22"/>
          <w:lang w:eastAsia="ko-KR"/>
        </w:rPr>
        <w:t>ħħ primarjament permezz ta’ eskrezzjoni renali u tinvolv</w:t>
      </w:r>
      <w:bookmarkEnd w:id="126"/>
      <w:bookmarkEnd w:id="127"/>
      <w:r w:rsidRPr="00AA0713">
        <w:rPr>
          <w:szCs w:val="22"/>
          <w:lang w:eastAsia="ko-KR"/>
        </w:rPr>
        <w:t>i eskrezzjoni attiv</w:t>
      </w:r>
      <w:r w:rsidR="00950AC0" w:rsidRPr="00AA0713">
        <w:rPr>
          <w:szCs w:val="22"/>
          <w:lang w:eastAsia="ko-KR"/>
        </w:rPr>
        <w:t>a</w:t>
      </w:r>
      <w:r w:rsidRPr="00AA0713">
        <w:rPr>
          <w:szCs w:val="22"/>
          <w:lang w:eastAsia="ko-KR"/>
        </w:rPr>
        <w:t xml:space="preserve"> mit-tubi. </w:t>
      </w:r>
      <w:bookmarkStart w:id="128" w:name="OLE_LINK132"/>
      <w:bookmarkStart w:id="129" w:name="OLE_LINK135"/>
      <w:r w:rsidRPr="00AA0713">
        <w:rPr>
          <w:szCs w:val="22"/>
        </w:rPr>
        <w:t>Sitagliptin huwa sustrat g</w:t>
      </w:r>
      <w:r w:rsidRPr="00AA0713">
        <w:rPr>
          <w:szCs w:val="22"/>
          <w:lang w:eastAsia="ko-KR"/>
        </w:rPr>
        <w:t>ħat-trasportatur</w:t>
      </w:r>
      <w:r w:rsidR="0000539E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>3</w:t>
      </w:r>
      <w:r w:rsidR="00A12A49" w:rsidRPr="00AA0713">
        <w:rPr>
          <w:szCs w:val="22"/>
          <w:lang w:eastAsia="ko-KR"/>
        </w:rPr>
        <w:t xml:space="preserve"> tal-anjonu organiku uman</w:t>
      </w:r>
      <w:r w:rsidRPr="00AA0713">
        <w:rPr>
          <w:szCs w:val="22"/>
          <w:lang w:eastAsia="ko-KR"/>
        </w:rPr>
        <w:t xml:space="preserve"> </w:t>
      </w:r>
      <w:r w:rsidRPr="00AA0713">
        <w:rPr>
          <w:szCs w:val="22"/>
        </w:rPr>
        <w:t>(hOAT</w:t>
      </w:r>
      <w:r w:rsidRPr="00AA0713">
        <w:rPr>
          <w:szCs w:val="22"/>
        </w:rPr>
        <w:noBreakHyphen/>
        <w:t>3</w:t>
      </w:r>
      <w:r w:rsidR="00950AC0" w:rsidRPr="00AA0713">
        <w:rPr>
          <w:szCs w:val="22"/>
        </w:rPr>
        <w:t xml:space="preserve"> – human organic anion transporter</w:t>
      </w:r>
      <w:r w:rsidR="0000539E" w:rsidRPr="00AA0713">
        <w:rPr>
          <w:szCs w:val="22"/>
        </w:rPr>
        <w:noBreakHyphen/>
      </w:r>
      <w:r w:rsidR="00950AC0" w:rsidRPr="00AA0713">
        <w:rPr>
          <w:szCs w:val="22"/>
        </w:rPr>
        <w:t>3</w:t>
      </w:r>
      <w:r w:rsidRPr="00AA0713">
        <w:rPr>
          <w:szCs w:val="22"/>
        </w:rPr>
        <w:t>), li jista’ jkun involut fl-eliminazzjoni renali ta’ sitagliptin.</w:t>
      </w:r>
      <w:bookmarkEnd w:id="128"/>
      <w:bookmarkEnd w:id="129"/>
      <w:r w:rsidRPr="00AA0713">
        <w:rPr>
          <w:szCs w:val="22"/>
        </w:rPr>
        <w:t xml:space="preserve"> Ma ġietx stabbilita r-relevanza klinika ta’ hOAT</w:t>
      </w:r>
      <w:r w:rsidRPr="00AA0713">
        <w:rPr>
          <w:szCs w:val="22"/>
        </w:rPr>
        <w:noBreakHyphen/>
        <w:t xml:space="preserve">3 fit-trasport ta’ sitagliptin. </w:t>
      </w:r>
      <w:bookmarkStart w:id="130" w:name="OLE_LINK136"/>
      <w:bookmarkStart w:id="131" w:name="OLE_LINK137"/>
      <w:r w:rsidRPr="00AA0713">
        <w:rPr>
          <w:szCs w:val="22"/>
        </w:rPr>
        <w:t>Sitagliptin huwa wkoll sustrat ta’ p</w:t>
      </w:r>
      <w:r w:rsidRPr="00AA0713">
        <w:rPr>
          <w:szCs w:val="22"/>
        </w:rPr>
        <w:noBreakHyphen/>
        <w:t xml:space="preserve">glycoprotein, li </w:t>
      </w:r>
      <w:r w:rsidR="007478C3" w:rsidRPr="00AA0713">
        <w:rPr>
          <w:szCs w:val="22"/>
        </w:rPr>
        <w:t xml:space="preserve">wkoll </w:t>
      </w:r>
      <w:r w:rsidRPr="00AA0713">
        <w:rPr>
          <w:szCs w:val="22"/>
        </w:rPr>
        <w:t xml:space="preserve">jista’ jkun </w:t>
      </w:r>
      <w:r w:rsidR="00A1308A" w:rsidRPr="00AA0713">
        <w:rPr>
          <w:szCs w:val="22"/>
        </w:rPr>
        <w:t>i</w:t>
      </w:r>
      <w:r w:rsidR="007478C3" w:rsidRPr="00AA0713">
        <w:rPr>
          <w:szCs w:val="22"/>
        </w:rPr>
        <w:t xml:space="preserve">nvolut </w:t>
      </w:r>
      <w:r w:rsidR="00A1308A" w:rsidRPr="00AA0713">
        <w:rPr>
          <w:szCs w:val="22"/>
          <w:lang w:eastAsia="ko-KR"/>
        </w:rPr>
        <w:t>fit-tneħħija</w:t>
      </w:r>
      <w:r w:rsidRPr="00AA0713">
        <w:rPr>
          <w:szCs w:val="22"/>
          <w:lang w:eastAsia="ko-KR"/>
        </w:rPr>
        <w:t xml:space="preserve"> renali ta’ </w:t>
      </w:r>
      <w:r w:rsidRPr="00AA0713">
        <w:rPr>
          <w:szCs w:val="22"/>
        </w:rPr>
        <w:t>sitagliptin.</w:t>
      </w:r>
      <w:bookmarkEnd w:id="130"/>
      <w:bookmarkEnd w:id="131"/>
      <w:r w:rsidRPr="00AA0713">
        <w:rPr>
          <w:szCs w:val="22"/>
        </w:rPr>
        <w:t xml:space="preserve"> Madankollu, </w:t>
      </w:r>
      <w:r w:rsidR="00506119" w:rsidRPr="00AA0713">
        <w:rPr>
          <w:szCs w:val="22"/>
        </w:rPr>
        <w:t>ciclosporine</w:t>
      </w:r>
      <w:r w:rsidRPr="00AA0713">
        <w:rPr>
          <w:szCs w:val="22"/>
        </w:rPr>
        <w:t>, li hu inibitur ta’ p</w:t>
      </w:r>
      <w:r w:rsidRPr="00AA0713">
        <w:rPr>
          <w:szCs w:val="22"/>
        </w:rPr>
        <w:noBreakHyphen/>
        <w:t>glycoprotein, ma naqqasx it-tne</w:t>
      </w:r>
      <w:r w:rsidRPr="00AA0713">
        <w:rPr>
          <w:szCs w:val="22"/>
          <w:lang w:eastAsia="ko-KR"/>
        </w:rPr>
        <w:t xml:space="preserve">ħħija renali ta’ </w:t>
      </w:r>
      <w:r w:rsidRPr="00AA0713">
        <w:rPr>
          <w:szCs w:val="22"/>
        </w:rPr>
        <w:t xml:space="preserve">sitagliptin. Sitagliptin mhux sustrat għat-trasportaturi OCT2 jew OAT1 jew PEPT1/2. </w:t>
      </w:r>
      <w:r w:rsidRPr="00AA0713">
        <w:rPr>
          <w:i/>
          <w:szCs w:val="22"/>
        </w:rPr>
        <w:t>In vitro</w:t>
      </w:r>
      <w:r w:rsidRPr="00AA0713">
        <w:rPr>
          <w:szCs w:val="22"/>
        </w:rPr>
        <w:t>, sitagliptin ma kienx jinibixxi transport permezz ta’ OAT3 (IC50=160 </w:t>
      </w:r>
      <w:r w:rsidRPr="00AA0713">
        <w:rPr>
          <w:bCs/>
          <w:szCs w:val="22"/>
        </w:rPr>
        <w:sym w:font="Symbol" w:char="006D"/>
      </w:r>
      <w:r w:rsidRPr="00AA0713">
        <w:rPr>
          <w:szCs w:val="22"/>
        </w:rPr>
        <w:t>M) jew p</w:t>
      </w:r>
      <w:r w:rsidR="0000539E" w:rsidRPr="00AA0713">
        <w:rPr>
          <w:szCs w:val="22"/>
        </w:rPr>
        <w:noBreakHyphen/>
      </w:r>
      <w:r w:rsidRPr="00AA0713">
        <w:rPr>
          <w:szCs w:val="22"/>
        </w:rPr>
        <w:t xml:space="preserve">glycoprotein (sa 250 </w:t>
      </w:r>
      <w:r w:rsidRPr="00AA0713">
        <w:rPr>
          <w:bCs/>
          <w:szCs w:val="22"/>
        </w:rPr>
        <w:sym w:font="Symbol" w:char="006D"/>
      </w:r>
      <w:r w:rsidRPr="00AA0713">
        <w:rPr>
          <w:szCs w:val="22"/>
        </w:rPr>
        <w:t>M) f’konċentrazzjonijiet fil-plażma terapewtikament relevanti. Fi studju kliniku sitagliptin kellu effett żgħir fuq il-konċentrazzjonijiet ta’ digoxin fil-plażma, li jindika li sitagliptin jista` jkun inibitur ħafif ta’ p</w:t>
      </w:r>
      <w:r w:rsidR="0000539E" w:rsidRPr="00AA0713">
        <w:rPr>
          <w:szCs w:val="22"/>
        </w:rPr>
        <w:noBreakHyphen/>
      </w:r>
      <w:r w:rsidRPr="00AA0713">
        <w:rPr>
          <w:szCs w:val="22"/>
        </w:rPr>
        <w:t>glycoprotein.</w:t>
      </w:r>
    </w:p>
    <w:p w14:paraId="6DB797D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749DFFA" w14:textId="77777777" w:rsidR="00757FD3" w:rsidRPr="00AA0713" w:rsidRDefault="00757FD3" w:rsidP="00106266">
      <w:pPr>
        <w:keepNext/>
        <w:spacing w:line="240" w:lineRule="auto"/>
        <w:rPr>
          <w:szCs w:val="22"/>
          <w:u w:val="single"/>
        </w:rPr>
      </w:pPr>
      <w:r w:rsidRPr="00AA0713">
        <w:rPr>
          <w:szCs w:val="22"/>
          <w:u w:val="single"/>
        </w:rPr>
        <w:t>Karatteristiċi fil-pazjenti</w:t>
      </w:r>
    </w:p>
    <w:p w14:paraId="28224C9E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Il-karatteristiċi farmakokinetiċi ta’ sitagliptin ġeneralment kienu simili f’</w:t>
      </w:r>
      <w:r w:rsidR="00950AC0" w:rsidRPr="00AA0713">
        <w:rPr>
          <w:szCs w:val="22"/>
        </w:rPr>
        <w:t>individwi</w:t>
      </w:r>
      <w:r w:rsidRPr="00AA0713">
        <w:rPr>
          <w:szCs w:val="22"/>
        </w:rPr>
        <w:t xml:space="preserve"> f’saħħithom u f’pazjenti b’dijabete tat-tip 2.</w:t>
      </w:r>
    </w:p>
    <w:p w14:paraId="46E21839" w14:textId="77777777" w:rsidR="0094496D" w:rsidRPr="00AA0713" w:rsidRDefault="0094496D" w:rsidP="00106266">
      <w:pPr>
        <w:spacing w:line="240" w:lineRule="auto"/>
        <w:rPr>
          <w:i/>
          <w:szCs w:val="22"/>
          <w:lang w:eastAsia="ko-KR"/>
        </w:rPr>
      </w:pPr>
    </w:p>
    <w:p w14:paraId="6AC81FD7" w14:textId="77777777" w:rsidR="00757FD3" w:rsidRPr="00AA0713" w:rsidRDefault="004306CA" w:rsidP="00106266">
      <w:pPr>
        <w:keepNext/>
        <w:spacing w:line="240" w:lineRule="auto"/>
        <w:rPr>
          <w:i/>
          <w:szCs w:val="22"/>
          <w:lang w:eastAsia="ko-KR"/>
        </w:rPr>
      </w:pPr>
      <w:r w:rsidRPr="00AA0713">
        <w:rPr>
          <w:i/>
          <w:szCs w:val="22"/>
          <w:lang w:eastAsia="ko-KR"/>
        </w:rPr>
        <w:lastRenderedPageBreak/>
        <w:t>Indeboliment</w:t>
      </w:r>
      <w:r w:rsidR="00757FD3" w:rsidRPr="00AA0713">
        <w:rPr>
          <w:i/>
          <w:szCs w:val="22"/>
          <w:lang w:eastAsia="ko-KR"/>
        </w:rPr>
        <w:t xml:space="preserve"> renali</w:t>
      </w:r>
    </w:p>
    <w:p w14:paraId="1A7A72D8" w14:textId="77777777" w:rsidR="00757FD3" w:rsidRPr="00AA0713" w:rsidRDefault="00757FD3" w:rsidP="00106266">
      <w:pPr>
        <w:tabs>
          <w:tab w:val="clear" w:pos="567"/>
          <w:tab w:val="left" w:pos="1100"/>
        </w:tabs>
        <w:spacing w:line="240" w:lineRule="auto"/>
        <w:ind w:right="-72"/>
        <w:rPr>
          <w:szCs w:val="22"/>
        </w:rPr>
      </w:pPr>
      <w:bookmarkStart w:id="132" w:name="_Hlk497823611"/>
      <w:bookmarkStart w:id="133" w:name="_Hlk497824406"/>
      <w:bookmarkStart w:id="134" w:name="_Hlk497823592"/>
      <w:r w:rsidRPr="00AA0713">
        <w:rPr>
          <w:szCs w:val="22"/>
          <w:lang w:eastAsia="ko-KR"/>
        </w:rPr>
        <w:t>Sar studju bil-mediċina magħrufa u b’doża waħda biex jevalwa l-effetti farmakokinetiċi ta’ doża mnaq</w:t>
      </w:r>
      <w:r w:rsidR="00116639" w:rsidRPr="00AA0713">
        <w:rPr>
          <w:szCs w:val="22"/>
          <w:lang w:eastAsia="ko-KR"/>
        </w:rPr>
        <w:t>qsa ta’</w:t>
      </w:r>
      <w:r w:rsidR="00737A55" w:rsidRPr="00AA0713">
        <w:rPr>
          <w:szCs w:val="22"/>
          <w:lang w:eastAsia="ko-KR"/>
        </w:rPr>
        <w:t xml:space="preserve"> </w:t>
      </w:r>
      <w:r w:rsidR="00116639" w:rsidRPr="00AA0713">
        <w:rPr>
          <w:szCs w:val="22"/>
          <w:lang w:eastAsia="ko-KR"/>
        </w:rPr>
        <w:t>sitagliptin (50 </w:t>
      </w:r>
      <w:r w:rsidRPr="00AA0713">
        <w:rPr>
          <w:szCs w:val="22"/>
          <w:lang w:eastAsia="ko-KR"/>
        </w:rPr>
        <w:t>mg) f’pazjenti b’</w:t>
      </w:r>
      <w:r w:rsidR="004306CA" w:rsidRPr="00AA0713">
        <w:rPr>
          <w:szCs w:val="22"/>
          <w:lang w:eastAsia="ko-KR"/>
        </w:rPr>
        <w:t>indeboliment</w:t>
      </w:r>
      <w:r w:rsidRPr="00AA0713">
        <w:rPr>
          <w:szCs w:val="22"/>
          <w:lang w:eastAsia="ko-KR"/>
        </w:rPr>
        <w:t xml:space="preserve"> renali </w:t>
      </w:r>
      <w:r w:rsidR="006424E5" w:rsidRPr="00AA0713">
        <w:rPr>
          <w:szCs w:val="22"/>
          <w:lang w:eastAsia="ko-KR"/>
        </w:rPr>
        <w:t xml:space="preserve">kroniku </w:t>
      </w:r>
      <w:r w:rsidRPr="00AA0713">
        <w:rPr>
          <w:szCs w:val="22"/>
          <w:lang w:eastAsia="ko-KR"/>
        </w:rPr>
        <w:t xml:space="preserve">fi stadji differenti, </w:t>
      </w:r>
      <w:r w:rsidR="006424E5" w:rsidRPr="00AA0713">
        <w:rPr>
          <w:szCs w:val="22"/>
          <w:lang w:eastAsia="ko-KR"/>
        </w:rPr>
        <w:t xml:space="preserve">meta mqabbel </w:t>
      </w:r>
      <w:r w:rsidR="00FB762C" w:rsidRPr="00AA0713">
        <w:rPr>
          <w:szCs w:val="22"/>
          <w:lang w:eastAsia="ko-KR"/>
        </w:rPr>
        <w:t>mal</w:t>
      </w:r>
      <w:r w:rsidR="006424E5" w:rsidRPr="00AA0713">
        <w:rPr>
          <w:szCs w:val="22"/>
          <w:lang w:eastAsia="ko-KR"/>
        </w:rPr>
        <w:t>-</w:t>
      </w:r>
      <w:r w:rsidR="00FB762C" w:rsidRPr="00AA0713">
        <w:rPr>
          <w:szCs w:val="22"/>
          <w:lang w:eastAsia="ko-KR"/>
        </w:rPr>
        <w:t>individwi</w:t>
      </w:r>
      <w:r w:rsidR="006424E5" w:rsidRPr="00AA0713">
        <w:rPr>
          <w:szCs w:val="22"/>
          <w:lang w:eastAsia="ko-KR"/>
        </w:rPr>
        <w:t xml:space="preserve"> ta’ kontroll b’saħħithom normali</w:t>
      </w:r>
      <w:bookmarkStart w:id="135" w:name="OLE_LINK129"/>
      <w:bookmarkStart w:id="136" w:name="OLE_LINK130"/>
      <w:r w:rsidR="006424E5" w:rsidRPr="00AA0713">
        <w:rPr>
          <w:szCs w:val="22"/>
          <w:lang w:eastAsia="ko-KR"/>
        </w:rPr>
        <w:t xml:space="preserve">. </w:t>
      </w:r>
      <w:bookmarkStart w:id="137" w:name="OLE_LINK127"/>
      <w:bookmarkStart w:id="138" w:name="OLE_LINK128"/>
      <w:r w:rsidR="006424E5" w:rsidRPr="00AA0713">
        <w:rPr>
          <w:szCs w:val="22"/>
          <w:lang w:eastAsia="ko-KR"/>
        </w:rPr>
        <w:t xml:space="preserve">L-istudju </w:t>
      </w:r>
      <w:r w:rsidR="008B0580" w:rsidRPr="00AA0713">
        <w:rPr>
          <w:szCs w:val="22"/>
          <w:lang w:eastAsia="ko-KR"/>
        </w:rPr>
        <w:t>i</w:t>
      </w:r>
      <w:r w:rsidR="006424E5" w:rsidRPr="00AA0713">
        <w:rPr>
          <w:szCs w:val="22"/>
          <w:lang w:eastAsia="ko-KR"/>
        </w:rPr>
        <w:t>nkluda pazjenti b’indeboliment renali</w:t>
      </w:r>
      <w:bookmarkEnd w:id="137"/>
      <w:bookmarkEnd w:id="138"/>
      <w:r w:rsidR="006424E5" w:rsidRPr="00AA0713">
        <w:rPr>
          <w:szCs w:val="22"/>
          <w:lang w:eastAsia="ko-KR"/>
        </w:rPr>
        <w:t xml:space="preserve"> </w:t>
      </w:r>
      <w:r w:rsidR="008B0580" w:rsidRPr="00AA0713">
        <w:rPr>
          <w:szCs w:val="22"/>
          <w:lang w:eastAsia="ko-KR"/>
        </w:rPr>
        <w:t>ħafif, moderat u sever,</w:t>
      </w:r>
      <w:r w:rsidR="008B0580" w:rsidRPr="00AA0713">
        <w:rPr>
          <w:szCs w:val="22"/>
        </w:rPr>
        <w:t xml:space="preserve"> kif ukoll pazjenti b’ESRD</w:t>
      </w:r>
      <w:r w:rsidR="006A1089" w:rsidRPr="00AA0713">
        <w:rPr>
          <w:szCs w:val="22"/>
        </w:rPr>
        <w:t xml:space="preserve"> fuq l-emodijalisi. Barra dan, l</w:t>
      </w:r>
      <w:r w:rsidR="008B0580" w:rsidRPr="00AA0713">
        <w:rPr>
          <w:szCs w:val="22"/>
        </w:rPr>
        <w:t>-effetti ta’ in</w:t>
      </w:r>
      <w:r w:rsidR="00A32DCD" w:rsidRPr="00AA0713">
        <w:rPr>
          <w:szCs w:val="22"/>
        </w:rPr>
        <w:t>d</w:t>
      </w:r>
      <w:r w:rsidR="008B0580" w:rsidRPr="00AA0713">
        <w:rPr>
          <w:szCs w:val="22"/>
        </w:rPr>
        <w:t>eboliment tal-kliewi fuq il-farmakokinetika ta’ sitagliptin f’pazjenti b’dijabete tat-tip 2 u indeboliment tal-kliewi, ħafif, moderat jew qawwi (inkluż ESRD) ġew ivvalutati bl-użu ta’ analiżi farmakokinetika tal-popolazzjoni</w:t>
      </w:r>
      <w:r w:rsidRPr="00AA0713">
        <w:rPr>
          <w:szCs w:val="22"/>
          <w:lang w:eastAsia="ko-KR"/>
        </w:rPr>
        <w:t xml:space="preserve">. </w:t>
      </w:r>
    </w:p>
    <w:bookmarkEnd w:id="135"/>
    <w:bookmarkEnd w:id="136"/>
    <w:p w14:paraId="66948622" w14:textId="77777777" w:rsidR="008B0580" w:rsidRPr="00AA0713" w:rsidRDefault="008B0580" w:rsidP="008B0580">
      <w:pPr>
        <w:tabs>
          <w:tab w:val="clear" w:pos="567"/>
        </w:tabs>
        <w:spacing w:line="240" w:lineRule="auto"/>
        <w:rPr>
          <w:rFonts w:eastAsia="Times New Roman"/>
          <w:szCs w:val="22"/>
        </w:rPr>
      </w:pPr>
    </w:p>
    <w:p w14:paraId="6AEAB2FF" w14:textId="77777777" w:rsidR="008B0580" w:rsidRPr="00AA0713" w:rsidRDefault="008B0580" w:rsidP="008B0580">
      <w:pPr>
        <w:tabs>
          <w:tab w:val="clear" w:pos="567"/>
        </w:tabs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 xml:space="preserve">Meta mqabbla ma’ individwi normali f’saħħithom bħala kontroll, </w:t>
      </w:r>
      <w:r w:rsidR="00350C54" w:rsidRPr="00AA0713">
        <w:rPr>
          <w:rFonts w:eastAsia="Times New Roman"/>
          <w:szCs w:val="22"/>
        </w:rPr>
        <w:t>l-AUC ta’</w:t>
      </w:r>
      <w:r w:rsidRPr="00AA0713">
        <w:rPr>
          <w:rFonts w:eastAsia="Times New Roman"/>
          <w:szCs w:val="22"/>
        </w:rPr>
        <w:t xml:space="preserve"> sitagliptin </w:t>
      </w:r>
      <w:r w:rsidR="00350C54" w:rsidRPr="00AA0713">
        <w:rPr>
          <w:rFonts w:eastAsia="Times New Roman"/>
          <w:szCs w:val="22"/>
        </w:rPr>
        <w:t xml:space="preserve">fil-plażma żdiedet b’madwar </w:t>
      </w:r>
      <w:r w:rsidRPr="00AA0713">
        <w:rPr>
          <w:rFonts w:eastAsia="Times New Roman"/>
          <w:szCs w:val="22"/>
        </w:rPr>
        <w:t>1.2</w:t>
      </w:r>
      <w:r w:rsidR="00350C54" w:rsidRPr="00AA0713">
        <w:rPr>
          <w:rFonts w:eastAsia="Times New Roman"/>
          <w:szCs w:val="22"/>
        </w:rPr>
        <w:t> drabi u</w:t>
      </w:r>
      <w:r w:rsidRPr="00AA0713">
        <w:rPr>
          <w:rFonts w:eastAsia="Times New Roman"/>
          <w:szCs w:val="22"/>
        </w:rPr>
        <w:t xml:space="preserve"> 1.6</w:t>
      </w:r>
      <w:r w:rsidR="00350C54" w:rsidRPr="00AA0713">
        <w:rPr>
          <w:rFonts w:eastAsia="Times New Roman"/>
          <w:szCs w:val="22"/>
        </w:rPr>
        <w:t xml:space="preserve"> d</w:t>
      </w:r>
      <w:r w:rsidR="002F75FC" w:rsidRPr="00AA0713">
        <w:rPr>
          <w:rFonts w:eastAsia="Times New Roman"/>
          <w:szCs w:val="22"/>
        </w:rPr>
        <w:t>rabi f’pazjenti b’indeboliment ħafif tal-kliewi (GFR ≥ 60 sa</w:t>
      </w:r>
      <w:r w:rsidRPr="00AA0713">
        <w:rPr>
          <w:rFonts w:eastAsia="Times New Roman"/>
          <w:szCs w:val="22"/>
        </w:rPr>
        <w:t xml:space="preserve"> &lt; 90 mL/min) </w:t>
      </w:r>
      <w:r w:rsidR="002F75FC" w:rsidRPr="00AA0713">
        <w:rPr>
          <w:rFonts w:eastAsia="Times New Roman"/>
          <w:szCs w:val="22"/>
        </w:rPr>
        <w:t>u pazjenti b’indeboliment moderat tal-kliewi (GFR ≥ 45 sa</w:t>
      </w:r>
      <w:r w:rsidRPr="00AA0713">
        <w:rPr>
          <w:rFonts w:eastAsia="Times New Roman"/>
          <w:szCs w:val="22"/>
        </w:rPr>
        <w:t xml:space="preserve"> &lt; 60 mL/min), r</w:t>
      </w:r>
      <w:r w:rsidR="002F75FC" w:rsidRPr="00AA0713">
        <w:rPr>
          <w:rFonts w:eastAsia="Times New Roman"/>
          <w:szCs w:val="22"/>
        </w:rPr>
        <w:t>ispettivament</w:t>
      </w:r>
      <w:r w:rsidRPr="00AA0713">
        <w:rPr>
          <w:rFonts w:eastAsia="Times New Roman"/>
          <w:szCs w:val="22"/>
        </w:rPr>
        <w:t xml:space="preserve">. </w:t>
      </w:r>
      <w:r w:rsidR="002F75FC" w:rsidRPr="00AA0713">
        <w:rPr>
          <w:rFonts w:eastAsia="Times New Roman"/>
          <w:szCs w:val="22"/>
        </w:rPr>
        <w:t>Minħabba li żidiet ta’ dan il-kobor mhumiex rilevanti b’mod kliniku, aġġustament fid-doża ta’ dawn il-pazjenti mhuwiex meħtieġ</w:t>
      </w:r>
      <w:r w:rsidRPr="00AA0713">
        <w:rPr>
          <w:rFonts w:eastAsia="Times New Roman"/>
          <w:szCs w:val="22"/>
        </w:rPr>
        <w:t>.</w:t>
      </w:r>
    </w:p>
    <w:p w14:paraId="48E1C903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18E952FB" w14:textId="77777777" w:rsidR="00757FD3" w:rsidRPr="00AA0713" w:rsidRDefault="002F75FC" w:rsidP="00106266">
      <w:pPr>
        <w:spacing w:line="240" w:lineRule="auto"/>
        <w:rPr>
          <w:szCs w:val="22"/>
        </w:rPr>
      </w:pPr>
      <w:r w:rsidRPr="00AA0713">
        <w:rPr>
          <w:szCs w:val="22"/>
          <w:lang w:eastAsia="ko-KR"/>
        </w:rPr>
        <w:t xml:space="preserve">L-AUC ta’ </w:t>
      </w:r>
      <w:r w:rsidRPr="00AA0713">
        <w:rPr>
          <w:szCs w:val="22"/>
        </w:rPr>
        <w:t xml:space="preserve">sitagliptin fil-plażma żdiedet </w:t>
      </w:r>
      <w:r w:rsidRPr="00AA0713">
        <w:rPr>
          <w:szCs w:val="22"/>
          <w:lang w:eastAsia="ko-KR"/>
        </w:rPr>
        <w:t>b’madwar darbtejn f’</w:t>
      </w:r>
      <w:r w:rsidR="00757FD3" w:rsidRPr="00AA0713">
        <w:rPr>
          <w:szCs w:val="22"/>
          <w:lang w:eastAsia="ko-KR"/>
        </w:rPr>
        <w:t>pazjenti b’</w:t>
      </w:r>
      <w:r w:rsidR="004306CA" w:rsidRPr="00AA0713">
        <w:rPr>
          <w:szCs w:val="22"/>
          <w:lang w:eastAsia="ko-KR"/>
        </w:rPr>
        <w:t>indeboliment</w:t>
      </w:r>
      <w:r w:rsidR="00757FD3" w:rsidRPr="00AA0713">
        <w:rPr>
          <w:szCs w:val="22"/>
          <w:lang w:eastAsia="ko-KR"/>
        </w:rPr>
        <w:t xml:space="preserve"> </w:t>
      </w:r>
      <w:r w:rsidRPr="00AA0713">
        <w:rPr>
          <w:szCs w:val="22"/>
          <w:lang w:eastAsia="ko-KR"/>
        </w:rPr>
        <w:t xml:space="preserve">moderat tal-kliewi </w:t>
      </w:r>
      <w:r w:rsidRPr="00AA0713">
        <w:rPr>
          <w:szCs w:val="22"/>
        </w:rPr>
        <w:t xml:space="preserve">(GFR ≥ 30 sa &lt; 45 mL/min) </w:t>
      </w:r>
      <w:r w:rsidRPr="00AA0713">
        <w:rPr>
          <w:szCs w:val="22"/>
          <w:lang w:eastAsia="ko-KR"/>
        </w:rPr>
        <w:t xml:space="preserve">u b’madwar </w:t>
      </w:r>
      <w:r w:rsidR="00757FD3" w:rsidRPr="00AA0713">
        <w:rPr>
          <w:szCs w:val="22"/>
        </w:rPr>
        <w:t xml:space="preserve">4 darbiet </w:t>
      </w:r>
      <w:r w:rsidRPr="00AA0713">
        <w:rPr>
          <w:szCs w:val="22"/>
        </w:rPr>
        <w:t>f’</w:t>
      </w:r>
      <w:r w:rsidR="00757FD3" w:rsidRPr="00AA0713">
        <w:rPr>
          <w:szCs w:val="22"/>
          <w:lang w:eastAsia="ko-KR"/>
        </w:rPr>
        <w:t>pa</w:t>
      </w:r>
      <w:r w:rsidRPr="00AA0713">
        <w:rPr>
          <w:szCs w:val="22"/>
          <w:lang w:eastAsia="ko-KR"/>
        </w:rPr>
        <w:t>z</w:t>
      </w:r>
      <w:r w:rsidR="00757FD3" w:rsidRPr="00AA0713">
        <w:rPr>
          <w:szCs w:val="22"/>
          <w:lang w:eastAsia="ko-KR"/>
        </w:rPr>
        <w:t>jenti b’</w:t>
      </w:r>
      <w:r w:rsidR="004306CA" w:rsidRPr="00AA0713">
        <w:rPr>
          <w:szCs w:val="22"/>
          <w:lang w:eastAsia="ko-KR"/>
        </w:rPr>
        <w:t>indeboliment</w:t>
      </w:r>
      <w:r w:rsidR="00757FD3" w:rsidRPr="00AA0713">
        <w:rPr>
          <w:szCs w:val="22"/>
          <w:lang w:eastAsia="ko-KR"/>
        </w:rPr>
        <w:t xml:space="preserve"> </w:t>
      </w:r>
      <w:r w:rsidRPr="00AA0713">
        <w:rPr>
          <w:szCs w:val="22"/>
          <w:lang w:eastAsia="ko-KR"/>
        </w:rPr>
        <w:t xml:space="preserve">sever tal-kliewi </w:t>
      </w:r>
      <w:r w:rsidRPr="00AA0713">
        <w:rPr>
          <w:szCs w:val="22"/>
        </w:rPr>
        <w:t>(GFR &lt; 30 mL/min)</w:t>
      </w:r>
      <w:r w:rsidRPr="00AA0713">
        <w:rPr>
          <w:szCs w:val="22"/>
          <w:lang w:eastAsia="ko-KR"/>
        </w:rPr>
        <w:t xml:space="preserve">, inklużi </w:t>
      </w:r>
      <w:r w:rsidR="00116639" w:rsidRPr="00AA0713">
        <w:rPr>
          <w:szCs w:val="22"/>
          <w:lang w:eastAsia="ko-KR"/>
        </w:rPr>
        <w:t xml:space="preserve">pazjenti b’ESRD </w:t>
      </w:r>
      <w:r w:rsidR="00757FD3" w:rsidRPr="00AA0713">
        <w:rPr>
          <w:szCs w:val="22"/>
          <w:lang w:eastAsia="ko-KR"/>
        </w:rPr>
        <w:t xml:space="preserve">li kienu </w:t>
      </w:r>
      <w:r w:rsidRPr="00AA0713">
        <w:rPr>
          <w:szCs w:val="22"/>
          <w:lang w:eastAsia="ko-KR"/>
        </w:rPr>
        <w:t xml:space="preserve">fuq </w:t>
      </w:r>
      <w:r w:rsidR="00757FD3" w:rsidRPr="00AA0713">
        <w:rPr>
          <w:szCs w:val="22"/>
          <w:lang w:eastAsia="ko-KR"/>
        </w:rPr>
        <w:t>l-emodijalisi</w:t>
      </w:r>
      <w:r w:rsidRPr="00AA0713">
        <w:rPr>
          <w:szCs w:val="22"/>
          <w:lang w:eastAsia="ko-KR"/>
        </w:rPr>
        <w:t xml:space="preserve">. </w:t>
      </w:r>
      <w:r w:rsidR="00757FD3" w:rsidRPr="00AA0713">
        <w:rPr>
          <w:szCs w:val="22"/>
        </w:rPr>
        <w:t>Sitagliptin tne</w:t>
      </w:r>
      <w:r w:rsidR="00757FD3" w:rsidRPr="00AA0713">
        <w:rPr>
          <w:szCs w:val="22"/>
          <w:lang w:eastAsia="ko-KR"/>
        </w:rPr>
        <w:t>ħħa xi ftit bl-emodijalisi (13.5</w:t>
      </w:r>
      <w:r w:rsidR="0000539E" w:rsidRPr="00AA0713">
        <w:rPr>
          <w:szCs w:val="22"/>
          <w:lang w:eastAsia="ko-KR"/>
        </w:rPr>
        <w:t> </w:t>
      </w:r>
      <w:r w:rsidR="00757FD3" w:rsidRPr="00AA0713">
        <w:rPr>
          <w:szCs w:val="22"/>
          <w:lang w:eastAsia="ko-KR"/>
        </w:rPr>
        <w:t xml:space="preserve">% wara sessjoni ta’ emodijalisi ta’ bejn 3 u 4 sigħat li bdiet 4 sigħat wara d-dożaġġ). </w:t>
      </w:r>
      <w:r w:rsidR="00B4032C" w:rsidRPr="00AA0713">
        <w:rPr>
          <w:szCs w:val="22"/>
          <w:lang w:eastAsia="ko-KR"/>
        </w:rPr>
        <w:t xml:space="preserve">Biex jinkisbu konċentrazzjonijiet ta’ </w:t>
      </w:r>
      <w:r w:rsidR="00B4032C" w:rsidRPr="00AA0713">
        <w:rPr>
          <w:szCs w:val="22"/>
        </w:rPr>
        <w:t>sitagliptin fil</w:t>
      </w:r>
      <w:r w:rsidR="00D25F6F" w:rsidRPr="00AA0713">
        <w:rPr>
          <w:szCs w:val="22"/>
        </w:rPr>
        <w:noBreakHyphen/>
      </w:r>
      <w:r w:rsidR="00B4032C" w:rsidRPr="00AA0713">
        <w:rPr>
          <w:szCs w:val="22"/>
        </w:rPr>
        <w:t xml:space="preserve">plażma jixbhu lil dawk ta’ pazjenti b’funzjoni normali tal-kliewi, huma rrakkomandati dożi aktar baxxi f’pazjenti </w:t>
      </w:r>
      <w:r w:rsidRPr="00AA0713">
        <w:rPr>
          <w:szCs w:val="22"/>
        </w:rPr>
        <w:t xml:space="preserve">b’GFR &lt; 45 mL/min </w:t>
      </w:r>
      <w:r w:rsidR="00B4032C" w:rsidRPr="00AA0713">
        <w:rPr>
          <w:szCs w:val="22"/>
        </w:rPr>
        <w:t>(ara sezzjoni 4.2).</w:t>
      </w:r>
      <w:bookmarkEnd w:id="132"/>
      <w:r w:rsidR="00B4032C" w:rsidRPr="00AA0713">
        <w:rPr>
          <w:szCs w:val="22"/>
        </w:rPr>
        <w:t xml:space="preserve"> </w:t>
      </w:r>
      <w:bookmarkEnd w:id="133"/>
    </w:p>
    <w:bookmarkEnd w:id="134"/>
    <w:p w14:paraId="4A212752" w14:textId="77777777" w:rsidR="00491C15" w:rsidRPr="00AA0713" w:rsidRDefault="00491C15" w:rsidP="00106266">
      <w:pPr>
        <w:spacing w:line="240" w:lineRule="auto"/>
        <w:rPr>
          <w:i/>
          <w:szCs w:val="22"/>
        </w:rPr>
      </w:pPr>
    </w:p>
    <w:p w14:paraId="74EE6135" w14:textId="77777777" w:rsidR="00757FD3" w:rsidRPr="00AA0713" w:rsidRDefault="004306CA" w:rsidP="00106266">
      <w:pPr>
        <w:keepNext/>
        <w:spacing w:line="240" w:lineRule="auto"/>
        <w:rPr>
          <w:i/>
          <w:szCs w:val="22"/>
        </w:rPr>
      </w:pPr>
      <w:r w:rsidRPr="00AA0713">
        <w:rPr>
          <w:i/>
          <w:szCs w:val="22"/>
        </w:rPr>
        <w:t>Indeboliment</w:t>
      </w:r>
      <w:r w:rsidR="00757FD3" w:rsidRPr="00AA0713">
        <w:rPr>
          <w:i/>
          <w:szCs w:val="22"/>
        </w:rPr>
        <w:t xml:space="preserve"> epatik</w:t>
      </w:r>
      <w:r w:rsidR="006424E5" w:rsidRPr="00AA0713">
        <w:rPr>
          <w:i/>
          <w:szCs w:val="22"/>
        </w:rPr>
        <w:t>u</w:t>
      </w:r>
    </w:p>
    <w:p w14:paraId="78142816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M’hemmx g</w:t>
      </w:r>
      <w:r w:rsidRPr="00AA0713">
        <w:rPr>
          <w:szCs w:val="22"/>
          <w:lang w:eastAsia="ko-KR"/>
        </w:rPr>
        <w:t>ħalfejn aġġustment fid-doża għal Januvia għal pazjenti b’</w:t>
      </w:r>
      <w:r w:rsidR="004306CA" w:rsidRPr="00AA0713">
        <w:rPr>
          <w:szCs w:val="22"/>
          <w:lang w:eastAsia="ko-KR"/>
        </w:rPr>
        <w:t>indeboliment</w:t>
      </w:r>
      <w:r w:rsidRPr="00AA0713">
        <w:rPr>
          <w:szCs w:val="22"/>
          <w:lang w:eastAsia="ko-KR"/>
        </w:rPr>
        <w:t xml:space="preserve"> epatik</w:t>
      </w:r>
      <w:r w:rsidR="006424E5" w:rsidRPr="00AA0713">
        <w:rPr>
          <w:szCs w:val="22"/>
          <w:lang w:eastAsia="ko-KR"/>
        </w:rPr>
        <w:t>u</w:t>
      </w:r>
      <w:r w:rsidRPr="00AA0713">
        <w:rPr>
          <w:szCs w:val="22"/>
          <w:lang w:eastAsia="ko-KR"/>
        </w:rPr>
        <w:t xml:space="preserve"> ħafif jew moderat </w:t>
      </w:r>
      <w:r w:rsidRPr="00AA0713">
        <w:rPr>
          <w:bCs/>
          <w:noProof/>
          <w:szCs w:val="22"/>
        </w:rPr>
        <w:t>(</w:t>
      </w:r>
      <w:r w:rsidRPr="00AA0713">
        <w:rPr>
          <w:szCs w:val="22"/>
        </w:rPr>
        <w:t xml:space="preserve">Punteġġ </w:t>
      </w:r>
      <w:r w:rsidRPr="00AA0713">
        <w:rPr>
          <w:noProof/>
          <w:szCs w:val="22"/>
        </w:rPr>
        <w:t>Child</w:t>
      </w:r>
      <w:r w:rsidRPr="00AA0713">
        <w:rPr>
          <w:bCs/>
          <w:szCs w:val="22"/>
        </w:rPr>
        <w:t xml:space="preserve">-Pugh </w:t>
      </w:r>
      <w:r w:rsidRPr="00AA0713">
        <w:rPr>
          <w:bCs/>
          <w:szCs w:val="22"/>
        </w:rPr>
        <w:sym w:font="Symbol" w:char="00A3"/>
      </w:r>
      <w:r w:rsidRPr="00AA0713">
        <w:rPr>
          <w:bCs/>
          <w:szCs w:val="22"/>
        </w:rPr>
        <w:t> 9)</w:t>
      </w:r>
      <w:r w:rsidRPr="00AA0713">
        <w:rPr>
          <w:szCs w:val="22"/>
        </w:rPr>
        <w:t xml:space="preserve">. M’hemmx esperjenza klinika f’pazjenti </w:t>
      </w:r>
      <w:r w:rsidRPr="00AA0713">
        <w:rPr>
          <w:szCs w:val="22"/>
          <w:lang w:eastAsia="ko-KR"/>
        </w:rPr>
        <w:t>b’</w:t>
      </w:r>
      <w:r w:rsidR="004306CA" w:rsidRPr="00AA0713">
        <w:rPr>
          <w:szCs w:val="22"/>
          <w:lang w:eastAsia="ko-KR"/>
        </w:rPr>
        <w:t>indeboliment</w:t>
      </w:r>
      <w:r w:rsidRPr="00AA0713">
        <w:rPr>
          <w:szCs w:val="22"/>
          <w:lang w:eastAsia="ko-KR"/>
        </w:rPr>
        <w:t xml:space="preserve"> epatik</w:t>
      </w:r>
      <w:r w:rsidR="006424E5" w:rsidRPr="00AA0713">
        <w:rPr>
          <w:szCs w:val="22"/>
          <w:lang w:eastAsia="ko-KR"/>
        </w:rPr>
        <w:t>u</w:t>
      </w:r>
      <w:r w:rsidRPr="00AA0713">
        <w:rPr>
          <w:szCs w:val="22"/>
          <w:lang w:eastAsia="ko-KR"/>
        </w:rPr>
        <w:t xml:space="preserve"> qawwi </w:t>
      </w:r>
      <w:r w:rsidR="00116639" w:rsidRPr="00AA0713">
        <w:rPr>
          <w:szCs w:val="22"/>
        </w:rPr>
        <w:t>(Punteġġ Child-Pugh &gt; </w:t>
      </w:r>
      <w:r w:rsidRPr="00AA0713">
        <w:rPr>
          <w:szCs w:val="22"/>
        </w:rPr>
        <w:t>9)</w:t>
      </w:r>
      <w:r w:rsidRPr="00AA0713">
        <w:rPr>
          <w:szCs w:val="22"/>
          <w:lang w:eastAsia="ko-KR"/>
        </w:rPr>
        <w:t xml:space="preserve">. </w:t>
      </w:r>
      <w:r w:rsidRPr="00AA0713">
        <w:rPr>
          <w:szCs w:val="22"/>
        </w:rPr>
        <w:t>Madankollu</w:t>
      </w:r>
      <w:r w:rsidR="00950AC0" w:rsidRPr="00AA0713">
        <w:rPr>
          <w:szCs w:val="22"/>
        </w:rPr>
        <w:t>,</w:t>
      </w:r>
      <w:r w:rsidRPr="00AA0713">
        <w:rPr>
          <w:szCs w:val="22"/>
        </w:rPr>
        <w:t xml:space="preserve"> billi sitagliptin jitne</w:t>
      </w:r>
      <w:r w:rsidRPr="00AA0713">
        <w:rPr>
          <w:szCs w:val="22"/>
          <w:lang w:eastAsia="ko-KR"/>
        </w:rPr>
        <w:t xml:space="preserve">ħħa primarjament mill-kliewi, </w:t>
      </w:r>
      <w:r w:rsidR="004306CA" w:rsidRPr="00AA0713">
        <w:rPr>
          <w:szCs w:val="22"/>
          <w:lang w:eastAsia="ko-KR"/>
        </w:rPr>
        <w:t>indeboliment</w:t>
      </w:r>
      <w:r w:rsidRPr="00AA0713">
        <w:rPr>
          <w:szCs w:val="22"/>
          <w:lang w:eastAsia="ko-KR"/>
        </w:rPr>
        <w:t xml:space="preserve"> </w:t>
      </w:r>
      <w:r w:rsidR="006424E5" w:rsidRPr="00AA0713">
        <w:rPr>
          <w:szCs w:val="22"/>
          <w:lang w:eastAsia="ko-KR"/>
        </w:rPr>
        <w:t xml:space="preserve">epatiku </w:t>
      </w:r>
      <w:r w:rsidRPr="00AA0713">
        <w:rPr>
          <w:szCs w:val="22"/>
          <w:lang w:eastAsia="ko-KR"/>
        </w:rPr>
        <w:t xml:space="preserve">qawwi </w:t>
      </w:r>
      <w:r w:rsidR="00AF3174" w:rsidRPr="00AA0713">
        <w:rPr>
          <w:szCs w:val="22"/>
          <w:lang w:eastAsia="ko-KR"/>
        </w:rPr>
        <w:t xml:space="preserve">mhux mistenni li jaffetwa </w:t>
      </w:r>
      <w:r w:rsidRPr="00AA0713">
        <w:rPr>
          <w:szCs w:val="22"/>
          <w:lang w:eastAsia="ko-KR"/>
        </w:rPr>
        <w:t xml:space="preserve">l-effett farmakokinetiku ta’ </w:t>
      </w:r>
      <w:r w:rsidRPr="00AA0713">
        <w:rPr>
          <w:szCs w:val="22"/>
        </w:rPr>
        <w:t>sitagliptin.</w:t>
      </w:r>
    </w:p>
    <w:p w14:paraId="3852BB5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8E8FED9" w14:textId="77777777" w:rsidR="00757FD3" w:rsidRPr="00AA0713" w:rsidRDefault="00757FD3" w:rsidP="00106266">
      <w:pPr>
        <w:keepNext/>
        <w:spacing w:line="240" w:lineRule="auto"/>
        <w:rPr>
          <w:i/>
          <w:szCs w:val="22"/>
        </w:rPr>
      </w:pPr>
      <w:r w:rsidRPr="00AA0713">
        <w:rPr>
          <w:i/>
          <w:szCs w:val="22"/>
        </w:rPr>
        <w:t>Anzjani</w:t>
      </w:r>
    </w:p>
    <w:p w14:paraId="7D859E4C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 xml:space="preserve">M’hemmx bżonn aġġustament tad-doża </w:t>
      </w:r>
      <w:r w:rsidR="00950AC0" w:rsidRPr="00AA0713">
        <w:rPr>
          <w:szCs w:val="22"/>
        </w:rPr>
        <w:t>skont</w:t>
      </w:r>
      <w:r w:rsidRPr="00AA0713">
        <w:rPr>
          <w:szCs w:val="22"/>
        </w:rPr>
        <w:t xml:space="preserve"> l-età. Meta wie</w:t>
      </w:r>
      <w:r w:rsidRPr="00AA0713">
        <w:rPr>
          <w:szCs w:val="22"/>
          <w:lang w:eastAsia="ko-KR"/>
        </w:rPr>
        <w:t>ħed iqis l-analiżi farmakokinetika fil-popolazzjoni tat-tagħrif ta’ Fażi I u Fażi II, l</w:t>
      </w:r>
      <w:r w:rsidRPr="00AA0713">
        <w:rPr>
          <w:szCs w:val="22"/>
        </w:rPr>
        <w:t xml:space="preserve">-età ma kellhiex impatt kliniku sinifikanti fuq l-effett farmakokinetiku ta’ sitagliptin. </w:t>
      </w:r>
      <w:r w:rsidR="00950AC0" w:rsidRPr="00AA0713">
        <w:rPr>
          <w:szCs w:val="22"/>
        </w:rPr>
        <w:t>Individwi</w:t>
      </w:r>
      <w:r w:rsidR="00116639" w:rsidRPr="00AA0713">
        <w:rPr>
          <w:szCs w:val="22"/>
        </w:rPr>
        <w:t xml:space="preserve"> anzjani (65 sa 80 </w:t>
      </w:r>
      <w:r w:rsidRPr="00AA0713">
        <w:rPr>
          <w:szCs w:val="22"/>
        </w:rPr>
        <w:t>sena) kellhom konċentrazzjonijiet ta’ sitagliptin fil-plażma li kienu bejn wie</w:t>
      </w:r>
      <w:r w:rsidRPr="00AA0713">
        <w:rPr>
          <w:szCs w:val="22"/>
          <w:lang w:eastAsia="ko-KR"/>
        </w:rPr>
        <w:t>ħ</w:t>
      </w:r>
      <w:r w:rsidRPr="00AA0713">
        <w:rPr>
          <w:szCs w:val="22"/>
        </w:rPr>
        <w:t>ed u ie</w:t>
      </w:r>
      <w:r w:rsidRPr="00AA0713">
        <w:rPr>
          <w:szCs w:val="22"/>
          <w:lang w:eastAsia="ko-KR"/>
        </w:rPr>
        <w:t xml:space="preserve">ħor </w:t>
      </w:r>
      <w:r w:rsidR="00950AC0" w:rsidRPr="00AA0713">
        <w:rPr>
          <w:szCs w:val="22"/>
          <w:lang w:eastAsia="ko-KR"/>
        </w:rPr>
        <w:t xml:space="preserve">ta’ </w:t>
      </w:r>
      <w:r w:rsidRPr="00AA0713">
        <w:rPr>
          <w:szCs w:val="22"/>
          <w:lang w:eastAsia="ko-KR"/>
        </w:rPr>
        <w:t>19</w:t>
      </w:r>
      <w:r w:rsidR="00950AC0" w:rsidRPr="00AA0713">
        <w:rPr>
          <w:szCs w:val="22"/>
          <w:lang w:eastAsia="ko-KR"/>
        </w:rPr>
        <w:t xml:space="preserve"> </w:t>
      </w:r>
      <w:r w:rsidRPr="00AA0713">
        <w:rPr>
          <w:szCs w:val="22"/>
          <w:lang w:eastAsia="ko-KR"/>
        </w:rPr>
        <w:t xml:space="preserve">% ogħla meta mqabbla ma’ </w:t>
      </w:r>
      <w:r w:rsidR="00950AC0" w:rsidRPr="00AA0713">
        <w:rPr>
          <w:szCs w:val="22"/>
          <w:lang w:eastAsia="ko-KR"/>
        </w:rPr>
        <w:t xml:space="preserve">individwi </w:t>
      </w:r>
      <w:r w:rsidRPr="00AA0713">
        <w:rPr>
          <w:szCs w:val="22"/>
          <w:lang w:eastAsia="ko-KR"/>
        </w:rPr>
        <w:t>iżgħar.</w:t>
      </w:r>
    </w:p>
    <w:p w14:paraId="0A16D727" w14:textId="77777777" w:rsidR="00757FD3" w:rsidRPr="00AA0713" w:rsidRDefault="00757FD3" w:rsidP="00106266">
      <w:pPr>
        <w:spacing w:line="240" w:lineRule="auto"/>
        <w:rPr>
          <w:i/>
          <w:szCs w:val="22"/>
        </w:rPr>
      </w:pPr>
    </w:p>
    <w:p w14:paraId="2948AB4A" w14:textId="3A4B37DB" w:rsidR="00757FD3" w:rsidRPr="00AA0713" w:rsidRDefault="007A2520" w:rsidP="00106266">
      <w:pPr>
        <w:keepNext/>
        <w:spacing w:line="240" w:lineRule="auto"/>
        <w:rPr>
          <w:szCs w:val="22"/>
        </w:rPr>
      </w:pPr>
      <w:bookmarkStart w:id="139" w:name="_Hlk31231530"/>
      <w:bookmarkStart w:id="140" w:name="_Hlk31234026"/>
      <w:r w:rsidRPr="00AA0713">
        <w:rPr>
          <w:i/>
          <w:szCs w:val="22"/>
        </w:rPr>
        <w:t xml:space="preserve">Popolazzjoni </w:t>
      </w:r>
      <w:bookmarkStart w:id="141" w:name="_Hlk31234039"/>
      <w:r w:rsidR="00D5064C" w:rsidRPr="00AA0713">
        <w:rPr>
          <w:i/>
          <w:szCs w:val="22"/>
        </w:rPr>
        <w:t>p</w:t>
      </w:r>
      <w:r w:rsidR="00757FD3" w:rsidRPr="00AA0713">
        <w:rPr>
          <w:i/>
          <w:szCs w:val="22"/>
        </w:rPr>
        <w:t>edjatri</w:t>
      </w:r>
      <w:r w:rsidRPr="00AA0713">
        <w:rPr>
          <w:i/>
          <w:szCs w:val="22"/>
        </w:rPr>
        <w:t>ka</w:t>
      </w:r>
      <w:bookmarkEnd w:id="139"/>
    </w:p>
    <w:p w14:paraId="63E01198" w14:textId="77777777" w:rsidR="007D1BBA" w:rsidRPr="00AA0713" w:rsidRDefault="007D1BBA" w:rsidP="007D1BBA">
      <w:pPr>
        <w:rPr>
          <w:iCs/>
          <w:szCs w:val="22"/>
        </w:rPr>
      </w:pPr>
      <w:bookmarkStart w:id="142" w:name="_Hlk31231545"/>
      <w:bookmarkEnd w:id="140"/>
      <w:r w:rsidRPr="00AA0713">
        <w:rPr>
          <w:iCs/>
          <w:szCs w:val="22"/>
        </w:rPr>
        <w:t>Il-farmakokinetika ta’ sitagliptin (doża waħda ta’ 50 mg, 100 mg jew 200 mg) ġiet investigata f’pazjenti pedjatriċi (b’età minn 10 snin sa 17</w:t>
      </w:r>
      <w:r w:rsidRPr="00AA0713">
        <w:rPr>
          <w:iCs/>
          <w:szCs w:val="22"/>
        </w:rPr>
        <w:noBreakHyphen/>
        <w:t>il sena) b’dijabete tat-tip 2. F’din il-popolazzjoni</w:t>
      </w:r>
      <w:r w:rsidR="0016028B" w:rsidRPr="00AA0713">
        <w:rPr>
          <w:iCs/>
          <w:szCs w:val="22"/>
        </w:rPr>
        <w:t xml:space="preserve">, </w:t>
      </w:r>
      <w:r w:rsidR="008D0C7F" w:rsidRPr="00AA0713">
        <w:rPr>
          <w:iCs/>
          <w:szCs w:val="22"/>
        </w:rPr>
        <w:t>l</w:t>
      </w:r>
      <w:r w:rsidR="0016028B" w:rsidRPr="00AA0713">
        <w:rPr>
          <w:iCs/>
          <w:szCs w:val="22"/>
        </w:rPr>
        <w:t xml:space="preserve">-AUC ta’ sitagliptin fil-plasma aġġustata għad-doża kienet madwar </w:t>
      </w:r>
      <w:r w:rsidRPr="00AA0713">
        <w:rPr>
          <w:iCs/>
          <w:szCs w:val="22"/>
        </w:rPr>
        <w:t xml:space="preserve">18 % </w:t>
      </w:r>
      <w:r w:rsidR="0016028B" w:rsidRPr="00AA0713">
        <w:rPr>
          <w:iCs/>
          <w:szCs w:val="22"/>
        </w:rPr>
        <w:t>inqas meta mqabbla ma’ pazjent adulti b’dijabete tat-tip</w:t>
      </w:r>
      <w:r w:rsidRPr="00AA0713">
        <w:rPr>
          <w:iCs/>
          <w:szCs w:val="22"/>
        </w:rPr>
        <w:t xml:space="preserve"> 2 </w:t>
      </w:r>
      <w:r w:rsidR="0016028B" w:rsidRPr="00AA0713">
        <w:rPr>
          <w:iCs/>
          <w:szCs w:val="22"/>
        </w:rPr>
        <w:t>għal doża ta’</w:t>
      </w:r>
      <w:r w:rsidRPr="00AA0713">
        <w:rPr>
          <w:iCs/>
          <w:szCs w:val="22"/>
        </w:rPr>
        <w:t xml:space="preserve"> 100 mg. </w:t>
      </w:r>
      <w:r w:rsidR="0016028B" w:rsidRPr="00AA0713">
        <w:rPr>
          <w:iCs/>
          <w:szCs w:val="22"/>
        </w:rPr>
        <w:t xml:space="preserve">Din mhijiex meqjusa li hija differenza </w:t>
      </w:r>
      <w:r w:rsidR="00FC33DE" w:rsidRPr="00AA0713">
        <w:rPr>
          <w:iCs/>
          <w:szCs w:val="22"/>
        </w:rPr>
        <w:t xml:space="preserve">li għandha </w:t>
      </w:r>
      <w:r w:rsidR="0016028B" w:rsidRPr="00AA0713">
        <w:rPr>
          <w:iCs/>
          <w:szCs w:val="22"/>
        </w:rPr>
        <w:t xml:space="preserve">sinifikat kliniku meta mqabbla ma’ pazjenti adulti abbażi tar-relazzjoni </w:t>
      </w:r>
      <w:r w:rsidR="00FC33DE" w:rsidRPr="00AA0713">
        <w:rPr>
          <w:iCs/>
          <w:szCs w:val="22"/>
        </w:rPr>
        <w:t xml:space="preserve">PK/PD fissa bejn id-dożi ta’ </w:t>
      </w:r>
      <w:r w:rsidRPr="00AA0713">
        <w:rPr>
          <w:iCs/>
          <w:szCs w:val="22"/>
        </w:rPr>
        <w:t xml:space="preserve">50 mg </w:t>
      </w:r>
      <w:r w:rsidR="00FC33DE" w:rsidRPr="00AA0713">
        <w:rPr>
          <w:iCs/>
          <w:szCs w:val="22"/>
        </w:rPr>
        <w:t>u</w:t>
      </w:r>
      <w:r w:rsidRPr="00AA0713">
        <w:rPr>
          <w:iCs/>
          <w:szCs w:val="22"/>
        </w:rPr>
        <w:t xml:space="preserve"> 100 mg. </w:t>
      </w:r>
      <w:r w:rsidR="00FC33DE" w:rsidRPr="00AA0713">
        <w:rPr>
          <w:iCs/>
          <w:szCs w:val="22"/>
        </w:rPr>
        <w:t xml:space="preserve">Ma saru l-ebda studji b’sitagliptin f’pazjenti pedjatriċi b’età </w:t>
      </w:r>
      <w:r w:rsidR="007A2520" w:rsidRPr="00AA0713">
        <w:rPr>
          <w:iCs/>
          <w:szCs w:val="22"/>
        </w:rPr>
        <w:t xml:space="preserve">ta’ </w:t>
      </w:r>
      <w:r w:rsidRPr="00AA0713">
        <w:rPr>
          <w:iCs/>
          <w:szCs w:val="22"/>
        </w:rPr>
        <w:t>&lt;10 </w:t>
      </w:r>
      <w:r w:rsidR="00FC33DE" w:rsidRPr="00AA0713">
        <w:rPr>
          <w:iCs/>
          <w:szCs w:val="22"/>
        </w:rPr>
        <w:t>snin</w:t>
      </w:r>
      <w:r w:rsidRPr="00AA0713">
        <w:rPr>
          <w:iCs/>
          <w:szCs w:val="22"/>
        </w:rPr>
        <w:t>.</w:t>
      </w:r>
    </w:p>
    <w:bookmarkEnd w:id="141"/>
    <w:bookmarkEnd w:id="142"/>
    <w:p w14:paraId="4943D165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49C4E748" w14:textId="77777777" w:rsidR="00757FD3" w:rsidRPr="00AA0713" w:rsidRDefault="00757FD3" w:rsidP="00106266">
      <w:pPr>
        <w:keepNext/>
        <w:spacing w:line="240" w:lineRule="auto"/>
        <w:rPr>
          <w:i/>
          <w:szCs w:val="22"/>
          <w:lang w:eastAsia="ko-KR"/>
        </w:rPr>
      </w:pPr>
      <w:r w:rsidRPr="00AA0713">
        <w:rPr>
          <w:i/>
          <w:szCs w:val="22"/>
          <w:lang w:eastAsia="ko-KR"/>
        </w:rPr>
        <w:t>Karatterisitiċi oħra tal-pazjenti</w:t>
      </w:r>
    </w:p>
    <w:p w14:paraId="21E99BF6" w14:textId="77777777" w:rsidR="00757FD3" w:rsidRPr="00AA0713" w:rsidRDefault="00757FD3" w:rsidP="00106266">
      <w:pPr>
        <w:keepNext/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M’hemmx bżonn bidla fid-doża minħabba sess, razza jew l-indiċi tal-massa tal-ġisem (BMI</w:t>
      </w:r>
      <w:r w:rsidR="00950AC0" w:rsidRPr="00AA0713">
        <w:rPr>
          <w:szCs w:val="22"/>
          <w:lang w:eastAsia="ko-KR"/>
        </w:rPr>
        <w:t xml:space="preserve"> – body mass index</w:t>
      </w:r>
      <w:r w:rsidRPr="00AA0713">
        <w:rPr>
          <w:szCs w:val="22"/>
          <w:lang w:eastAsia="ko-KR"/>
        </w:rPr>
        <w:t xml:space="preserve">). Dawn il-karatteristiċi m’għandhom l-ebda effett kliniku sinifikanti fuq l-effett farmakokinetiku ta’ </w:t>
      </w:r>
      <w:r w:rsidRPr="00AA0713">
        <w:rPr>
          <w:szCs w:val="22"/>
        </w:rPr>
        <w:t xml:space="preserve">sitagliptin </w:t>
      </w:r>
      <w:r w:rsidR="00950AC0" w:rsidRPr="00AA0713">
        <w:rPr>
          <w:szCs w:val="22"/>
        </w:rPr>
        <w:t>skont</w:t>
      </w:r>
      <w:r w:rsidRPr="00AA0713">
        <w:rPr>
          <w:szCs w:val="22"/>
        </w:rPr>
        <w:t xml:space="preserve"> l-analiżi komposta tat-tag</w:t>
      </w:r>
      <w:r w:rsidRPr="00AA0713">
        <w:rPr>
          <w:szCs w:val="22"/>
          <w:lang w:eastAsia="ko-KR"/>
        </w:rPr>
        <w:t xml:space="preserve">ħrif farmakokinetku ta’ Fażi I u </w:t>
      </w:r>
      <w:r w:rsidR="00950AC0" w:rsidRPr="00AA0713">
        <w:rPr>
          <w:szCs w:val="22"/>
          <w:lang w:eastAsia="ko-KR"/>
        </w:rPr>
        <w:t>skont</w:t>
      </w:r>
      <w:r w:rsidRPr="00AA0713">
        <w:rPr>
          <w:szCs w:val="22"/>
          <w:lang w:eastAsia="ko-KR"/>
        </w:rPr>
        <w:t xml:space="preserve"> l-analiżi farmakokinetika fil-popolazzjoni tat-tagħrif ta’ Fażi I u Fażi II.</w:t>
      </w:r>
    </w:p>
    <w:p w14:paraId="1A10E7F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59EA52D" w14:textId="77777777" w:rsidR="00757FD3" w:rsidRPr="00AA0713" w:rsidRDefault="00B73B5A" w:rsidP="00106266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5.3</w:t>
      </w:r>
      <w:r w:rsidRPr="00AA0713">
        <w:rPr>
          <w:b/>
          <w:szCs w:val="22"/>
        </w:rPr>
        <w:tab/>
      </w:r>
      <w:r w:rsidR="00757FD3" w:rsidRPr="00AA0713">
        <w:rPr>
          <w:b/>
          <w:szCs w:val="22"/>
        </w:rPr>
        <w:t>Tagħrif ta' qabel l-użu kliniku dwar is-sigurtà</w:t>
      </w:r>
    </w:p>
    <w:p w14:paraId="023371AA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0A9C30B9" w14:textId="77777777" w:rsidR="00757FD3" w:rsidRPr="00AA0713" w:rsidRDefault="00757FD3" w:rsidP="00106266">
      <w:pPr>
        <w:keepNext/>
        <w:spacing w:line="240" w:lineRule="auto"/>
        <w:rPr>
          <w:szCs w:val="22"/>
          <w:lang w:eastAsia="ko-KR"/>
        </w:rPr>
      </w:pPr>
      <w:bookmarkStart w:id="143" w:name="OLE_LINK161"/>
      <w:bookmarkStart w:id="144" w:name="OLE_LINK162"/>
      <w:bookmarkStart w:id="145" w:name="OLE_LINK163"/>
      <w:bookmarkStart w:id="146" w:name="OLE_LINK164"/>
      <w:r w:rsidRPr="00AA0713">
        <w:rPr>
          <w:szCs w:val="22"/>
        </w:rPr>
        <w:t xml:space="preserve">Tossiċità renali u fil-fwied </w:t>
      </w:r>
      <w:bookmarkEnd w:id="143"/>
      <w:bookmarkEnd w:id="144"/>
      <w:r w:rsidR="00AD6497" w:rsidRPr="00AA0713">
        <w:rPr>
          <w:szCs w:val="22"/>
        </w:rPr>
        <w:t>ġiet osservata f’annimali gerriema</w:t>
      </w:r>
      <w:r w:rsidRPr="00AA0713">
        <w:rPr>
          <w:szCs w:val="22"/>
        </w:rPr>
        <w:t xml:space="preserve"> li kienu esposti g</w:t>
      </w:r>
      <w:r w:rsidRPr="00AA0713">
        <w:rPr>
          <w:szCs w:val="22"/>
          <w:lang w:eastAsia="ko-KR"/>
        </w:rPr>
        <w:t xml:space="preserve">ħal valuri 58 darba iktar mil-livell ta’ </w:t>
      </w:r>
      <w:bookmarkStart w:id="147" w:name="OLE_LINK159"/>
      <w:bookmarkStart w:id="148" w:name="OLE_LINK160"/>
      <w:r w:rsidR="00AD6497" w:rsidRPr="00AA0713">
        <w:rPr>
          <w:szCs w:val="22"/>
          <w:lang w:eastAsia="ko-KR"/>
        </w:rPr>
        <w:t>esponiment</w:t>
      </w:r>
      <w:r w:rsidRPr="00AA0713">
        <w:rPr>
          <w:szCs w:val="22"/>
          <w:lang w:eastAsia="ko-KR"/>
        </w:rPr>
        <w:t xml:space="preserve"> </w:t>
      </w:r>
      <w:r w:rsidR="00AD6497" w:rsidRPr="00AA0713">
        <w:rPr>
          <w:szCs w:val="22"/>
          <w:lang w:eastAsia="ko-KR"/>
        </w:rPr>
        <w:t>fil-bnedmin</w:t>
      </w:r>
      <w:bookmarkEnd w:id="147"/>
      <w:bookmarkEnd w:id="148"/>
      <w:r w:rsidR="00950AC0" w:rsidRPr="00AA0713">
        <w:rPr>
          <w:szCs w:val="22"/>
          <w:lang w:eastAsia="ko-KR"/>
        </w:rPr>
        <w:t>,</w:t>
      </w:r>
      <w:r w:rsidR="00EE6CEF" w:rsidRPr="00AA0713">
        <w:rPr>
          <w:szCs w:val="22"/>
          <w:lang w:eastAsia="ko-KR"/>
        </w:rPr>
        <w:t xml:space="preserve"> </w:t>
      </w:r>
      <w:r w:rsidR="00950AC0" w:rsidRPr="00AA0713">
        <w:rPr>
          <w:szCs w:val="22"/>
          <w:lang w:eastAsia="ko-KR"/>
        </w:rPr>
        <w:t>f</w:t>
      </w:r>
      <w:r w:rsidRPr="00AA0713">
        <w:rPr>
          <w:szCs w:val="22"/>
          <w:lang w:eastAsia="ko-KR"/>
        </w:rPr>
        <w:t>il-waqt li l-livell li fih ma jkunx hemm effett instab li kien ta</w:t>
      </w:r>
      <w:r w:rsidR="00AD6497" w:rsidRPr="00AA0713">
        <w:rPr>
          <w:szCs w:val="22"/>
          <w:lang w:eastAsia="ko-KR"/>
        </w:rPr>
        <w:t>’</w:t>
      </w:r>
      <w:r w:rsidRPr="00AA0713">
        <w:rPr>
          <w:szCs w:val="22"/>
          <w:lang w:eastAsia="ko-KR"/>
        </w:rPr>
        <w:t xml:space="preserve"> 19-il darba l</w:t>
      </w:r>
      <w:r w:rsidR="00950AC0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livell ta’ </w:t>
      </w:r>
      <w:r w:rsidR="00AD6497" w:rsidRPr="00AA0713">
        <w:rPr>
          <w:szCs w:val="22"/>
          <w:lang w:eastAsia="ko-KR"/>
        </w:rPr>
        <w:t>esponiment fil-bnedmin</w:t>
      </w:r>
      <w:r w:rsidRPr="00AA0713">
        <w:rPr>
          <w:szCs w:val="22"/>
          <w:lang w:eastAsia="ko-KR"/>
        </w:rPr>
        <w:t xml:space="preserve">. </w:t>
      </w:r>
      <w:bookmarkStart w:id="149" w:name="OLE_LINK144"/>
      <w:bookmarkStart w:id="150" w:name="OLE_LINK145"/>
      <w:bookmarkEnd w:id="145"/>
      <w:bookmarkEnd w:id="146"/>
      <w:r w:rsidRPr="00AA0713">
        <w:rPr>
          <w:szCs w:val="22"/>
          <w:lang w:eastAsia="ko-KR"/>
        </w:rPr>
        <w:t>Ġew osservati anormalitajiet fis-snien inċiżuri ta’ firien</w:t>
      </w:r>
      <w:r w:rsidR="00116639" w:rsidRPr="00AA0713">
        <w:rPr>
          <w:szCs w:val="22"/>
          <w:lang w:eastAsia="ko-KR"/>
        </w:rPr>
        <w:t xml:space="preserve"> li ġew esposti għal livelli </w:t>
      </w:r>
      <w:bookmarkEnd w:id="149"/>
      <w:bookmarkEnd w:id="150"/>
      <w:r w:rsidR="00950AC0" w:rsidRPr="00AA0713">
        <w:rPr>
          <w:szCs w:val="22"/>
          <w:lang w:eastAsia="ko-KR"/>
        </w:rPr>
        <w:t xml:space="preserve">ta’ </w:t>
      </w:r>
      <w:r w:rsidR="00116639" w:rsidRPr="00AA0713">
        <w:rPr>
          <w:szCs w:val="22"/>
          <w:lang w:eastAsia="ko-KR"/>
        </w:rPr>
        <w:t>67 </w:t>
      </w:r>
      <w:r w:rsidRPr="00AA0713">
        <w:rPr>
          <w:szCs w:val="22"/>
          <w:lang w:eastAsia="ko-KR"/>
        </w:rPr>
        <w:t>darba ikbar mil-livell kliniku ta’ espożizzjoni; għal d</w:t>
      </w:r>
      <w:r w:rsidR="00950AC0" w:rsidRPr="00AA0713">
        <w:rPr>
          <w:szCs w:val="22"/>
          <w:lang w:eastAsia="ko-KR"/>
        </w:rPr>
        <w:t>a</w:t>
      </w:r>
      <w:r w:rsidRPr="00AA0713">
        <w:rPr>
          <w:szCs w:val="22"/>
          <w:lang w:eastAsia="ko-KR"/>
        </w:rPr>
        <w:t>n i</w:t>
      </w:r>
      <w:r w:rsidR="00950AC0" w:rsidRPr="00AA0713">
        <w:rPr>
          <w:szCs w:val="22"/>
          <w:lang w:eastAsia="ko-KR"/>
        </w:rPr>
        <w:t>r-riżultat</w:t>
      </w:r>
      <w:r w:rsidRPr="00AA0713">
        <w:rPr>
          <w:szCs w:val="22"/>
          <w:lang w:eastAsia="ko-KR"/>
        </w:rPr>
        <w:t xml:space="preserve"> </w:t>
      </w:r>
      <w:r w:rsidR="00950AC0" w:rsidRPr="00AA0713">
        <w:rPr>
          <w:szCs w:val="22"/>
          <w:lang w:eastAsia="ko-KR"/>
        </w:rPr>
        <w:t>i</w:t>
      </w:r>
      <w:r w:rsidRPr="00AA0713">
        <w:rPr>
          <w:szCs w:val="22"/>
          <w:lang w:eastAsia="ko-KR"/>
        </w:rPr>
        <w:t>l-live</w:t>
      </w:r>
      <w:r w:rsidR="00116639" w:rsidRPr="00AA0713">
        <w:rPr>
          <w:szCs w:val="22"/>
          <w:lang w:eastAsia="ko-KR"/>
        </w:rPr>
        <w:t>ll ta’  mingħajr effett kien 58 </w:t>
      </w:r>
      <w:r w:rsidRPr="00AA0713">
        <w:rPr>
          <w:szCs w:val="22"/>
          <w:lang w:eastAsia="ko-KR"/>
        </w:rPr>
        <w:t>darba bbażat fuq studju fuq il-firien ta’ 14-il ġimgħa. Mhix magħrufa r-relevanza ta’ dawn i</w:t>
      </w:r>
      <w:r w:rsidR="00950AC0" w:rsidRPr="00AA0713">
        <w:rPr>
          <w:szCs w:val="22"/>
          <w:lang w:eastAsia="ko-KR"/>
        </w:rPr>
        <w:t>r-riżultati</w:t>
      </w:r>
      <w:r w:rsidRPr="00AA0713">
        <w:rPr>
          <w:szCs w:val="22"/>
          <w:lang w:eastAsia="ko-KR"/>
        </w:rPr>
        <w:t xml:space="preserve"> għall-bnedmin. </w:t>
      </w:r>
      <w:bookmarkStart w:id="151" w:name="OLE_LINK150"/>
      <w:bookmarkStart w:id="152" w:name="OLE_LINK151"/>
      <w:bookmarkStart w:id="153" w:name="OLE_LINK152"/>
      <w:bookmarkStart w:id="154" w:name="OLE_LINK153"/>
      <w:bookmarkStart w:id="155" w:name="OLE_LINK154"/>
      <w:bookmarkStart w:id="156" w:name="OLE_LINK148"/>
      <w:bookmarkStart w:id="157" w:name="OLE_LINK149"/>
      <w:r w:rsidRPr="00AA0713">
        <w:rPr>
          <w:szCs w:val="22"/>
          <w:lang w:eastAsia="ko-KR"/>
        </w:rPr>
        <w:t>Fi klieb li ġew espo</w:t>
      </w:r>
      <w:r w:rsidR="00116639" w:rsidRPr="00AA0713">
        <w:rPr>
          <w:szCs w:val="22"/>
          <w:lang w:eastAsia="ko-KR"/>
        </w:rPr>
        <w:t xml:space="preserve">sti għal bejn wieħed u </w:t>
      </w:r>
      <w:r w:rsidR="00116639" w:rsidRPr="00AA0713">
        <w:rPr>
          <w:szCs w:val="22"/>
          <w:lang w:eastAsia="ko-KR"/>
        </w:rPr>
        <w:lastRenderedPageBreak/>
        <w:t xml:space="preserve">ieħor </w:t>
      </w:r>
      <w:bookmarkEnd w:id="151"/>
      <w:bookmarkEnd w:id="152"/>
      <w:r w:rsidR="00116639" w:rsidRPr="00AA0713">
        <w:rPr>
          <w:szCs w:val="22"/>
          <w:lang w:eastAsia="ko-KR"/>
        </w:rPr>
        <w:t>23 </w:t>
      </w:r>
      <w:r w:rsidRPr="00AA0713">
        <w:rPr>
          <w:szCs w:val="22"/>
          <w:lang w:eastAsia="ko-KR"/>
        </w:rPr>
        <w:t xml:space="preserve">darba l-livell kliniku ta’ espożizzjoni ġew osservati sinjali fiżiċi </w:t>
      </w:r>
      <w:r w:rsidR="00950AC0" w:rsidRPr="00AA0713">
        <w:rPr>
          <w:szCs w:val="22"/>
          <w:lang w:eastAsia="ko-KR"/>
        </w:rPr>
        <w:t>temporanji</w:t>
      </w:r>
      <w:r w:rsidRPr="00AA0713">
        <w:rPr>
          <w:szCs w:val="22"/>
          <w:lang w:eastAsia="ko-KR"/>
        </w:rPr>
        <w:t xml:space="preserve"> marbuta mal-kura, li xi wħud minnhom jissuġ</w:t>
      </w:r>
      <w:r w:rsidR="002E0125" w:rsidRPr="00AA0713">
        <w:rPr>
          <w:szCs w:val="22"/>
          <w:lang w:eastAsia="ko-KR"/>
        </w:rPr>
        <w:t>ġ</w:t>
      </w:r>
      <w:r w:rsidRPr="00AA0713">
        <w:rPr>
          <w:szCs w:val="22"/>
          <w:lang w:eastAsia="ko-KR"/>
        </w:rPr>
        <w:t>erixx</w:t>
      </w:r>
      <w:r w:rsidR="002E0125" w:rsidRPr="00AA0713">
        <w:rPr>
          <w:szCs w:val="22"/>
          <w:lang w:eastAsia="ko-KR"/>
        </w:rPr>
        <w:t>u</w:t>
      </w:r>
      <w:r w:rsidRPr="00AA0713">
        <w:rPr>
          <w:szCs w:val="22"/>
          <w:lang w:eastAsia="ko-KR"/>
        </w:rPr>
        <w:t xml:space="preserve"> tossiċità newrali, bħal </w:t>
      </w:r>
      <w:r w:rsidR="002E0125" w:rsidRPr="00AA0713">
        <w:rPr>
          <w:szCs w:val="22"/>
          <w:lang w:eastAsia="ko-KR"/>
        </w:rPr>
        <w:t>teħid ta</w:t>
      </w:r>
      <w:r w:rsidRPr="00AA0713">
        <w:rPr>
          <w:szCs w:val="22"/>
          <w:lang w:eastAsia="ko-KR"/>
        </w:rPr>
        <w:t>n-nifs b</w:t>
      </w:r>
      <w:r w:rsidR="002E0125" w:rsidRPr="00AA0713">
        <w:rPr>
          <w:szCs w:val="22"/>
          <w:lang w:eastAsia="ko-KR"/>
        </w:rPr>
        <w:t>’</w:t>
      </w:r>
      <w:r w:rsidRPr="00AA0713">
        <w:rPr>
          <w:szCs w:val="22"/>
          <w:lang w:eastAsia="ko-KR"/>
        </w:rPr>
        <w:t xml:space="preserve">ħalq miftuħ, </w:t>
      </w:r>
      <w:r w:rsidR="002E0125" w:rsidRPr="00AA0713">
        <w:rPr>
          <w:szCs w:val="22"/>
          <w:lang w:eastAsia="ko-KR"/>
        </w:rPr>
        <w:t>ħruġ ta’ bżieq</w:t>
      </w:r>
      <w:r w:rsidRPr="00AA0713">
        <w:rPr>
          <w:szCs w:val="22"/>
          <w:lang w:eastAsia="ko-KR"/>
        </w:rPr>
        <w:t xml:space="preserve">, </w:t>
      </w:r>
      <w:r w:rsidR="002E0125" w:rsidRPr="00AA0713">
        <w:rPr>
          <w:szCs w:val="22"/>
          <w:lang w:eastAsia="ko-KR"/>
        </w:rPr>
        <w:t xml:space="preserve">rimettar </w:t>
      </w:r>
      <w:r w:rsidRPr="00AA0713">
        <w:rPr>
          <w:szCs w:val="22"/>
          <w:lang w:eastAsia="ko-KR"/>
        </w:rPr>
        <w:t>abjad bir-ragħwa, nuqqas ta’ ko-</w:t>
      </w:r>
      <w:r w:rsidR="002E0125" w:rsidRPr="00AA0713">
        <w:rPr>
          <w:szCs w:val="22"/>
          <w:lang w:eastAsia="ko-KR"/>
        </w:rPr>
        <w:t xml:space="preserve">ordinazzjoni </w:t>
      </w:r>
      <w:r w:rsidRPr="00AA0713">
        <w:rPr>
          <w:szCs w:val="22"/>
          <w:lang w:eastAsia="ko-KR"/>
        </w:rPr>
        <w:t xml:space="preserve">tal-muskoli, </w:t>
      </w:r>
      <w:r w:rsidR="002E0125" w:rsidRPr="00AA0713">
        <w:rPr>
          <w:szCs w:val="22"/>
          <w:lang w:eastAsia="ko-KR"/>
        </w:rPr>
        <w:t>tregħid</w:t>
      </w:r>
      <w:r w:rsidRPr="00AA0713">
        <w:rPr>
          <w:szCs w:val="22"/>
          <w:lang w:eastAsia="ko-KR"/>
        </w:rPr>
        <w:t>, attività mnaqqsa, u/jew pożizzjoni mħatba.</w:t>
      </w:r>
      <w:bookmarkEnd w:id="153"/>
      <w:bookmarkEnd w:id="154"/>
      <w:bookmarkEnd w:id="155"/>
      <w:r w:rsidRPr="00AA0713">
        <w:rPr>
          <w:szCs w:val="22"/>
          <w:lang w:eastAsia="ko-KR"/>
        </w:rPr>
        <w:t xml:space="preserve"> </w:t>
      </w:r>
      <w:bookmarkStart w:id="158" w:name="OLE_LINK167"/>
      <w:bookmarkStart w:id="159" w:name="OLE_LINK168"/>
      <w:bookmarkEnd w:id="156"/>
      <w:bookmarkEnd w:id="157"/>
      <w:r w:rsidR="00950AC0" w:rsidRPr="00AA0713">
        <w:rPr>
          <w:szCs w:val="22"/>
          <w:lang w:eastAsia="ko-KR"/>
        </w:rPr>
        <w:t>Barra minn hekk</w:t>
      </w:r>
      <w:r w:rsidRPr="00AA0713">
        <w:rPr>
          <w:szCs w:val="22"/>
          <w:lang w:eastAsia="ko-KR"/>
        </w:rPr>
        <w:t>, b’dożi li wasslu għal</w:t>
      </w:r>
      <w:r w:rsidR="00352D90" w:rsidRPr="00AA0713">
        <w:rPr>
          <w:szCs w:val="22"/>
          <w:lang w:eastAsia="ko-KR"/>
        </w:rPr>
        <w:t>-</w:t>
      </w:r>
      <w:r w:rsidRPr="00AA0713">
        <w:rPr>
          <w:szCs w:val="22"/>
          <w:lang w:eastAsia="ko-KR"/>
        </w:rPr>
        <w:t>livell</w:t>
      </w:r>
      <w:r w:rsidR="00116639" w:rsidRPr="00AA0713">
        <w:rPr>
          <w:szCs w:val="22"/>
          <w:lang w:eastAsia="ko-KR"/>
        </w:rPr>
        <w:t xml:space="preserve">i ta’ espożizzjoni sistemika </w:t>
      </w:r>
      <w:r w:rsidR="00950AC0" w:rsidRPr="00AA0713">
        <w:rPr>
          <w:szCs w:val="22"/>
          <w:lang w:eastAsia="ko-KR"/>
        </w:rPr>
        <w:t xml:space="preserve">ta’ </w:t>
      </w:r>
      <w:r w:rsidR="00116639" w:rsidRPr="00AA0713">
        <w:rPr>
          <w:szCs w:val="22"/>
          <w:lang w:eastAsia="ko-KR"/>
        </w:rPr>
        <w:t>23 </w:t>
      </w:r>
      <w:r w:rsidRPr="00AA0713">
        <w:rPr>
          <w:szCs w:val="22"/>
          <w:lang w:eastAsia="ko-KR"/>
        </w:rPr>
        <w:t xml:space="preserve">darba l-livell ta’ espożizzjoni </w:t>
      </w:r>
      <w:r w:rsidR="00352D90" w:rsidRPr="00AA0713">
        <w:rPr>
          <w:szCs w:val="22"/>
          <w:lang w:eastAsia="ko-KR"/>
        </w:rPr>
        <w:t>fil-bniedem</w:t>
      </w:r>
      <w:r w:rsidRPr="00AA0713">
        <w:rPr>
          <w:szCs w:val="22"/>
          <w:lang w:eastAsia="ko-KR"/>
        </w:rPr>
        <w:t>, ġie osservat istoloġikament deġenerazzjoni fil-muskoli skelet</w:t>
      </w:r>
      <w:r w:rsidR="00950AC0" w:rsidRPr="00AA0713">
        <w:rPr>
          <w:szCs w:val="22"/>
          <w:lang w:eastAsia="ko-KR"/>
        </w:rPr>
        <w:t>r</w:t>
      </w:r>
      <w:r w:rsidR="00EE6CEF" w:rsidRPr="00AA0713">
        <w:rPr>
          <w:szCs w:val="22"/>
          <w:lang w:eastAsia="ko-KR"/>
        </w:rPr>
        <w:t>i</w:t>
      </w:r>
      <w:r w:rsidR="00950AC0" w:rsidRPr="00AA0713">
        <w:rPr>
          <w:szCs w:val="22"/>
          <w:lang w:eastAsia="ko-KR"/>
        </w:rPr>
        <w:t>ċi</w:t>
      </w:r>
      <w:r w:rsidRPr="00AA0713">
        <w:rPr>
          <w:szCs w:val="22"/>
          <w:lang w:eastAsia="ko-KR"/>
        </w:rPr>
        <w:t xml:space="preserve"> minn ftit sa ftit ħafna. Il-livell għal dawn i</w:t>
      </w:r>
      <w:r w:rsidR="00950AC0" w:rsidRPr="00AA0713">
        <w:rPr>
          <w:szCs w:val="22"/>
          <w:lang w:eastAsia="ko-KR"/>
        </w:rPr>
        <w:t>r-riżultati</w:t>
      </w:r>
      <w:r w:rsidRPr="00AA0713">
        <w:rPr>
          <w:szCs w:val="22"/>
          <w:lang w:eastAsia="ko-KR"/>
        </w:rPr>
        <w:t xml:space="preserve"> </w:t>
      </w:r>
      <w:bookmarkStart w:id="160" w:name="OLE_LINK165"/>
      <w:bookmarkStart w:id="161" w:name="OLE_LINK166"/>
      <w:r w:rsidRPr="00AA0713">
        <w:rPr>
          <w:szCs w:val="22"/>
          <w:lang w:eastAsia="ko-KR"/>
        </w:rPr>
        <w:t>li fih ma kienx hemm effet</w:t>
      </w:r>
      <w:r w:rsidR="00116639" w:rsidRPr="00AA0713">
        <w:rPr>
          <w:szCs w:val="22"/>
          <w:lang w:eastAsia="ko-KR"/>
        </w:rPr>
        <w:t xml:space="preserve">t instab li kien espożizzjoni </w:t>
      </w:r>
      <w:bookmarkEnd w:id="160"/>
      <w:bookmarkEnd w:id="161"/>
      <w:r w:rsidR="00871B49" w:rsidRPr="00AA0713">
        <w:rPr>
          <w:szCs w:val="22"/>
          <w:lang w:eastAsia="ko-KR"/>
        </w:rPr>
        <w:t xml:space="preserve">ta’ </w:t>
      </w:r>
      <w:r w:rsidR="00116639" w:rsidRPr="00AA0713">
        <w:rPr>
          <w:szCs w:val="22"/>
          <w:lang w:eastAsia="ko-KR"/>
        </w:rPr>
        <w:t>6 </w:t>
      </w:r>
      <w:r w:rsidRPr="00AA0713">
        <w:rPr>
          <w:szCs w:val="22"/>
          <w:lang w:eastAsia="ko-KR"/>
        </w:rPr>
        <w:t xml:space="preserve">darbiet il-livell kliniku. </w:t>
      </w:r>
    </w:p>
    <w:bookmarkEnd w:id="158"/>
    <w:bookmarkEnd w:id="159"/>
    <w:p w14:paraId="2505D1E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B5220DC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Fi studji ta’ qabel l-użu kliniku sitagliptin ma ntweriex li g</w:t>
      </w:r>
      <w:r w:rsidRPr="00AA0713">
        <w:rPr>
          <w:szCs w:val="22"/>
          <w:lang w:eastAsia="ko-KR"/>
        </w:rPr>
        <w:t xml:space="preserve">ħandu effett </w:t>
      </w:r>
      <w:r w:rsidRPr="00AA0713">
        <w:rPr>
          <w:szCs w:val="22"/>
        </w:rPr>
        <w:t>tossiku fuq il-ġeni. Sitagliptin ma kienx iwassal g</w:t>
      </w:r>
      <w:r w:rsidRPr="00AA0713">
        <w:rPr>
          <w:szCs w:val="22"/>
          <w:lang w:eastAsia="ko-KR"/>
        </w:rPr>
        <w:t xml:space="preserve">ħal riskju ta’ kanċer fil-ġrieden. Fil-firien, kien hemm inċidenza ikbar ta’ adenoma u karċinoma fil-fwied b’espożizzjoni sistemika li kienet 58 darba iktar minn dik fl-umani. Billi l-livell tossiku epatiku  ntwera li jikkorelata </w:t>
      </w:r>
      <w:r w:rsidR="00950AC0" w:rsidRPr="00AA0713">
        <w:rPr>
          <w:szCs w:val="22"/>
          <w:lang w:eastAsia="ko-KR"/>
        </w:rPr>
        <w:t>mal-</w:t>
      </w:r>
      <w:r w:rsidRPr="00AA0713">
        <w:rPr>
          <w:szCs w:val="22"/>
          <w:lang w:eastAsia="ko-KR"/>
        </w:rPr>
        <w:t>induzzjoni ta’ neoplażja epatika fil-firien, din l-inċidenza ikbar ta’ tumuri epatiċi fil-firien aktarx li kienet sekondarja għat-tossiċità epatika kronika f’din id-doża għolja. Minħabba l-marġini għoli ta’ sigurtà (19-il</w:t>
      </w:r>
      <w:r w:rsidR="005F4CFF" w:rsidRPr="00AA0713">
        <w:rPr>
          <w:szCs w:val="22"/>
          <w:lang w:eastAsia="ko-KR"/>
        </w:rPr>
        <w:t> </w:t>
      </w:r>
      <w:r w:rsidRPr="00AA0713">
        <w:rPr>
          <w:szCs w:val="22"/>
          <w:lang w:eastAsia="ko-KR"/>
        </w:rPr>
        <w:t>darba f’dan il-livell ta’ mingħajr effett), dawn il-bidliet neoplastiċi m’humiex ikkonsidrati relevanti għall-bnedmin.</w:t>
      </w:r>
    </w:p>
    <w:p w14:paraId="48C39158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11ABB11E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Ma ġewx osservati effetti avversi fuq il-fertilità tal-firien nisa u rġiel li ngħataw sitagliptin qabel u waqt l-akkoppjament. </w:t>
      </w:r>
    </w:p>
    <w:p w14:paraId="02B67EB4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2E2778B6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Fi studju dwar l-iżvilupp qabel u wara t-twelid li sar fuq il-firien sitagliptin ma wera l-ebda effett avvers</w:t>
      </w:r>
    </w:p>
    <w:p w14:paraId="3B4EB63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5B1FDA7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Studji ta’ tossiċità fir-riproduzzjoni wrew li kien hemm inċidenza kemxejn ikbar marbuta mal-kura ta’ malformazzjonijiet fil-kustilji fil-ġuf</w:t>
      </w:r>
      <w:r w:rsidR="00950AC0" w:rsidRPr="00AA0713">
        <w:rPr>
          <w:szCs w:val="22"/>
        </w:rPr>
        <w:t xml:space="preserve"> </w:t>
      </w:r>
      <w:r w:rsidRPr="00AA0713">
        <w:rPr>
          <w:szCs w:val="22"/>
        </w:rPr>
        <w:t>(kustilji neqsin, ipoplastiċi jew immewġin) fil-frieg</w:t>
      </w:r>
      <w:r w:rsidRPr="00AA0713">
        <w:rPr>
          <w:szCs w:val="22"/>
          <w:lang w:eastAsia="ko-KR"/>
        </w:rPr>
        <w:t>ħ</w:t>
      </w:r>
      <w:r w:rsidRPr="00AA0713">
        <w:rPr>
          <w:szCs w:val="22"/>
        </w:rPr>
        <w:t xml:space="preserve"> tal-firien li kienu esposti g</w:t>
      </w:r>
      <w:r w:rsidRPr="00AA0713">
        <w:rPr>
          <w:szCs w:val="22"/>
          <w:lang w:eastAsia="ko-KR"/>
        </w:rPr>
        <w:t>ħ</w:t>
      </w:r>
      <w:r w:rsidR="00116639" w:rsidRPr="00AA0713">
        <w:rPr>
          <w:szCs w:val="22"/>
          <w:lang w:eastAsia="ko-KR"/>
        </w:rPr>
        <w:t>al dożi sistemiċi iktar minn 29 </w:t>
      </w:r>
      <w:r w:rsidRPr="00AA0713">
        <w:rPr>
          <w:szCs w:val="22"/>
          <w:lang w:eastAsia="ko-KR"/>
        </w:rPr>
        <w:t>darba l-livell uman. Fil-fniek kien hemm tossiċita materna fl-livelli ta</w:t>
      </w:r>
      <w:r w:rsidR="00116639" w:rsidRPr="00AA0713">
        <w:rPr>
          <w:szCs w:val="22"/>
          <w:lang w:eastAsia="ko-KR"/>
        </w:rPr>
        <w:t>’espożizzjoni ta’ aktar minn 29 </w:t>
      </w:r>
      <w:r w:rsidRPr="00AA0713">
        <w:rPr>
          <w:szCs w:val="22"/>
          <w:lang w:eastAsia="ko-KR"/>
        </w:rPr>
        <w:t xml:space="preserve">darba dawk umani. </w:t>
      </w:r>
      <w:bookmarkStart w:id="162" w:name="OLE_LINK171"/>
      <w:bookmarkStart w:id="163" w:name="OLE_LINK172"/>
      <w:r w:rsidRPr="00AA0713">
        <w:rPr>
          <w:szCs w:val="22"/>
          <w:lang w:eastAsia="ko-KR"/>
        </w:rPr>
        <w:t xml:space="preserve">Minħabba l-marġini għolja ta’ sigurtà, dan it-tagħrif ma jissuġġerix </w:t>
      </w:r>
      <w:bookmarkEnd w:id="162"/>
      <w:bookmarkEnd w:id="163"/>
      <w:r w:rsidRPr="00AA0713">
        <w:rPr>
          <w:szCs w:val="22"/>
          <w:lang w:eastAsia="ko-KR"/>
        </w:rPr>
        <w:t xml:space="preserve">li hemm riskju relevanti għar-riproduzzjoni umana. </w:t>
      </w:r>
      <w:r w:rsidRPr="00AA0713">
        <w:rPr>
          <w:szCs w:val="22"/>
        </w:rPr>
        <w:t xml:space="preserve">Sitagliptin </w:t>
      </w:r>
      <w:bookmarkStart w:id="164" w:name="OLE_LINK173"/>
      <w:bookmarkStart w:id="165" w:name="OLE_LINK174"/>
      <w:bookmarkStart w:id="166" w:name="OLE_LINK169"/>
      <w:bookmarkStart w:id="167" w:name="OLE_LINK170"/>
      <w:r w:rsidR="008E165D" w:rsidRPr="00AA0713">
        <w:rPr>
          <w:szCs w:val="22"/>
        </w:rPr>
        <w:t>jintreħa</w:t>
      </w:r>
      <w:bookmarkEnd w:id="164"/>
      <w:bookmarkEnd w:id="165"/>
      <w:r w:rsidRPr="00AA0713">
        <w:rPr>
          <w:szCs w:val="22"/>
        </w:rPr>
        <w:t xml:space="preserve"> </w:t>
      </w:r>
      <w:bookmarkEnd w:id="166"/>
      <w:bookmarkEnd w:id="167"/>
      <w:r w:rsidRPr="00AA0713">
        <w:rPr>
          <w:szCs w:val="22"/>
        </w:rPr>
        <w:t>f’ammonti konsiderevoli fil-</w:t>
      </w:r>
      <w:r w:rsidRPr="00AA0713">
        <w:rPr>
          <w:szCs w:val="22"/>
          <w:lang w:eastAsia="ko-KR"/>
        </w:rPr>
        <w:t>ħalib ta’ firien li qed ireddgħu (proporzjon ħalib/plażma: 4:1).</w:t>
      </w:r>
    </w:p>
    <w:p w14:paraId="285CD20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BF30329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4CCE57C" w14:textId="77777777" w:rsidR="00757FD3" w:rsidRPr="00AA0713" w:rsidRDefault="00757FD3" w:rsidP="00106266">
      <w:pPr>
        <w:keepNext/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6.</w:t>
      </w:r>
      <w:r w:rsidRPr="00AA0713">
        <w:rPr>
          <w:b/>
          <w:szCs w:val="22"/>
        </w:rPr>
        <w:tab/>
        <w:t>TAGĦRIF FARMAĊEWTIKU</w:t>
      </w:r>
    </w:p>
    <w:p w14:paraId="438C7241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7E0807E5" w14:textId="77777777" w:rsidR="00757FD3" w:rsidRPr="00AA0713" w:rsidRDefault="00757FD3" w:rsidP="00106266">
      <w:pPr>
        <w:keepNext/>
        <w:numPr>
          <w:ilvl w:val="1"/>
          <w:numId w:val="2"/>
        </w:numPr>
        <w:spacing w:line="240" w:lineRule="auto"/>
        <w:rPr>
          <w:b/>
          <w:szCs w:val="22"/>
        </w:rPr>
      </w:pPr>
      <w:r w:rsidRPr="00AA0713">
        <w:rPr>
          <w:b/>
          <w:szCs w:val="22"/>
        </w:rPr>
        <w:t xml:space="preserve">Lista ta’ </w:t>
      </w:r>
      <w:r w:rsidR="003243E7" w:rsidRPr="00AA0713">
        <w:rPr>
          <w:b/>
          <w:szCs w:val="22"/>
        </w:rPr>
        <w:t>eċċipjenti</w:t>
      </w:r>
    </w:p>
    <w:p w14:paraId="1523C5B2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1863E78D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  <w:r w:rsidRPr="00AA0713">
        <w:rPr>
          <w:szCs w:val="22"/>
          <w:u w:val="single"/>
        </w:rPr>
        <w:t>Qalba tal-pillola</w:t>
      </w:r>
      <w:r w:rsidRPr="00AA0713">
        <w:rPr>
          <w:szCs w:val="22"/>
        </w:rPr>
        <w:t>:</w:t>
      </w:r>
    </w:p>
    <w:p w14:paraId="4BB6D44E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microcrystalline cellulose (E460)</w:t>
      </w:r>
    </w:p>
    <w:p w14:paraId="3FFB8423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calcium hydrogen phosphate, anhydrous (E341)</w:t>
      </w:r>
    </w:p>
    <w:p w14:paraId="2F08F75A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croscarmellose sodium (E468)</w:t>
      </w:r>
    </w:p>
    <w:p w14:paraId="0605F9DC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magnesium stearate (E470b)</w:t>
      </w:r>
    </w:p>
    <w:p w14:paraId="2E4F2F4F" w14:textId="77777777" w:rsidR="00757FD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sodium stearyl fumarate</w:t>
      </w:r>
    </w:p>
    <w:p w14:paraId="1658EEC9" w14:textId="75A5B00B" w:rsidR="00AA0713" w:rsidRPr="00AA0713" w:rsidRDefault="00AA0713" w:rsidP="00106266">
      <w:pPr>
        <w:spacing w:line="240" w:lineRule="auto"/>
        <w:rPr>
          <w:szCs w:val="22"/>
        </w:rPr>
      </w:pPr>
      <w:r>
        <w:rPr>
          <w:szCs w:val="22"/>
        </w:rPr>
        <w:t>propyl gallate</w:t>
      </w:r>
    </w:p>
    <w:p w14:paraId="2ED6C0F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FB69B33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  <w:r w:rsidRPr="00AA0713">
        <w:rPr>
          <w:szCs w:val="22"/>
          <w:u w:val="single"/>
        </w:rPr>
        <w:t>Rita ta’ barra</w:t>
      </w:r>
      <w:r w:rsidRPr="00AA0713">
        <w:rPr>
          <w:szCs w:val="22"/>
        </w:rPr>
        <w:t>:</w:t>
      </w:r>
    </w:p>
    <w:p w14:paraId="1B6CE5F2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poly</w:t>
      </w:r>
      <w:r w:rsidR="00CA5214" w:rsidRPr="00AA0713">
        <w:rPr>
          <w:szCs w:val="22"/>
        </w:rPr>
        <w:t>(</w:t>
      </w:r>
      <w:r w:rsidRPr="00AA0713">
        <w:rPr>
          <w:szCs w:val="22"/>
        </w:rPr>
        <w:t>vinyl alcohol</w:t>
      </w:r>
      <w:r w:rsidR="00CA5214" w:rsidRPr="00AA0713">
        <w:rPr>
          <w:szCs w:val="22"/>
        </w:rPr>
        <w:t>)</w:t>
      </w:r>
    </w:p>
    <w:p w14:paraId="3BBE367A" w14:textId="77777777" w:rsidR="00757FD3" w:rsidRPr="00AA0713" w:rsidRDefault="00757FD3" w:rsidP="00106266">
      <w:pPr>
        <w:pStyle w:val="EndnoteText"/>
        <w:rPr>
          <w:szCs w:val="22"/>
        </w:rPr>
      </w:pPr>
      <w:r w:rsidRPr="00AA0713">
        <w:rPr>
          <w:szCs w:val="22"/>
        </w:rPr>
        <w:t>macrogol 3350</w:t>
      </w:r>
    </w:p>
    <w:p w14:paraId="0B3CBDB1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talc (E553b)</w:t>
      </w:r>
    </w:p>
    <w:p w14:paraId="3445DAD6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titanium dioxide (E171)</w:t>
      </w:r>
    </w:p>
    <w:p w14:paraId="76E90BAC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red iron oxide (E172)</w:t>
      </w:r>
    </w:p>
    <w:p w14:paraId="6571ADB5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yellow iron oxide (E172)</w:t>
      </w:r>
    </w:p>
    <w:p w14:paraId="5521EC1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16A36EC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6.2</w:t>
      </w:r>
      <w:r w:rsidRPr="00AA0713">
        <w:rPr>
          <w:b/>
          <w:szCs w:val="22"/>
        </w:rPr>
        <w:tab/>
        <w:t>Inkompatib</w:t>
      </w:r>
      <w:r w:rsidR="003243E7" w:rsidRPr="00AA0713">
        <w:rPr>
          <w:b/>
          <w:szCs w:val="22"/>
        </w:rPr>
        <w:t>b</w:t>
      </w:r>
      <w:r w:rsidRPr="00AA0713">
        <w:rPr>
          <w:b/>
          <w:szCs w:val="22"/>
        </w:rPr>
        <w:t>iltajiet</w:t>
      </w:r>
    </w:p>
    <w:p w14:paraId="32C9C10B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00FF9D83" w14:textId="77777777" w:rsidR="00757FD3" w:rsidRPr="00AA0713" w:rsidRDefault="00583008" w:rsidP="00106266">
      <w:pPr>
        <w:keepNext/>
        <w:spacing w:line="240" w:lineRule="auto"/>
        <w:rPr>
          <w:szCs w:val="22"/>
        </w:rPr>
      </w:pPr>
      <w:r w:rsidRPr="00AA0713">
        <w:rPr>
          <w:szCs w:val="22"/>
        </w:rPr>
        <w:t>Mhux applikabbli</w:t>
      </w:r>
      <w:r w:rsidR="00757FD3" w:rsidRPr="00AA0713">
        <w:rPr>
          <w:szCs w:val="22"/>
        </w:rPr>
        <w:t>.</w:t>
      </w:r>
    </w:p>
    <w:p w14:paraId="694A6E3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77467EA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lastRenderedPageBreak/>
        <w:t>6.3</w:t>
      </w:r>
      <w:r w:rsidRPr="00AA0713">
        <w:rPr>
          <w:b/>
          <w:szCs w:val="22"/>
        </w:rPr>
        <w:tab/>
        <w:t>Żmien kemm idum tajjeb il-prodott mediċinali</w:t>
      </w:r>
    </w:p>
    <w:p w14:paraId="77C35911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1C3CD1F2" w14:textId="2DCF4CBA" w:rsidR="00757FD3" w:rsidRPr="00AA0713" w:rsidRDefault="00AA0713" w:rsidP="00106266">
      <w:pPr>
        <w:keepNext/>
        <w:spacing w:line="240" w:lineRule="auto"/>
        <w:rPr>
          <w:szCs w:val="22"/>
        </w:rPr>
      </w:pPr>
      <w:r>
        <w:rPr>
          <w:szCs w:val="22"/>
        </w:rPr>
        <w:t>Sentejn</w:t>
      </w:r>
    </w:p>
    <w:p w14:paraId="644EF2A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3BEC96E" w14:textId="77777777" w:rsidR="00757FD3" w:rsidRPr="00AA0713" w:rsidRDefault="00757FD3" w:rsidP="00106266">
      <w:pPr>
        <w:keepNext/>
        <w:numPr>
          <w:ilvl w:val="1"/>
          <w:numId w:val="3"/>
        </w:numPr>
        <w:spacing w:line="240" w:lineRule="auto"/>
        <w:rPr>
          <w:b/>
          <w:szCs w:val="22"/>
        </w:rPr>
      </w:pPr>
      <w:r w:rsidRPr="00AA0713">
        <w:rPr>
          <w:b/>
          <w:szCs w:val="22"/>
        </w:rPr>
        <w:t>Prekawzjonijiet speċjali għall-ħażna</w:t>
      </w:r>
    </w:p>
    <w:p w14:paraId="09424A9E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4C80D872" w14:textId="5960EC5B" w:rsidR="00757FD3" w:rsidRDefault="00AA0713" w:rsidP="00106266">
      <w:pPr>
        <w:spacing w:line="240" w:lineRule="auto"/>
        <w:rPr>
          <w:iCs/>
          <w:szCs w:val="22"/>
          <w:lang w:eastAsia="ko-KR"/>
        </w:rPr>
      </w:pPr>
      <w:r>
        <w:t>Aħżen f’temperatura taħt 25 </w:t>
      </w:r>
      <w:r>
        <w:sym w:font="Symbol" w:char="F0B0"/>
      </w:r>
      <w:r>
        <w:t>C.</w:t>
      </w:r>
    </w:p>
    <w:p w14:paraId="37B22044" w14:textId="77777777" w:rsidR="00AA0713" w:rsidRPr="00AA0713" w:rsidRDefault="00AA0713" w:rsidP="00106266">
      <w:pPr>
        <w:spacing w:line="240" w:lineRule="auto"/>
        <w:rPr>
          <w:iCs/>
          <w:szCs w:val="22"/>
          <w:lang w:eastAsia="ko-KR"/>
        </w:rPr>
      </w:pPr>
    </w:p>
    <w:p w14:paraId="05FC7DCF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6.5</w:t>
      </w:r>
      <w:r w:rsidRPr="00AA0713">
        <w:rPr>
          <w:b/>
          <w:szCs w:val="22"/>
        </w:rPr>
        <w:tab/>
        <w:t>In-natura tal-kontenitur u ta’ dak li hemm ġo fih</w:t>
      </w:r>
    </w:p>
    <w:p w14:paraId="4273335C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58861CFF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  <w:r w:rsidRPr="00AA0713">
        <w:rPr>
          <w:szCs w:val="22"/>
        </w:rPr>
        <w:t xml:space="preserve">Folji opaki (PVC/PE/PVDC u aluminju). Pakketti ta’ 14, 28, </w:t>
      </w:r>
      <w:r w:rsidR="00C80BB1" w:rsidRPr="00AA0713">
        <w:rPr>
          <w:szCs w:val="22"/>
        </w:rPr>
        <w:t xml:space="preserve">30, </w:t>
      </w:r>
      <w:r w:rsidRPr="00AA0713">
        <w:rPr>
          <w:szCs w:val="22"/>
        </w:rPr>
        <w:t>56, 84</w:t>
      </w:r>
      <w:r w:rsidR="00C80BB1" w:rsidRPr="00AA0713">
        <w:rPr>
          <w:szCs w:val="22"/>
        </w:rPr>
        <w:t>, 90</w:t>
      </w:r>
      <w:r w:rsidRPr="00AA0713">
        <w:rPr>
          <w:szCs w:val="22"/>
        </w:rPr>
        <w:t xml:space="preserve"> jew 98 pillola miksija b’rita u  50 x 1 pillola miksija b’rita f’folji perforati ta’ dożi uniċi. </w:t>
      </w:r>
    </w:p>
    <w:p w14:paraId="2C1354E7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CACFBD4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Jista’ jkun li mhux il-pakketti tad-daqsijiet kollha jkunu</w:t>
      </w:r>
      <w:r w:rsidR="00583008" w:rsidRPr="00AA0713">
        <w:rPr>
          <w:szCs w:val="22"/>
        </w:rPr>
        <w:t xml:space="preserve"> fis-suq</w:t>
      </w:r>
      <w:r w:rsidRPr="00AA0713">
        <w:rPr>
          <w:szCs w:val="22"/>
        </w:rPr>
        <w:t>.</w:t>
      </w:r>
    </w:p>
    <w:p w14:paraId="1345F30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D88DC28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6.6</w:t>
      </w:r>
      <w:r w:rsidRPr="00AA0713">
        <w:rPr>
          <w:b/>
          <w:szCs w:val="22"/>
        </w:rPr>
        <w:tab/>
        <w:t xml:space="preserve">Prekawzjonijiet speċjali </w:t>
      </w:r>
      <w:r w:rsidR="00247EE7" w:rsidRPr="00AA0713">
        <w:rPr>
          <w:b/>
          <w:noProof/>
        </w:rPr>
        <w:t>għar-rimi</w:t>
      </w:r>
      <w:r w:rsidRPr="00AA0713">
        <w:rPr>
          <w:b/>
          <w:szCs w:val="22"/>
        </w:rPr>
        <w:t xml:space="preserve"> </w:t>
      </w:r>
    </w:p>
    <w:p w14:paraId="0672E677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0100277F" w14:textId="77777777" w:rsidR="00583008" w:rsidRPr="00AA0713" w:rsidRDefault="00583008" w:rsidP="00106266">
      <w:pPr>
        <w:tabs>
          <w:tab w:val="clear" w:pos="567"/>
        </w:tabs>
        <w:spacing w:line="240" w:lineRule="auto"/>
        <w:rPr>
          <w:noProof/>
          <w:szCs w:val="24"/>
        </w:rPr>
      </w:pPr>
      <w:r w:rsidRPr="00AA0713">
        <w:rPr>
          <w:szCs w:val="24"/>
        </w:rPr>
        <w:t>Kull fdal tal-prodott mediċinali li ma jkunx intuża jew skart li jibqa’ wara l-użu tal-prodott għandu jintrema kif jitolbu l-liġijiet lokali.</w:t>
      </w:r>
    </w:p>
    <w:p w14:paraId="7DF7D27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751A98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2E04E2C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7.</w:t>
      </w:r>
      <w:r w:rsidRPr="00AA0713">
        <w:rPr>
          <w:b/>
          <w:szCs w:val="22"/>
        </w:rPr>
        <w:tab/>
        <w:t>DETENTUR TAL-AWTORIZZAZZJONI G</w:t>
      </w:r>
      <w:r w:rsidR="00737F40" w:rsidRPr="00AA0713">
        <w:rPr>
          <w:b/>
          <w:szCs w:val="22"/>
        </w:rPr>
        <w:t>Ħ</w:t>
      </w:r>
      <w:r w:rsidRPr="00AA0713">
        <w:rPr>
          <w:b/>
          <w:szCs w:val="22"/>
        </w:rPr>
        <w:t>AT-TQEGĦID FIS-SUQ</w:t>
      </w:r>
    </w:p>
    <w:p w14:paraId="7223AA13" w14:textId="77777777" w:rsidR="003E5681" w:rsidRPr="00AA0713" w:rsidRDefault="003E5681" w:rsidP="00106266">
      <w:pPr>
        <w:keepNext/>
        <w:spacing w:line="240" w:lineRule="auto"/>
        <w:rPr>
          <w:szCs w:val="22"/>
        </w:rPr>
      </w:pPr>
    </w:p>
    <w:p w14:paraId="5D408EAB" w14:textId="77777777" w:rsidR="00757FD3" w:rsidRPr="00AA0713" w:rsidRDefault="00D566D3" w:rsidP="00106266">
      <w:pPr>
        <w:spacing w:line="240" w:lineRule="auto"/>
        <w:rPr>
          <w:szCs w:val="22"/>
        </w:rPr>
      </w:pPr>
      <w:r w:rsidRPr="00AA0713">
        <w:rPr>
          <w:szCs w:val="22"/>
        </w:rPr>
        <w:t>Merck Sharp &amp; Dohme B.V.</w:t>
      </w:r>
      <w:r w:rsidRPr="00AA0713">
        <w:rPr>
          <w:szCs w:val="22"/>
        </w:rPr>
        <w:br/>
        <w:t>Waarderweg 39</w:t>
      </w:r>
      <w:r w:rsidRPr="00AA0713">
        <w:rPr>
          <w:szCs w:val="22"/>
        </w:rPr>
        <w:br/>
        <w:t>2031 BN Haarlem</w:t>
      </w:r>
      <w:r w:rsidRPr="00AA0713">
        <w:rPr>
          <w:szCs w:val="22"/>
        </w:rPr>
        <w:br/>
        <w:t>L-Olanda</w:t>
      </w:r>
    </w:p>
    <w:p w14:paraId="10AE18F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200128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7D355E7" w14:textId="77777777" w:rsidR="00757FD3" w:rsidRPr="00AA0713" w:rsidRDefault="00757FD3" w:rsidP="00F731C0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8.</w:t>
      </w:r>
      <w:r w:rsidRPr="00AA0713">
        <w:rPr>
          <w:b/>
          <w:szCs w:val="22"/>
        </w:rPr>
        <w:tab/>
        <w:t>NUMRU(I) TAL-AWTORIZZAZZJONI GĦAT-TQEGĦID FIS-SUQ</w:t>
      </w:r>
    </w:p>
    <w:p w14:paraId="619353BD" w14:textId="77777777" w:rsidR="00757FD3" w:rsidRPr="00AA0713" w:rsidRDefault="00757FD3" w:rsidP="00F731C0">
      <w:pPr>
        <w:keepNext/>
        <w:spacing w:line="240" w:lineRule="auto"/>
        <w:rPr>
          <w:szCs w:val="22"/>
        </w:rPr>
      </w:pPr>
    </w:p>
    <w:p w14:paraId="19CCCA93" w14:textId="77777777" w:rsidR="0079474D" w:rsidRPr="00AA0713" w:rsidRDefault="0079474D" w:rsidP="0079474D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u w:val="single"/>
          <w:lang w:val="mt-MT"/>
        </w:rPr>
      </w:pPr>
      <w:bookmarkStart w:id="168" w:name="_Hlk71435811"/>
      <w:bookmarkStart w:id="169" w:name="_Hlk71438184"/>
      <w:r w:rsidRPr="00AA0713">
        <w:rPr>
          <w:noProof/>
          <w:szCs w:val="22"/>
          <w:u w:val="single"/>
          <w:lang w:val="mt-MT"/>
        </w:rPr>
        <w:t xml:space="preserve">Januvia 25 mg </w:t>
      </w:r>
      <w:bookmarkStart w:id="170" w:name="_Hlk71441380"/>
      <w:r w:rsidRPr="00AA0713">
        <w:rPr>
          <w:noProof/>
          <w:szCs w:val="22"/>
          <w:u w:val="single"/>
          <w:lang w:val="mt-MT"/>
        </w:rPr>
        <w:t>pilloli miksija b’rita</w:t>
      </w:r>
      <w:bookmarkEnd w:id="168"/>
      <w:r w:rsidRPr="00AA0713">
        <w:rPr>
          <w:bCs/>
          <w:noProof/>
          <w:szCs w:val="22"/>
          <w:u w:val="single"/>
          <w:lang w:val="mt-MT"/>
        </w:rPr>
        <w:t xml:space="preserve"> </w:t>
      </w:r>
      <w:bookmarkEnd w:id="170"/>
    </w:p>
    <w:bookmarkEnd w:id="169"/>
    <w:p w14:paraId="6C005BD0" w14:textId="77777777" w:rsidR="00757FD3" w:rsidRPr="00AA0713" w:rsidRDefault="00757FD3" w:rsidP="00F731C0">
      <w:pPr>
        <w:keepNext/>
        <w:tabs>
          <w:tab w:val="clear" w:pos="567"/>
        </w:tabs>
        <w:spacing w:line="240" w:lineRule="auto"/>
        <w:rPr>
          <w:noProof/>
        </w:rPr>
      </w:pPr>
      <w:r w:rsidRPr="00AA0713">
        <w:rPr>
          <w:noProof/>
        </w:rPr>
        <w:t>EU/1/07/383/001</w:t>
      </w:r>
    </w:p>
    <w:p w14:paraId="64CF38D1" w14:textId="77777777" w:rsidR="00757FD3" w:rsidRPr="00AA0713" w:rsidRDefault="00757FD3" w:rsidP="00F731C0">
      <w:pPr>
        <w:keepNext/>
        <w:tabs>
          <w:tab w:val="clear" w:pos="567"/>
        </w:tabs>
        <w:spacing w:line="240" w:lineRule="auto"/>
        <w:rPr>
          <w:noProof/>
        </w:rPr>
      </w:pPr>
      <w:r w:rsidRPr="00AA0713">
        <w:rPr>
          <w:noProof/>
        </w:rPr>
        <w:t xml:space="preserve">EU/1/07/383/002 </w:t>
      </w:r>
    </w:p>
    <w:p w14:paraId="7CC3864F" w14:textId="77777777" w:rsidR="00757FD3" w:rsidRPr="00AA0713" w:rsidRDefault="00757FD3" w:rsidP="00F731C0">
      <w:pPr>
        <w:tabs>
          <w:tab w:val="clear" w:pos="567"/>
        </w:tabs>
        <w:spacing w:line="240" w:lineRule="auto"/>
        <w:rPr>
          <w:noProof/>
        </w:rPr>
      </w:pPr>
      <w:r w:rsidRPr="00AA0713">
        <w:rPr>
          <w:noProof/>
        </w:rPr>
        <w:t xml:space="preserve">EU/1/07/383/003 </w:t>
      </w:r>
    </w:p>
    <w:p w14:paraId="7404837A" w14:textId="77777777" w:rsidR="00757FD3" w:rsidRPr="00AA0713" w:rsidRDefault="00757FD3" w:rsidP="00F731C0">
      <w:pPr>
        <w:tabs>
          <w:tab w:val="clear" w:pos="567"/>
        </w:tabs>
        <w:spacing w:line="240" w:lineRule="auto"/>
        <w:rPr>
          <w:noProof/>
        </w:rPr>
      </w:pPr>
      <w:r w:rsidRPr="00AA0713">
        <w:rPr>
          <w:noProof/>
        </w:rPr>
        <w:t xml:space="preserve">EU/1/07/383/004 </w:t>
      </w:r>
    </w:p>
    <w:p w14:paraId="6C34C60B" w14:textId="77777777" w:rsidR="00757FD3" w:rsidRPr="00AA0713" w:rsidRDefault="00757FD3" w:rsidP="00F731C0">
      <w:pPr>
        <w:tabs>
          <w:tab w:val="clear" w:pos="567"/>
        </w:tabs>
        <w:spacing w:line="240" w:lineRule="auto"/>
        <w:rPr>
          <w:noProof/>
        </w:rPr>
      </w:pPr>
      <w:r w:rsidRPr="00AA0713">
        <w:rPr>
          <w:noProof/>
        </w:rPr>
        <w:t xml:space="preserve">EU/1/07/383/005 </w:t>
      </w:r>
    </w:p>
    <w:p w14:paraId="3F9E9566" w14:textId="77777777" w:rsidR="00757FD3" w:rsidRPr="00AA0713" w:rsidRDefault="00757FD3" w:rsidP="00F731C0">
      <w:pPr>
        <w:tabs>
          <w:tab w:val="clear" w:pos="567"/>
        </w:tabs>
        <w:spacing w:line="240" w:lineRule="auto"/>
        <w:rPr>
          <w:noProof/>
        </w:rPr>
      </w:pPr>
      <w:r w:rsidRPr="00AA0713">
        <w:rPr>
          <w:noProof/>
        </w:rPr>
        <w:t xml:space="preserve">EU/1/07/383/006 </w:t>
      </w:r>
    </w:p>
    <w:p w14:paraId="41D63835" w14:textId="77777777" w:rsidR="00C80BB1" w:rsidRPr="00AA0713" w:rsidRDefault="00C80BB1" w:rsidP="00F731C0">
      <w:p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rFonts w:eastAsia="Times New Roman"/>
          <w:noProof/>
          <w:szCs w:val="22"/>
        </w:rPr>
        <w:t>EU/1/07/383/019</w:t>
      </w:r>
    </w:p>
    <w:p w14:paraId="52370E0A" w14:textId="77777777" w:rsidR="00757FD3" w:rsidRPr="00AA0713" w:rsidRDefault="00C80BB1" w:rsidP="00F731C0">
      <w:pPr>
        <w:spacing w:line="240" w:lineRule="auto"/>
        <w:rPr>
          <w:szCs w:val="22"/>
        </w:rPr>
      </w:pPr>
      <w:r w:rsidRPr="00AA0713">
        <w:rPr>
          <w:rFonts w:eastAsia="Times New Roman"/>
          <w:noProof/>
          <w:szCs w:val="22"/>
        </w:rPr>
        <w:t>EU/1/07/383/020</w:t>
      </w:r>
    </w:p>
    <w:p w14:paraId="252265BC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7E62E8FC" w14:textId="497A5855" w:rsidR="0079474D" w:rsidRPr="00AA0713" w:rsidRDefault="0079474D" w:rsidP="0079474D">
      <w:pPr>
        <w:widowControl w:val="0"/>
        <w:rPr>
          <w:noProof/>
          <w:szCs w:val="22"/>
          <w:u w:val="single"/>
        </w:rPr>
      </w:pPr>
      <w:bookmarkStart w:id="171" w:name="_Hlk71439889"/>
      <w:r w:rsidRPr="00AA0713">
        <w:rPr>
          <w:noProof/>
          <w:szCs w:val="22"/>
          <w:u w:val="single"/>
        </w:rPr>
        <w:t>Januvia 50 mg pilloli miksija b’rita</w:t>
      </w:r>
    </w:p>
    <w:p w14:paraId="3390F652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EU/1/07/383/007</w:t>
      </w:r>
    </w:p>
    <w:p w14:paraId="5B467B7C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EU/1/07/383/008</w:t>
      </w:r>
    </w:p>
    <w:p w14:paraId="39FC19C4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EU/1/07/383/009</w:t>
      </w:r>
    </w:p>
    <w:p w14:paraId="17754641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EU/1/07/383/010</w:t>
      </w:r>
    </w:p>
    <w:p w14:paraId="0914DB1F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EU/1/07/383/011</w:t>
      </w:r>
    </w:p>
    <w:p w14:paraId="0026EDE3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EU/1/07/383/012</w:t>
      </w:r>
    </w:p>
    <w:p w14:paraId="7080C4BA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EU/1/07/383/021</w:t>
      </w:r>
    </w:p>
    <w:p w14:paraId="1707F44F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EU/1/07/383/022</w:t>
      </w:r>
    </w:p>
    <w:p w14:paraId="27342962" w14:textId="77777777" w:rsidR="0079474D" w:rsidRPr="00AA0713" w:rsidRDefault="0079474D" w:rsidP="00417E59">
      <w:pPr>
        <w:rPr>
          <w:noProof/>
          <w:szCs w:val="22"/>
        </w:rPr>
      </w:pPr>
    </w:p>
    <w:p w14:paraId="17244E4D" w14:textId="445EBFD0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  <w:u w:val="single"/>
        </w:rPr>
        <w:t>Januvia 100 mg pilloli miksija b’rita</w:t>
      </w:r>
    </w:p>
    <w:p w14:paraId="66DC8E34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EU/1/07/383/013</w:t>
      </w:r>
    </w:p>
    <w:p w14:paraId="36483D81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EU/1/07/383/014</w:t>
      </w:r>
    </w:p>
    <w:p w14:paraId="0C6C44D3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EU/1/07/383/015</w:t>
      </w:r>
    </w:p>
    <w:p w14:paraId="309906A7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EU/1/07/383/016</w:t>
      </w:r>
    </w:p>
    <w:p w14:paraId="79A110C0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lastRenderedPageBreak/>
        <w:t>EU/1/07/383/017</w:t>
      </w:r>
    </w:p>
    <w:p w14:paraId="330C9F05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EU/1/07/383/018</w:t>
      </w:r>
    </w:p>
    <w:p w14:paraId="063D53AB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EU/1/07/383/023</w:t>
      </w:r>
    </w:p>
    <w:p w14:paraId="79BF7A38" w14:textId="77777777" w:rsidR="0079474D" w:rsidRPr="00AA0713" w:rsidRDefault="0079474D" w:rsidP="00417E59">
      <w:pPr>
        <w:rPr>
          <w:noProof/>
          <w:szCs w:val="22"/>
        </w:rPr>
      </w:pPr>
      <w:r w:rsidRPr="00AA0713">
        <w:rPr>
          <w:noProof/>
          <w:szCs w:val="22"/>
        </w:rPr>
        <w:t>EU/1/07/383/024</w:t>
      </w:r>
    </w:p>
    <w:bookmarkEnd w:id="171"/>
    <w:p w14:paraId="33A59771" w14:textId="77777777" w:rsidR="00C80BB1" w:rsidRPr="00AA0713" w:rsidRDefault="00C80BB1" w:rsidP="00F731C0">
      <w:pPr>
        <w:spacing w:line="240" w:lineRule="auto"/>
        <w:rPr>
          <w:szCs w:val="22"/>
        </w:rPr>
      </w:pPr>
    </w:p>
    <w:p w14:paraId="72AFA217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9.</w:t>
      </w:r>
      <w:r w:rsidRPr="00AA0713">
        <w:rPr>
          <w:b/>
          <w:szCs w:val="22"/>
        </w:rPr>
        <w:tab/>
        <w:t>DATA TAL-EWWEL AWTORIZZAZZJONI/TIĠDID TAL-AWTORIZZAZZJONI</w:t>
      </w:r>
    </w:p>
    <w:p w14:paraId="56EA369A" w14:textId="77777777" w:rsidR="00757FD3" w:rsidRPr="00AA0713" w:rsidRDefault="00757FD3" w:rsidP="00106266">
      <w:pPr>
        <w:keepNext/>
        <w:spacing w:line="240" w:lineRule="auto"/>
        <w:rPr>
          <w:szCs w:val="22"/>
        </w:rPr>
      </w:pPr>
    </w:p>
    <w:p w14:paraId="723DA1A9" w14:textId="77777777" w:rsidR="00757FD3" w:rsidRPr="00AA0713" w:rsidRDefault="00757FD3" w:rsidP="00106266">
      <w:pPr>
        <w:spacing w:line="240" w:lineRule="auto"/>
      </w:pPr>
      <w:r w:rsidRPr="00AA0713">
        <w:t>Data tal-ewwel awtorizzazzjoni: 21 ta’ Marzu 2007</w:t>
      </w:r>
    </w:p>
    <w:p w14:paraId="416FC9EE" w14:textId="77777777" w:rsidR="00B4032C" w:rsidRPr="00AA0713" w:rsidRDefault="00B4032C" w:rsidP="00106266">
      <w:pPr>
        <w:spacing w:line="240" w:lineRule="auto"/>
      </w:pPr>
      <w:r w:rsidRPr="00AA0713">
        <w:t xml:space="preserve">Data tal-aħħar tiġdid: </w:t>
      </w:r>
      <w:r w:rsidR="008F2F03" w:rsidRPr="00AA0713">
        <w:t xml:space="preserve">23 </w:t>
      </w:r>
      <w:r w:rsidRPr="00AA0713">
        <w:t xml:space="preserve">ta’ </w:t>
      </w:r>
      <w:r w:rsidR="008F2F03" w:rsidRPr="00AA0713">
        <w:t xml:space="preserve">Frar </w:t>
      </w:r>
      <w:r w:rsidRPr="00AA0713">
        <w:t>2012</w:t>
      </w:r>
    </w:p>
    <w:p w14:paraId="78A27AE9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C52397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973C879" w14:textId="77777777" w:rsidR="00757FD3" w:rsidRPr="00AA0713" w:rsidRDefault="00757FD3" w:rsidP="00106266">
      <w:pPr>
        <w:keepNext/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10.</w:t>
      </w:r>
      <w:r w:rsidRPr="00AA0713">
        <w:rPr>
          <w:b/>
          <w:szCs w:val="22"/>
        </w:rPr>
        <w:tab/>
        <w:t xml:space="preserve">DATA TA’ </w:t>
      </w:r>
      <w:r w:rsidR="006A36A9" w:rsidRPr="00AA0713">
        <w:rPr>
          <w:b/>
          <w:szCs w:val="22"/>
        </w:rPr>
        <w:t>REVIŻJONI</w:t>
      </w:r>
      <w:r w:rsidR="00175D68" w:rsidRPr="00AA0713">
        <w:rPr>
          <w:b/>
          <w:szCs w:val="22"/>
        </w:rPr>
        <w:t xml:space="preserve"> TAT-TEST</w:t>
      </w:r>
    </w:p>
    <w:p w14:paraId="79DEAAE9" w14:textId="77777777" w:rsidR="00757FD3" w:rsidRPr="00AA0713" w:rsidRDefault="00757FD3" w:rsidP="00106266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14:paraId="6E4FAE7E" w14:textId="1771DD15" w:rsidR="00565D12" w:rsidRPr="00AA0713" w:rsidRDefault="006424E5" w:rsidP="00A9563E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AA0713">
        <w:rPr>
          <w:szCs w:val="22"/>
        </w:rPr>
        <w:t xml:space="preserve">Informazzjoni dettaljata dwar dan il-prodott </w:t>
      </w:r>
      <w:r w:rsidR="00CB3487" w:rsidRPr="00AA0713">
        <w:rPr>
          <w:szCs w:val="22"/>
        </w:rPr>
        <w:t xml:space="preserve">mediċinali </w:t>
      </w:r>
      <w:r w:rsidRPr="00AA0713">
        <w:rPr>
          <w:szCs w:val="22"/>
        </w:rPr>
        <w:t xml:space="preserve">tinsab fuq is-sit elettroniku tal-Aġenzija Ewropea </w:t>
      </w:r>
      <w:r w:rsidR="006A36A9" w:rsidRPr="00AA0713">
        <w:rPr>
          <w:szCs w:val="22"/>
        </w:rPr>
        <w:t>għal</w:t>
      </w:r>
      <w:r w:rsidRPr="00AA0713">
        <w:rPr>
          <w:szCs w:val="22"/>
        </w:rPr>
        <w:t>l-Mediċini</w:t>
      </w:r>
      <w:r w:rsidR="00EC4767" w:rsidRPr="00AA0713">
        <w:rPr>
          <w:szCs w:val="22"/>
        </w:rPr>
        <w:t>:</w:t>
      </w:r>
      <w:r w:rsidRPr="00AA0713">
        <w:rPr>
          <w:szCs w:val="22"/>
        </w:rPr>
        <w:t xml:space="preserve"> </w:t>
      </w:r>
      <w:hyperlink r:id="rId10" w:history="1">
        <w:r w:rsidR="00F153C5" w:rsidRPr="00AA0713">
          <w:rPr>
            <w:rStyle w:val="Hyperlink"/>
            <w:szCs w:val="22"/>
          </w:rPr>
          <w:t>http://www.ema.europa.eu</w:t>
        </w:r>
        <w:r w:rsidR="00F153C5" w:rsidRPr="00AA0713">
          <w:rPr>
            <w:rStyle w:val="Hyperlink"/>
            <w:noProof/>
            <w:szCs w:val="22"/>
          </w:rPr>
          <w:t>.</w:t>
        </w:r>
      </w:hyperlink>
      <w:r w:rsidR="00A9563E" w:rsidRPr="00AA0713">
        <w:rPr>
          <w:szCs w:val="22"/>
        </w:rPr>
        <w:t xml:space="preserve"> </w:t>
      </w:r>
    </w:p>
    <w:p w14:paraId="6BEE9D6C" w14:textId="51420B18" w:rsidR="00757FD3" w:rsidRPr="00AA0713" w:rsidRDefault="00757FD3" w:rsidP="00417E59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AA0713">
        <w:rPr>
          <w:szCs w:val="22"/>
        </w:rPr>
        <w:br w:type="page"/>
      </w:r>
    </w:p>
    <w:p w14:paraId="3C1A1CA4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50C98257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5D9A1760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7B7F9A8F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6959543C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23017E68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0B5B11E2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3FC9C41F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3A75BBDE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51B50EFC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2A0CC37F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46B4B2D5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1D3D6B19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58427021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07D477DC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7D06EC8A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0DAD5E20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4F00ABFE" w14:textId="77777777" w:rsidR="00757FD3" w:rsidRPr="00AA0713" w:rsidRDefault="00757FD3" w:rsidP="00106266">
      <w:pPr>
        <w:spacing w:line="240" w:lineRule="auto"/>
        <w:jc w:val="center"/>
        <w:rPr>
          <w:noProof/>
        </w:rPr>
      </w:pPr>
    </w:p>
    <w:p w14:paraId="67D31C38" w14:textId="77777777" w:rsidR="00757FD3" w:rsidRPr="00AA0713" w:rsidRDefault="00757FD3" w:rsidP="00106266">
      <w:pPr>
        <w:spacing w:line="240" w:lineRule="auto"/>
        <w:jc w:val="center"/>
        <w:rPr>
          <w:noProof/>
        </w:rPr>
      </w:pPr>
    </w:p>
    <w:p w14:paraId="28EE6E3B" w14:textId="77777777" w:rsidR="00757FD3" w:rsidRPr="00AA0713" w:rsidRDefault="00757FD3" w:rsidP="00106266">
      <w:pPr>
        <w:spacing w:line="240" w:lineRule="auto"/>
        <w:jc w:val="center"/>
        <w:rPr>
          <w:b/>
          <w:bCs/>
          <w:noProof/>
        </w:rPr>
      </w:pPr>
    </w:p>
    <w:p w14:paraId="5E0797C3" w14:textId="77777777" w:rsidR="00757FD3" w:rsidRPr="00AA0713" w:rsidRDefault="00757FD3" w:rsidP="00106266">
      <w:pPr>
        <w:spacing w:line="240" w:lineRule="auto"/>
        <w:jc w:val="center"/>
        <w:rPr>
          <w:b/>
          <w:bCs/>
          <w:noProof/>
        </w:rPr>
      </w:pPr>
    </w:p>
    <w:p w14:paraId="6455F4DF" w14:textId="77777777" w:rsidR="00757FD3" w:rsidRPr="00AA0713" w:rsidRDefault="00757FD3" w:rsidP="00106266">
      <w:pPr>
        <w:tabs>
          <w:tab w:val="clear" w:pos="567"/>
        </w:tabs>
        <w:spacing w:line="240" w:lineRule="auto"/>
        <w:jc w:val="center"/>
        <w:rPr>
          <w:rFonts w:eastAsia="Times New Roman"/>
          <w:b/>
          <w:noProof/>
          <w:szCs w:val="22"/>
        </w:rPr>
      </w:pPr>
      <w:r w:rsidRPr="00AA0713">
        <w:rPr>
          <w:rFonts w:eastAsia="Times New Roman"/>
          <w:b/>
          <w:noProof/>
          <w:szCs w:val="22"/>
        </w:rPr>
        <w:t>ANNESS II</w:t>
      </w:r>
    </w:p>
    <w:p w14:paraId="509FF178" w14:textId="77777777" w:rsidR="00757FD3" w:rsidRPr="00AA0713" w:rsidRDefault="00757FD3" w:rsidP="00106266">
      <w:pPr>
        <w:tabs>
          <w:tab w:val="clear" w:pos="567"/>
        </w:tabs>
        <w:spacing w:line="240" w:lineRule="auto"/>
        <w:ind w:left="1701" w:right="1418" w:hanging="567"/>
        <w:rPr>
          <w:b/>
          <w:bCs/>
          <w:noProof/>
        </w:rPr>
      </w:pPr>
    </w:p>
    <w:p w14:paraId="22FF55FF" w14:textId="77777777" w:rsidR="00757FD3" w:rsidRPr="00AA0713" w:rsidRDefault="00757FD3" w:rsidP="00106266">
      <w:pPr>
        <w:tabs>
          <w:tab w:val="clear" w:pos="567"/>
        </w:tabs>
        <w:spacing w:line="240" w:lineRule="auto"/>
        <w:ind w:left="1701" w:right="1418" w:hanging="567"/>
        <w:rPr>
          <w:rFonts w:eastAsia="Times New Roman"/>
          <w:b/>
        </w:rPr>
      </w:pPr>
      <w:r w:rsidRPr="00AA0713">
        <w:rPr>
          <w:rFonts w:eastAsia="Times New Roman"/>
          <w:b/>
        </w:rPr>
        <w:t>A.</w:t>
      </w:r>
      <w:r w:rsidRPr="00AA0713">
        <w:rPr>
          <w:rFonts w:eastAsia="Times New Roman"/>
          <w:b/>
        </w:rPr>
        <w:tab/>
        <w:t>MANIFATTUR</w:t>
      </w:r>
      <w:r w:rsidR="00C358E2" w:rsidRPr="00AA0713">
        <w:rPr>
          <w:rFonts w:eastAsia="Times New Roman"/>
          <w:b/>
        </w:rPr>
        <w:t>(I)</w:t>
      </w:r>
      <w:r w:rsidRPr="00AA0713">
        <w:rPr>
          <w:rFonts w:eastAsia="Times New Roman"/>
          <w:b/>
        </w:rPr>
        <w:t xml:space="preserve"> RESPONSABBLI GĦALL-ĦRUĠ TAL</w:t>
      </w:r>
      <w:r w:rsidR="00950AC0" w:rsidRPr="00AA0713">
        <w:rPr>
          <w:rFonts w:eastAsia="Times New Roman"/>
          <w:b/>
        </w:rPr>
        <w:noBreakHyphen/>
      </w:r>
      <w:r w:rsidRPr="00AA0713">
        <w:rPr>
          <w:rFonts w:eastAsia="Times New Roman"/>
          <w:b/>
        </w:rPr>
        <w:t>LOTT</w:t>
      </w:r>
    </w:p>
    <w:p w14:paraId="3892E377" w14:textId="77777777" w:rsidR="00E151B6" w:rsidRPr="00AA0713" w:rsidRDefault="00E151B6" w:rsidP="00106266">
      <w:pPr>
        <w:tabs>
          <w:tab w:val="clear" w:pos="567"/>
        </w:tabs>
        <w:spacing w:line="240" w:lineRule="auto"/>
        <w:ind w:left="1701" w:right="1418" w:hanging="567"/>
        <w:rPr>
          <w:rFonts w:eastAsia="Times New Roman"/>
          <w:b/>
        </w:rPr>
      </w:pPr>
    </w:p>
    <w:p w14:paraId="762D1F2C" w14:textId="77777777" w:rsidR="00C358E2" w:rsidRPr="00AA0713" w:rsidRDefault="00C358E2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rPr>
          <w:b/>
          <w:szCs w:val="24"/>
        </w:rPr>
      </w:pPr>
      <w:r w:rsidRPr="00AA0713">
        <w:rPr>
          <w:b/>
          <w:noProof/>
          <w:szCs w:val="24"/>
        </w:rPr>
        <w:t xml:space="preserve">B. </w:t>
      </w:r>
      <w:r w:rsidRPr="00AA0713">
        <w:rPr>
          <w:b/>
          <w:noProof/>
          <w:szCs w:val="24"/>
        </w:rPr>
        <w:tab/>
      </w:r>
      <w:r w:rsidRPr="00AA0713">
        <w:rPr>
          <w:b/>
          <w:szCs w:val="24"/>
        </w:rPr>
        <w:t>KONDIZZJONIJI</w:t>
      </w:r>
      <w:smartTag w:uri="urn:schemas-microsoft-com:office:smarttags" w:element="PersonName">
        <w:r w:rsidRPr="00AA0713">
          <w:rPr>
            <w:b/>
            <w:szCs w:val="24"/>
          </w:rPr>
          <w:t>ET</w:t>
        </w:r>
      </w:smartTag>
      <w:r w:rsidRPr="00AA0713">
        <w:rPr>
          <w:b/>
          <w:szCs w:val="24"/>
        </w:rPr>
        <w:t xml:space="preserve"> JEW RESTRIZZJONI</w:t>
      </w:r>
      <w:r w:rsidR="00985336" w:rsidRPr="00AA0713">
        <w:rPr>
          <w:b/>
          <w:szCs w:val="24"/>
        </w:rPr>
        <w:t>JIET</w:t>
      </w:r>
      <w:r w:rsidRPr="00AA0713">
        <w:rPr>
          <w:b/>
          <w:szCs w:val="24"/>
        </w:rPr>
        <w:t xml:space="preserve"> RIGWARD IL-PROVVISTA U L-UŻU</w:t>
      </w:r>
    </w:p>
    <w:p w14:paraId="3C11DE1C" w14:textId="77777777" w:rsidR="00C358E2" w:rsidRPr="00AA0713" w:rsidRDefault="00C358E2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rPr>
          <w:b/>
          <w:szCs w:val="24"/>
        </w:rPr>
      </w:pPr>
    </w:p>
    <w:p w14:paraId="1482AD38" w14:textId="77777777" w:rsidR="00C358E2" w:rsidRPr="00AA0713" w:rsidRDefault="00C358E2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rPr>
          <w:b/>
          <w:szCs w:val="24"/>
        </w:rPr>
      </w:pPr>
      <w:r w:rsidRPr="00AA0713">
        <w:rPr>
          <w:b/>
          <w:noProof/>
          <w:szCs w:val="24"/>
        </w:rPr>
        <w:t>Ċ.</w:t>
      </w:r>
      <w:r w:rsidRPr="00AA0713">
        <w:rPr>
          <w:noProof/>
          <w:szCs w:val="24"/>
        </w:rPr>
        <w:tab/>
      </w:r>
      <w:r w:rsidRPr="00AA0713">
        <w:rPr>
          <w:b/>
          <w:szCs w:val="24"/>
        </w:rPr>
        <w:t xml:space="preserve">KONDIZZJONIJIET </w:t>
      </w:r>
      <w:r w:rsidR="0066470F" w:rsidRPr="00AA0713">
        <w:rPr>
          <w:b/>
          <w:szCs w:val="24"/>
        </w:rPr>
        <w:t xml:space="preserve">U REKWIŻITI </w:t>
      </w:r>
      <w:r w:rsidRPr="00AA0713">
        <w:rPr>
          <w:b/>
          <w:szCs w:val="24"/>
        </w:rPr>
        <w:t>OĦRA TAL-AWTORIZZAZZJONI GĦAT-TQEGĦID FIS-SUQ</w:t>
      </w:r>
    </w:p>
    <w:p w14:paraId="743BF709" w14:textId="77777777" w:rsidR="0066470F" w:rsidRPr="00AA0713" w:rsidRDefault="0066470F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rPr>
          <w:b/>
          <w:szCs w:val="24"/>
        </w:rPr>
      </w:pPr>
    </w:p>
    <w:p w14:paraId="3B810F3A" w14:textId="77777777" w:rsidR="0066470F" w:rsidRPr="00AA0713" w:rsidRDefault="0066470F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rPr>
          <w:b/>
          <w:szCs w:val="24"/>
        </w:rPr>
      </w:pPr>
      <w:r w:rsidRPr="00AA0713">
        <w:rPr>
          <w:b/>
          <w:noProof/>
          <w:szCs w:val="22"/>
        </w:rPr>
        <w:t>D.</w:t>
      </w:r>
      <w:r w:rsidRPr="00AA0713">
        <w:rPr>
          <w:b/>
          <w:szCs w:val="22"/>
        </w:rPr>
        <w:tab/>
      </w:r>
      <w:r w:rsidRPr="00AA0713">
        <w:rPr>
          <w:b/>
          <w:caps/>
          <w:szCs w:val="22"/>
        </w:rPr>
        <w:t>KOndizzjonijiet jew restrizzjonijiet fir-rigward tal-użu siGur u eff</w:t>
      </w:r>
      <w:r w:rsidR="00247EE7" w:rsidRPr="00AA0713">
        <w:rPr>
          <w:b/>
          <w:caps/>
          <w:szCs w:val="24"/>
        </w:rPr>
        <w:t>ETTIV</w:t>
      </w:r>
      <w:r w:rsidRPr="00AA0713">
        <w:rPr>
          <w:b/>
          <w:caps/>
          <w:szCs w:val="22"/>
        </w:rPr>
        <w:t xml:space="preserve"> tal-prodott mediċinali</w:t>
      </w:r>
    </w:p>
    <w:p w14:paraId="613200C1" w14:textId="77777777" w:rsidR="00757FD3" w:rsidRPr="006172D4" w:rsidRDefault="00757FD3" w:rsidP="006172D4">
      <w:pPr>
        <w:pStyle w:val="TitleB"/>
      </w:pPr>
      <w:r w:rsidRPr="00AA0713">
        <w:br w:type="page"/>
      </w:r>
      <w:r w:rsidRPr="006172D4">
        <w:lastRenderedPageBreak/>
        <w:t>A.</w:t>
      </w:r>
      <w:r w:rsidRPr="006172D4">
        <w:tab/>
        <w:t>MANIFATTUR</w:t>
      </w:r>
      <w:r w:rsidR="00C358E2" w:rsidRPr="006172D4">
        <w:t>(I)</w:t>
      </w:r>
      <w:r w:rsidRPr="006172D4">
        <w:t xml:space="preserve"> RESPONSABBLI GĦALL-ĦRUĠ TAL-LOTT</w:t>
      </w:r>
    </w:p>
    <w:p w14:paraId="5653E067" w14:textId="77777777" w:rsidR="00757FD3" w:rsidRPr="00AA0713" w:rsidRDefault="00757FD3" w:rsidP="00106266">
      <w:pPr>
        <w:spacing w:line="240" w:lineRule="auto"/>
        <w:rPr>
          <w:noProof/>
        </w:rPr>
      </w:pPr>
    </w:p>
    <w:p w14:paraId="6AD4A5A8" w14:textId="77777777" w:rsidR="00757FD3" w:rsidRPr="00AA0713" w:rsidRDefault="00757FD3" w:rsidP="00106266">
      <w:pPr>
        <w:keepNext/>
        <w:spacing w:line="240" w:lineRule="auto"/>
        <w:rPr>
          <w:noProof/>
          <w:u w:val="single"/>
        </w:rPr>
      </w:pPr>
      <w:r w:rsidRPr="00AA0713">
        <w:rPr>
          <w:noProof/>
          <w:u w:val="single"/>
        </w:rPr>
        <w:t>Isem u indirizz tal-manifattur</w:t>
      </w:r>
      <w:r w:rsidR="00DC1A98" w:rsidRPr="00AA0713">
        <w:rPr>
          <w:noProof/>
          <w:u w:val="single"/>
        </w:rPr>
        <w:t>(i)</w:t>
      </w:r>
      <w:r w:rsidRPr="00AA0713">
        <w:rPr>
          <w:noProof/>
          <w:u w:val="single"/>
        </w:rPr>
        <w:t xml:space="preserve"> responsabbli għall-ħruġ tal-lott.</w:t>
      </w:r>
    </w:p>
    <w:p w14:paraId="6811274A" w14:textId="77777777" w:rsidR="0066470F" w:rsidRPr="00AA0713" w:rsidRDefault="0066470F" w:rsidP="0066470F">
      <w:p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</w:p>
    <w:p w14:paraId="751D3E90" w14:textId="77777777" w:rsidR="0066470F" w:rsidRPr="00AA0713" w:rsidRDefault="0066470F" w:rsidP="0066470F">
      <w:pPr>
        <w:tabs>
          <w:tab w:val="clear" w:pos="567"/>
        </w:tabs>
        <w:spacing w:line="240" w:lineRule="auto"/>
        <w:rPr>
          <w:rFonts w:eastAsia="Times New Roman"/>
          <w:bCs/>
          <w:szCs w:val="22"/>
        </w:rPr>
      </w:pPr>
      <w:r w:rsidRPr="00AA0713">
        <w:rPr>
          <w:rFonts w:eastAsia="Times New Roman"/>
          <w:bCs/>
          <w:szCs w:val="22"/>
        </w:rPr>
        <w:t>Merck Sharp &amp; Dohme B</w:t>
      </w:r>
      <w:r w:rsidR="00D02559" w:rsidRPr="00AA0713">
        <w:rPr>
          <w:rFonts w:eastAsia="Times New Roman"/>
          <w:bCs/>
          <w:szCs w:val="22"/>
        </w:rPr>
        <w:t>.</w:t>
      </w:r>
      <w:r w:rsidRPr="00AA0713">
        <w:rPr>
          <w:rFonts w:eastAsia="Times New Roman"/>
          <w:bCs/>
          <w:szCs w:val="22"/>
        </w:rPr>
        <w:t>V</w:t>
      </w:r>
      <w:r w:rsidR="00D02559" w:rsidRPr="00AA0713">
        <w:rPr>
          <w:rFonts w:eastAsia="Times New Roman"/>
          <w:bCs/>
          <w:szCs w:val="22"/>
        </w:rPr>
        <w:t>.</w:t>
      </w:r>
    </w:p>
    <w:p w14:paraId="7DF5FDBD" w14:textId="77777777" w:rsidR="0066470F" w:rsidRPr="00AA0713" w:rsidRDefault="0066470F" w:rsidP="0066470F">
      <w:pPr>
        <w:tabs>
          <w:tab w:val="clear" w:pos="567"/>
        </w:tabs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>Waarderweg 39</w:t>
      </w:r>
    </w:p>
    <w:p w14:paraId="61143D5C" w14:textId="77777777" w:rsidR="0066470F" w:rsidRPr="00AA0713" w:rsidRDefault="0066470F" w:rsidP="0066470F">
      <w:pPr>
        <w:tabs>
          <w:tab w:val="clear" w:pos="567"/>
        </w:tabs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>2031 BN Haarlem</w:t>
      </w:r>
    </w:p>
    <w:p w14:paraId="6082DC72" w14:textId="77777777" w:rsidR="0066470F" w:rsidRPr="00AA0713" w:rsidRDefault="0066470F" w:rsidP="00766F63">
      <w:pPr>
        <w:tabs>
          <w:tab w:val="clear" w:pos="567"/>
        </w:tabs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>L-Olanda</w:t>
      </w:r>
    </w:p>
    <w:p w14:paraId="2FEC3CB5" w14:textId="77777777" w:rsidR="0066470F" w:rsidRPr="00AA0713" w:rsidRDefault="0066470F" w:rsidP="0066470F">
      <w:p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</w:p>
    <w:p w14:paraId="14E1BE1A" w14:textId="77777777" w:rsidR="00757FD3" w:rsidRPr="00AA0713" w:rsidRDefault="00757FD3" w:rsidP="00106266">
      <w:pPr>
        <w:spacing w:line="240" w:lineRule="auto"/>
        <w:rPr>
          <w:noProof/>
        </w:rPr>
      </w:pPr>
    </w:p>
    <w:p w14:paraId="3346B6D3" w14:textId="77777777" w:rsidR="00A32483" w:rsidRPr="00B03DFF" w:rsidRDefault="00757FD3" w:rsidP="00B03DFF">
      <w:pPr>
        <w:pStyle w:val="TitleB"/>
        <w:rPr>
          <w:noProof/>
        </w:rPr>
      </w:pPr>
      <w:r w:rsidRPr="00B03DFF">
        <w:rPr>
          <w:noProof/>
        </w:rPr>
        <w:t>B.</w:t>
      </w:r>
      <w:r w:rsidRPr="00B03DFF">
        <w:rPr>
          <w:noProof/>
        </w:rPr>
        <w:tab/>
        <w:t>K</w:t>
      </w:r>
      <w:r w:rsidR="00AC490D" w:rsidRPr="00B03DFF">
        <w:rPr>
          <w:noProof/>
        </w:rPr>
        <w:t>O</w:t>
      </w:r>
      <w:r w:rsidRPr="00B03DFF">
        <w:rPr>
          <w:noProof/>
        </w:rPr>
        <w:t xml:space="preserve">NDIZZJONIJIET JEW RESTRIZZJONIJIET </w:t>
      </w:r>
      <w:r w:rsidR="00A32483" w:rsidRPr="00B03DFF">
        <w:rPr>
          <w:noProof/>
        </w:rPr>
        <w:t>RIGWARD IL-PROVVISTA U L</w:t>
      </w:r>
      <w:r w:rsidR="00950AC0" w:rsidRPr="00B03DFF">
        <w:rPr>
          <w:noProof/>
        </w:rPr>
        <w:noBreakHyphen/>
      </w:r>
      <w:r w:rsidR="00A32483" w:rsidRPr="00B03DFF">
        <w:rPr>
          <w:noProof/>
        </w:rPr>
        <w:t xml:space="preserve">UŻU </w:t>
      </w:r>
    </w:p>
    <w:p w14:paraId="3AE08C27" w14:textId="77777777" w:rsidR="00757FD3" w:rsidRPr="00AA0713" w:rsidRDefault="00757FD3" w:rsidP="004752F0">
      <w:pPr>
        <w:tabs>
          <w:tab w:val="left" w:pos="0"/>
        </w:tabs>
        <w:spacing w:line="240" w:lineRule="auto"/>
        <w:ind w:right="567"/>
        <w:rPr>
          <w:rFonts w:eastAsia="SimSun"/>
          <w:snapToGrid w:val="0"/>
          <w:szCs w:val="22"/>
          <w:lang w:eastAsia="zh-CN"/>
        </w:rPr>
      </w:pPr>
    </w:p>
    <w:p w14:paraId="536D834B" w14:textId="77777777" w:rsidR="00757FD3" w:rsidRPr="00AA0713" w:rsidRDefault="00757FD3" w:rsidP="00106266">
      <w:pPr>
        <w:spacing w:line="240" w:lineRule="auto"/>
        <w:rPr>
          <w:noProof/>
        </w:rPr>
      </w:pPr>
      <w:r w:rsidRPr="00AA0713">
        <w:rPr>
          <w:noProof/>
        </w:rPr>
        <w:t xml:space="preserve">Prodott mediċinali </w:t>
      </w:r>
      <w:r w:rsidR="00E160A7" w:rsidRPr="00AA0713">
        <w:rPr>
          <w:noProof/>
        </w:rPr>
        <w:t xml:space="preserve">li </w:t>
      </w:r>
      <w:r w:rsidRPr="00AA0713">
        <w:rPr>
          <w:noProof/>
        </w:rPr>
        <w:t>jingħata bir-riċetta tat-tabib.</w:t>
      </w:r>
    </w:p>
    <w:p w14:paraId="2B52A6E5" w14:textId="77777777" w:rsidR="00757FD3" w:rsidRPr="00AA0713" w:rsidRDefault="00757FD3" w:rsidP="00106266">
      <w:pPr>
        <w:spacing w:line="240" w:lineRule="auto"/>
        <w:rPr>
          <w:noProof/>
        </w:rPr>
      </w:pPr>
    </w:p>
    <w:p w14:paraId="1CD96015" w14:textId="77777777" w:rsidR="0063110C" w:rsidRPr="00AA0713" w:rsidRDefault="0063110C" w:rsidP="00106266">
      <w:pPr>
        <w:spacing w:line="240" w:lineRule="auto"/>
        <w:rPr>
          <w:noProof/>
        </w:rPr>
      </w:pPr>
      <w:bookmarkStart w:id="172" w:name="_Hlk31020299"/>
    </w:p>
    <w:p w14:paraId="5A47C4A4" w14:textId="77777777" w:rsidR="00E160A7" w:rsidRPr="00B03DFF" w:rsidRDefault="00E160A7" w:rsidP="00B03DFF">
      <w:pPr>
        <w:pStyle w:val="TitleB"/>
        <w:rPr>
          <w:noProof/>
        </w:rPr>
      </w:pPr>
      <w:bookmarkStart w:id="173" w:name="_Hlk31021939"/>
      <w:r w:rsidRPr="00B03DFF">
        <w:rPr>
          <w:noProof/>
        </w:rPr>
        <w:t>Ċ.</w:t>
      </w:r>
      <w:r w:rsidRPr="00B03DFF">
        <w:rPr>
          <w:noProof/>
        </w:rPr>
        <w:tab/>
        <w:t xml:space="preserve">KONDIZZJONIJIET </w:t>
      </w:r>
      <w:r w:rsidR="00E80FAF" w:rsidRPr="00B03DFF">
        <w:rPr>
          <w:noProof/>
        </w:rPr>
        <w:t xml:space="preserve">U REKWIŻITI </w:t>
      </w:r>
      <w:r w:rsidRPr="00B03DFF">
        <w:rPr>
          <w:noProof/>
        </w:rPr>
        <w:t xml:space="preserve">OĦRA TAL-AWTORIZZAZZJONI GĦAT-TQEGĦID FIS-SUQ </w:t>
      </w:r>
    </w:p>
    <w:p w14:paraId="0E4FBE91" w14:textId="77777777" w:rsidR="00E80FAF" w:rsidRPr="00AA0713" w:rsidRDefault="00E80FAF" w:rsidP="00E80FAF">
      <w:pPr>
        <w:spacing w:line="240" w:lineRule="auto"/>
        <w:ind w:right="567"/>
        <w:rPr>
          <w:rFonts w:eastAsia="SimSun"/>
          <w:noProof/>
          <w:snapToGrid w:val="0"/>
          <w:szCs w:val="22"/>
          <w:lang w:eastAsia="zh-CN"/>
        </w:rPr>
      </w:pPr>
    </w:p>
    <w:p w14:paraId="244E853D" w14:textId="140A1CF4" w:rsidR="00E80FAF" w:rsidRPr="00AA0713" w:rsidRDefault="00E80FAF" w:rsidP="00E80FAF">
      <w:pPr>
        <w:numPr>
          <w:ilvl w:val="0"/>
          <w:numId w:val="39"/>
        </w:numPr>
        <w:spacing w:line="240" w:lineRule="auto"/>
        <w:ind w:right="-1" w:hanging="720"/>
        <w:rPr>
          <w:rFonts w:eastAsia="SimSun"/>
          <w:b/>
          <w:snapToGrid w:val="0"/>
          <w:szCs w:val="22"/>
          <w:lang w:eastAsia="zh-CN"/>
        </w:rPr>
      </w:pPr>
      <w:r w:rsidRPr="00AA0713">
        <w:rPr>
          <w:rFonts w:eastAsia="SimSun"/>
          <w:b/>
          <w:snapToGrid w:val="0"/>
          <w:szCs w:val="22"/>
          <w:lang w:eastAsia="zh-CN"/>
        </w:rPr>
        <w:t xml:space="preserve">Rapporti </w:t>
      </w:r>
      <w:r w:rsidR="008D0C7F" w:rsidRPr="00AA0713">
        <w:rPr>
          <w:rFonts w:eastAsia="SimSun"/>
          <w:b/>
          <w:snapToGrid w:val="0"/>
          <w:szCs w:val="22"/>
          <w:lang w:eastAsia="zh-CN"/>
        </w:rPr>
        <w:t>p</w:t>
      </w:r>
      <w:r w:rsidRPr="00AA0713">
        <w:rPr>
          <w:rFonts w:eastAsia="SimSun"/>
          <w:b/>
          <w:snapToGrid w:val="0"/>
          <w:szCs w:val="22"/>
          <w:lang w:eastAsia="zh-CN"/>
        </w:rPr>
        <w:t xml:space="preserve">erjodiċi </w:t>
      </w:r>
      <w:r w:rsidR="008D0C7F" w:rsidRPr="00AA0713">
        <w:rPr>
          <w:rFonts w:eastAsia="SimSun"/>
          <w:b/>
          <w:snapToGrid w:val="0"/>
          <w:szCs w:val="22"/>
          <w:lang w:eastAsia="zh-CN"/>
        </w:rPr>
        <w:t>a</w:t>
      </w:r>
      <w:r w:rsidRPr="00AA0713">
        <w:rPr>
          <w:rFonts w:eastAsia="SimSun"/>
          <w:b/>
          <w:snapToGrid w:val="0"/>
          <w:szCs w:val="22"/>
          <w:lang w:eastAsia="zh-CN"/>
        </w:rPr>
        <w:t>ġġornati dwar is-</w:t>
      </w:r>
      <w:r w:rsidR="008D0C7F" w:rsidRPr="00AA0713">
        <w:rPr>
          <w:rFonts w:eastAsia="SimSun"/>
          <w:b/>
          <w:snapToGrid w:val="0"/>
          <w:szCs w:val="22"/>
          <w:lang w:eastAsia="zh-CN"/>
        </w:rPr>
        <w:t>s</w:t>
      </w:r>
      <w:r w:rsidRPr="00AA0713">
        <w:rPr>
          <w:rFonts w:eastAsia="SimSun"/>
          <w:b/>
          <w:snapToGrid w:val="0"/>
          <w:szCs w:val="22"/>
          <w:lang w:eastAsia="zh-CN"/>
        </w:rPr>
        <w:t>igurtà</w:t>
      </w:r>
      <w:r w:rsidR="008D0C7F" w:rsidRPr="00AA0713">
        <w:rPr>
          <w:rFonts w:eastAsia="SimSun"/>
          <w:b/>
          <w:snapToGrid w:val="0"/>
          <w:szCs w:val="22"/>
          <w:lang w:eastAsia="zh-CN"/>
        </w:rPr>
        <w:t xml:space="preserve"> (PSURs)</w:t>
      </w:r>
    </w:p>
    <w:p w14:paraId="735A305A" w14:textId="77777777" w:rsidR="00E80FAF" w:rsidRPr="00AA0713" w:rsidRDefault="00E80FAF" w:rsidP="00E80FAF">
      <w:pPr>
        <w:tabs>
          <w:tab w:val="left" w:pos="0"/>
        </w:tabs>
        <w:spacing w:line="240" w:lineRule="auto"/>
        <w:ind w:right="567"/>
        <w:rPr>
          <w:rFonts w:eastAsia="SimSun"/>
          <w:snapToGrid w:val="0"/>
          <w:szCs w:val="22"/>
          <w:lang w:eastAsia="zh-CN"/>
        </w:rPr>
      </w:pPr>
    </w:p>
    <w:p w14:paraId="65FDD990" w14:textId="63057728" w:rsidR="00E80FAF" w:rsidRPr="00AA0713" w:rsidRDefault="00DF25AF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Ir-rekwiżiti </w:t>
      </w:r>
      <w:r w:rsidR="005802E4" w:rsidRPr="00AA0713">
        <w:rPr>
          <w:szCs w:val="22"/>
        </w:rPr>
        <w:t>biex ji</w:t>
      </w:r>
      <w:r w:rsidR="002F601D" w:rsidRPr="00AA0713">
        <w:rPr>
          <w:szCs w:val="22"/>
        </w:rPr>
        <w:t>ġ</w:t>
      </w:r>
      <w:r w:rsidR="005802E4" w:rsidRPr="00AA0713">
        <w:rPr>
          <w:szCs w:val="22"/>
        </w:rPr>
        <w:t xml:space="preserve">u ppreżentati </w:t>
      </w:r>
      <w:r w:rsidR="008D0C7F" w:rsidRPr="00AA0713">
        <w:rPr>
          <w:szCs w:val="22"/>
        </w:rPr>
        <w:t xml:space="preserve">PSURs </w:t>
      </w:r>
      <w:r w:rsidRPr="00AA0713">
        <w:rPr>
          <w:szCs w:val="22"/>
        </w:rPr>
        <w:t>għal dan il-prodott mediċinali huma mniżżla fil-lista tad-dati ta’ referenza tal-Unjoni (lista EURD) prevista skont l-Artikolu 107c(7) tad-Direttiva 2001/83/KE u kwalunk</w:t>
      </w:r>
      <w:r w:rsidR="00247EE7" w:rsidRPr="00AA0713">
        <w:rPr>
          <w:szCs w:val="22"/>
        </w:rPr>
        <w:t>w</w:t>
      </w:r>
      <w:r w:rsidRPr="00AA0713">
        <w:rPr>
          <w:szCs w:val="22"/>
        </w:rPr>
        <w:t>e aġġornament sussegwenti ppubblikat fuq il-portal elettroniku Ewropew tal-mediċini.</w:t>
      </w:r>
    </w:p>
    <w:p w14:paraId="569066AB" w14:textId="77777777" w:rsidR="00E80FAF" w:rsidRPr="00AA0713" w:rsidRDefault="00E80FAF" w:rsidP="00106266">
      <w:pPr>
        <w:spacing w:line="240" w:lineRule="auto"/>
        <w:ind w:right="-1"/>
        <w:rPr>
          <w:szCs w:val="22"/>
        </w:rPr>
      </w:pPr>
    </w:p>
    <w:p w14:paraId="7CBF8389" w14:textId="77777777" w:rsidR="00E80FAF" w:rsidRPr="00AA0713" w:rsidRDefault="00E80FAF" w:rsidP="004752F0">
      <w:pPr>
        <w:tabs>
          <w:tab w:val="left" w:pos="0"/>
        </w:tabs>
        <w:spacing w:line="240" w:lineRule="auto"/>
        <w:ind w:right="567"/>
        <w:rPr>
          <w:rFonts w:eastAsia="SimSun"/>
          <w:snapToGrid w:val="0"/>
          <w:szCs w:val="22"/>
          <w:lang w:eastAsia="zh-CN"/>
        </w:rPr>
      </w:pPr>
    </w:p>
    <w:p w14:paraId="5A2621AB" w14:textId="531C9C26" w:rsidR="00E80FAF" w:rsidRPr="00B03DFF" w:rsidRDefault="00E80FAF" w:rsidP="00B03DFF">
      <w:pPr>
        <w:pStyle w:val="TitleB"/>
        <w:rPr>
          <w:noProof/>
        </w:rPr>
      </w:pPr>
      <w:r w:rsidRPr="00B03DFF">
        <w:rPr>
          <w:noProof/>
        </w:rPr>
        <w:t>D.</w:t>
      </w:r>
      <w:r w:rsidRPr="00B03DFF">
        <w:rPr>
          <w:noProof/>
        </w:rPr>
        <w:tab/>
        <w:t>KONDIZZJONIJIET JEW RESTRIZZJONIJIET FIR-RIGWARD TAL-UŻU SIGUR U EFF</w:t>
      </w:r>
      <w:r w:rsidR="00247EE7" w:rsidRPr="00B03DFF">
        <w:rPr>
          <w:noProof/>
        </w:rPr>
        <w:t>I</w:t>
      </w:r>
      <w:r w:rsidR="008D0C7F" w:rsidRPr="00B03DFF">
        <w:rPr>
          <w:noProof/>
        </w:rPr>
        <w:t>KAĊI</w:t>
      </w:r>
      <w:r w:rsidRPr="00B03DFF">
        <w:rPr>
          <w:noProof/>
        </w:rPr>
        <w:t xml:space="preserve"> TAL-PRODOTT MEDIĊINALI</w:t>
      </w:r>
    </w:p>
    <w:p w14:paraId="03E6838D" w14:textId="77777777" w:rsidR="00E80FAF" w:rsidRPr="00AA0713" w:rsidRDefault="00E80FAF" w:rsidP="00E80FAF">
      <w:pPr>
        <w:spacing w:line="240" w:lineRule="auto"/>
        <w:ind w:right="-1"/>
        <w:rPr>
          <w:i/>
          <w:noProof/>
          <w:szCs w:val="22"/>
          <w:u w:val="single"/>
        </w:rPr>
      </w:pPr>
    </w:p>
    <w:p w14:paraId="3D517750" w14:textId="79AFFDDF" w:rsidR="00E80FAF" w:rsidRPr="00AA0713" w:rsidRDefault="00E80FAF" w:rsidP="00E80FAF">
      <w:pPr>
        <w:numPr>
          <w:ilvl w:val="0"/>
          <w:numId w:val="39"/>
        </w:numPr>
        <w:spacing w:line="240" w:lineRule="auto"/>
        <w:ind w:right="-1" w:hanging="720"/>
        <w:rPr>
          <w:b/>
          <w:szCs w:val="22"/>
        </w:rPr>
      </w:pPr>
      <w:r w:rsidRPr="00AA0713">
        <w:rPr>
          <w:b/>
          <w:noProof/>
          <w:szCs w:val="22"/>
        </w:rPr>
        <w:t>Pjan tal-</w:t>
      </w:r>
      <w:r w:rsidR="008D0C7F" w:rsidRPr="00AA0713">
        <w:rPr>
          <w:b/>
          <w:noProof/>
          <w:szCs w:val="22"/>
        </w:rPr>
        <w:t>ġ</w:t>
      </w:r>
      <w:r w:rsidRPr="00AA0713">
        <w:rPr>
          <w:b/>
          <w:noProof/>
          <w:szCs w:val="22"/>
        </w:rPr>
        <w:t>estjoni tar-</w:t>
      </w:r>
      <w:r w:rsidR="008D0C7F" w:rsidRPr="00AA0713">
        <w:rPr>
          <w:b/>
          <w:noProof/>
          <w:szCs w:val="22"/>
        </w:rPr>
        <w:t>r</w:t>
      </w:r>
      <w:r w:rsidRPr="00AA0713">
        <w:rPr>
          <w:b/>
          <w:noProof/>
          <w:szCs w:val="22"/>
        </w:rPr>
        <w:t>iskju</w:t>
      </w:r>
      <w:r w:rsidRPr="00AA0713">
        <w:rPr>
          <w:noProof/>
          <w:szCs w:val="22"/>
        </w:rPr>
        <w:t xml:space="preserve"> </w:t>
      </w:r>
      <w:r w:rsidRPr="00AA0713">
        <w:rPr>
          <w:b/>
          <w:szCs w:val="22"/>
        </w:rPr>
        <w:t>(RMP)</w:t>
      </w:r>
    </w:p>
    <w:p w14:paraId="795B0FA7" w14:textId="77777777" w:rsidR="00E80FAF" w:rsidRPr="00AA0713" w:rsidRDefault="00E80FAF" w:rsidP="00E80FAF">
      <w:pPr>
        <w:spacing w:line="240" w:lineRule="auto"/>
        <w:ind w:right="-1"/>
        <w:rPr>
          <w:szCs w:val="22"/>
        </w:rPr>
      </w:pPr>
    </w:p>
    <w:p w14:paraId="35746078" w14:textId="2DB708A0" w:rsidR="00E80FAF" w:rsidRPr="00AA0713" w:rsidRDefault="008D0C7F" w:rsidP="00E80FAF">
      <w:pPr>
        <w:tabs>
          <w:tab w:val="left" w:pos="0"/>
        </w:tabs>
        <w:spacing w:line="240" w:lineRule="auto"/>
        <w:rPr>
          <w:noProof/>
          <w:szCs w:val="22"/>
        </w:rPr>
      </w:pPr>
      <w:r w:rsidRPr="00AA0713">
        <w:rPr>
          <w:szCs w:val="22"/>
        </w:rPr>
        <w:t>Id-detentur tal-awtorizzazzjoni għat-tqe</w:t>
      </w:r>
      <w:r w:rsidR="005A1F4B" w:rsidRPr="00AA0713">
        <w:rPr>
          <w:szCs w:val="22"/>
        </w:rPr>
        <w:t>g</w:t>
      </w:r>
      <w:r w:rsidRPr="00AA0713">
        <w:rPr>
          <w:szCs w:val="22"/>
        </w:rPr>
        <w:t>ħid fis-suq (</w:t>
      </w:r>
      <w:r w:rsidR="00E80FAF" w:rsidRPr="00AA0713">
        <w:rPr>
          <w:szCs w:val="22"/>
        </w:rPr>
        <w:t>MAH</w:t>
      </w:r>
      <w:r w:rsidRPr="00AA0713">
        <w:rPr>
          <w:szCs w:val="22"/>
        </w:rPr>
        <w:t>)</w:t>
      </w:r>
      <w:r w:rsidR="00E80FAF" w:rsidRPr="00AA0713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Pr="00AA0713">
        <w:rPr>
          <w:szCs w:val="22"/>
        </w:rPr>
        <w:t>a</w:t>
      </w:r>
      <w:r w:rsidR="00E80FAF" w:rsidRPr="00AA0713">
        <w:rPr>
          <w:szCs w:val="22"/>
        </w:rPr>
        <w:t>wtorizzazzjoni għat-</w:t>
      </w:r>
      <w:r w:rsidRPr="00AA0713">
        <w:rPr>
          <w:szCs w:val="22"/>
        </w:rPr>
        <w:t>t</w:t>
      </w:r>
      <w:r w:rsidR="00E80FAF" w:rsidRPr="00AA0713">
        <w:rPr>
          <w:szCs w:val="22"/>
        </w:rPr>
        <w:t>qegħid fis-</w:t>
      </w:r>
      <w:r w:rsidRPr="00AA0713">
        <w:rPr>
          <w:szCs w:val="22"/>
        </w:rPr>
        <w:t>s</w:t>
      </w:r>
      <w:r w:rsidR="00E80FAF" w:rsidRPr="00AA0713">
        <w:rPr>
          <w:szCs w:val="22"/>
        </w:rPr>
        <w:t>uq u kwalunkwe aġġornament sussegwenti maqbul tal-RMP.</w:t>
      </w:r>
    </w:p>
    <w:p w14:paraId="4CA5BD86" w14:textId="77777777" w:rsidR="00E80FAF" w:rsidRPr="00AA0713" w:rsidRDefault="00E80FAF" w:rsidP="00E80FAF">
      <w:pPr>
        <w:spacing w:line="240" w:lineRule="auto"/>
        <w:ind w:right="-1"/>
        <w:rPr>
          <w:szCs w:val="22"/>
        </w:rPr>
      </w:pPr>
    </w:p>
    <w:p w14:paraId="0D64A708" w14:textId="77777777" w:rsidR="00E80FAF" w:rsidRPr="00AA0713" w:rsidRDefault="00E80FAF" w:rsidP="00E80FAF">
      <w:pPr>
        <w:spacing w:line="240" w:lineRule="auto"/>
        <w:ind w:right="-1"/>
        <w:rPr>
          <w:i/>
          <w:szCs w:val="22"/>
        </w:rPr>
      </w:pPr>
      <w:r w:rsidRPr="00AA0713">
        <w:rPr>
          <w:szCs w:val="22"/>
        </w:rPr>
        <w:t>RMP aġġornat għandu jiġi ppreżentat:</w:t>
      </w:r>
    </w:p>
    <w:p w14:paraId="6968A037" w14:textId="77777777" w:rsidR="00E80FAF" w:rsidRPr="00AA0713" w:rsidRDefault="00E80FAF" w:rsidP="00E80FAF">
      <w:pPr>
        <w:numPr>
          <w:ilvl w:val="0"/>
          <w:numId w:val="40"/>
        </w:numPr>
        <w:tabs>
          <w:tab w:val="clear" w:pos="567"/>
          <w:tab w:val="clear" w:pos="1080"/>
        </w:tabs>
        <w:spacing w:line="240" w:lineRule="auto"/>
        <w:ind w:left="567" w:hanging="210"/>
        <w:rPr>
          <w:szCs w:val="22"/>
        </w:rPr>
      </w:pPr>
      <w:r w:rsidRPr="00AA0713">
        <w:rPr>
          <w:szCs w:val="22"/>
        </w:rPr>
        <w:t xml:space="preserve">Meta l-Aġenzija Ewropea għall-Mediċini titlob din l-informazzjoni; </w:t>
      </w:r>
    </w:p>
    <w:p w14:paraId="6DD754AA" w14:textId="77777777" w:rsidR="00E80FAF" w:rsidRPr="00AA0713" w:rsidRDefault="00E80FAF" w:rsidP="00E80FAF">
      <w:pPr>
        <w:numPr>
          <w:ilvl w:val="0"/>
          <w:numId w:val="40"/>
        </w:numPr>
        <w:tabs>
          <w:tab w:val="clear" w:pos="567"/>
          <w:tab w:val="clear" w:pos="1080"/>
        </w:tabs>
        <w:spacing w:line="240" w:lineRule="auto"/>
        <w:ind w:left="567" w:hanging="210"/>
        <w:rPr>
          <w:szCs w:val="22"/>
        </w:rPr>
      </w:pPr>
      <w:r w:rsidRPr="00AA0713">
        <w:rPr>
          <w:szCs w:val="22"/>
        </w:rPr>
        <w:t xml:space="preserve">Kull meta </w:t>
      </w:r>
      <w:r w:rsidRPr="00AA0713">
        <w:rPr>
          <w:noProof/>
          <w:szCs w:val="22"/>
        </w:rPr>
        <w:t>s-sistema tal-ġestjoni tar-riskju</w:t>
      </w:r>
      <w:r w:rsidRPr="00AA0713" w:rsidDel="00C449EE">
        <w:rPr>
          <w:szCs w:val="22"/>
        </w:rPr>
        <w:t xml:space="preserve"> </w:t>
      </w:r>
      <w:r w:rsidRPr="00AA0713">
        <w:rPr>
          <w:szCs w:val="22"/>
        </w:rPr>
        <w:t>tiġi modifikata speċjalment minħabba li tasal informazzjoni ġdida li tista’ twassal għal bidla sinifikanti fil-profil bejn il-benefiċċju</w:t>
      </w:r>
      <w:r w:rsidR="007A583E" w:rsidRPr="00AA0713">
        <w:rPr>
          <w:szCs w:val="22"/>
        </w:rPr>
        <w:t xml:space="preserve"> </w:t>
      </w:r>
      <w:r w:rsidRPr="00AA0713">
        <w:rPr>
          <w:szCs w:val="22"/>
        </w:rPr>
        <w:t>u r-riskju jew minħabba li jintlaħaq għan importanti (farmakoviġilanza jew minimizzazzjoni tar-riskji)</w:t>
      </w:r>
      <w:r w:rsidRPr="00AA0713">
        <w:rPr>
          <w:i/>
          <w:szCs w:val="22"/>
        </w:rPr>
        <w:t>.</w:t>
      </w:r>
      <w:r w:rsidRPr="00AA0713">
        <w:rPr>
          <w:szCs w:val="22"/>
        </w:rPr>
        <w:t xml:space="preserve"> </w:t>
      </w:r>
    </w:p>
    <w:p w14:paraId="78D7F32B" w14:textId="77777777" w:rsidR="00757FD3" w:rsidRPr="00AA0713" w:rsidRDefault="00757FD3" w:rsidP="00106266">
      <w:pPr>
        <w:spacing w:line="240" w:lineRule="auto"/>
        <w:ind w:left="567" w:right="566"/>
        <w:jc w:val="center"/>
        <w:rPr>
          <w:szCs w:val="22"/>
        </w:rPr>
      </w:pPr>
      <w:r w:rsidRPr="00AA0713">
        <w:rPr>
          <w:szCs w:val="22"/>
        </w:rPr>
        <w:br w:type="page"/>
      </w:r>
      <w:bookmarkEnd w:id="172"/>
      <w:bookmarkEnd w:id="173"/>
    </w:p>
    <w:p w14:paraId="0F98AABD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EDAE0B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DEB8DF7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0B233A5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F73FE88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FF88D15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D494B20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FD3E510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F0779DE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CDB186F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C452B8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4A46FCD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7361F26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F9E091B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CD00BA1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145AE985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7EBD5879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0F80CE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7139F9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16DEE529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00A264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06BE144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65ADB542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  <w:r w:rsidRPr="00AA0713">
        <w:rPr>
          <w:b/>
          <w:szCs w:val="22"/>
        </w:rPr>
        <w:t>ANNESS III</w:t>
      </w:r>
    </w:p>
    <w:p w14:paraId="540F9E5C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763B1326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  <w:r w:rsidRPr="00AA0713">
        <w:rPr>
          <w:b/>
          <w:szCs w:val="22"/>
        </w:rPr>
        <w:t>TIKKETTA</w:t>
      </w:r>
      <w:r w:rsidR="00AC490D" w:rsidRPr="00AA0713">
        <w:rPr>
          <w:b/>
          <w:szCs w:val="22"/>
        </w:rPr>
        <w:t>R</w:t>
      </w:r>
      <w:r w:rsidRPr="00AA0713">
        <w:rPr>
          <w:b/>
          <w:szCs w:val="22"/>
        </w:rPr>
        <w:t xml:space="preserve"> U FULJETT TA’ TAGĦRIF</w:t>
      </w:r>
    </w:p>
    <w:p w14:paraId="535A8FF1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  <w:r w:rsidRPr="00AA0713">
        <w:rPr>
          <w:szCs w:val="22"/>
        </w:rPr>
        <w:br w:type="page"/>
      </w:r>
    </w:p>
    <w:p w14:paraId="5450E332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E28DC6A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09CB3E3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6ADDC1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6E122EA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6054C90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74571D2E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D076AFE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0A060BA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13AB79DE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46EF943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05D6159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96C5D49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D439E14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76140F99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7AA75278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013C96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1221EEA7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ACD30A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CD0F9D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80E7093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D01706C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B42C1D7" w14:textId="77777777" w:rsidR="00757FD3" w:rsidRPr="006172D4" w:rsidRDefault="00757FD3" w:rsidP="006172D4">
      <w:pPr>
        <w:pStyle w:val="TitleA"/>
      </w:pPr>
      <w:r w:rsidRPr="006172D4">
        <w:t>A. TIKKETTA</w:t>
      </w:r>
      <w:r w:rsidR="00AC490D" w:rsidRPr="006172D4">
        <w:t>R</w:t>
      </w:r>
    </w:p>
    <w:p w14:paraId="5B133071" w14:textId="77777777" w:rsidR="00757FD3" w:rsidRPr="00AA0713" w:rsidRDefault="00757FD3" w:rsidP="00106266">
      <w:pPr>
        <w:spacing w:line="240" w:lineRule="auto"/>
      </w:pPr>
      <w:r w:rsidRPr="00AA0713">
        <w:br w:type="page"/>
      </w:r>
    </w:p>
    <w:p w14:paraId="0A36490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AA0713">
        <w:rPr>
          <w:b/>
          <w:szCs w:val="22"/>
        </w:rPr>
        <w:lastRenderedPageBreak/>
        <w:t xml:space="preserve">TAGĦRIF LI GĦANDU JIDHER FUQ IL-PAKKETT TA’ BARRA </w:t>
      </w:r>
    </w:p>
    <w:p w14:paraId="5F9B58B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65A67A6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ko-KR"/>
        </w:rPr>
      </w:pPr>
      <w:r w:rsidRPr="00AA0713">
        <w:rPr>
          <w:b/>
          <w:szCs w:val="22"/>
        </w:rPr>
        <w:t>KARTUNA TA’ BARRA</w:t>
      </w:r>
    </w:p>
    <w:p w14:paraId="3EB1D3A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7115D2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03040F9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1.</w:t>
      </w:r>
      <w:r w:rsidRPr="00AA0713">
        <w:rPr>
          <w:b/>
          <w:szCs w:val="22"/>
        </w:rPr>
        <w:tab/>
        <w:t>ISEM TAL-PRODOTT MEDIĊINALI</w:t>
      </w:r>
    </w:p>
    <w:p w14:paraId="563937B8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C1B6E93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Januvia 25 mg pilloli miksija b’rita</w:t>
      </w:r>
    </w:p>
    <w:p w14:paraId="736DF8BB" w14:textId="09904911" w:rsidR="00757FD3" w:rsidRPr="00AA0713" w:rsidRDefault="00C53FE6" w:rsidP="00106266">
      <w:pPr>
        <w:spacing w:line="240" w:lineRule="auto"/>
        <w:rPr>
          <w:szCs w:val="22"/>
        </w:rPr>
      </w:pPr>
      <w:r w:rsidRPr="00AA0713">
        <w:rPr>
          <w:szCs w:val="22"/>
        </w:rPr>
        <w:t>s</w:t>
      </w:r>
      <w:r w:rsidR="00757FD3" w:rsidRPr="00AA0713">
        <w:rPr>
          <w:szCs w:val="22"/>
        </w:rPr>
        <w:t>itagliptin</w:t>
      </w:r>
    </w:p>
    <w:p w14:paraId="5CEC1D89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935F77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6649E19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  <w:t>DIKJARAZZJONI TAS-SUSTANZA(I) ATTIVA(I)</w:t>
      </w:r>
    </w:p>
    <w:p w14:paraId="6D12128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95E9385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Kull pillola fiha sitagliptin phosphate monohydrate ekwivalenti g</w:t>
      </w:r>
      <w:r w:rsidRPr="00AA0713">
        <w:rPr>
          <w:szCs w:val="22"/>
          <w:lang w:eastAsia="ko-KR"/>
        </w:rPr>
        <w:t xml:space="preserve">ħal </w:t>
      </w:r>
      <w:r w:rsidRPr="00AA0713">
        <w:rPr>
          <w:szCs w:val="22"/>
        </w:rPr>
        <w:t>25 mg ta’ sitagliptin.</w:t>
      </w:r>
    </w:p>
    <w:p w14:paraId="6C4E4F8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34DAB5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5B2CC33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3.</w:t>
      </w:r>
      <w:r w:rsidRPr="00AA0713">
        <w:rPr>
          <w:b/>
          <w:szCs w:val="22"/>
        </w:rPr>
        <w:tab/>
        <w:t>LISTA TA’ EĊĊIPJENTI</w:t>
      </w:r>
    </w:p>
    <w:p w14:paraId="57507EB7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61A298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4B88505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</w:t>
      </w:r>
      <w:r w:rsidRPr="00AA0713">
        <w:rPr>
          <w:b/>
          <w:szCs w:val="22"/>
        </w:rPr>
        <w:tab/>
        <w:t>GĦAMLA FARMAĊEWTIKA U KONTENUT</w:t>
      </w:r>
    </w:p>
    <w:p w14:paraId="65D4149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427B85C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14-il pillola miksija b’rita</w:t>
      </w:r>
    </w:p>
    <w:p w14:paraId="52D8556C" w14:textId="77777777" w:rsidR="00757FD3" w:rsidRPr="00AA0713" w:rsidRDefault="00757FD3" w:rsidP="00793ADA">
      <w:pPr>
        <w:shd w:val="clear" w:color="auto" w:fill="BFBFBF"/>
        <w:autoSpaceDE w:val="0"/>
        <w:autoSpaceDN w:val="0"/>
        <w:adjustRightInd w:val="0"/>
        <w:spacing w:line="240" w:lineRule="auto"/>
        <w:rPr>
          <w:szCs w:val="22"/>
          <w:shd w:val="pct20" w:color="auto" w:fill="auto"/>
        </w:rPr>
      </w:pPr>
      <w:r w:rsidRPr="00AA0713">
        <w:rPr>
          <w:rFonts w:eastAsia="MS Mincho"/>
          <w:szCs w:val="22"/>
          <w:lang w:eastAsia="ja-JP" w:bidi="bn-IN"/>
        </w:rPr>
        <w:t xml:space="preserve">28 </w:t>
      </w:r>
      <w:r w:rsidRPr="00AA0713">
        <w:rPr>
          <w:szCs w:val="22"/>
        </w:rPr>
        <w:t>pillola miksija b’rita</w:t>
      </w:r>
    </w:p>
    <w:p w14:paraId="5051EC52" w14:textId="77777777" w:rsidR="00C80BB1" w:rsidRPr="00AA0713" w:rsidRDefault="00C80BB1" w:rsidP="008E4C70">
      <w:pPr>
        <w:shd w:val="clear" w:color="auto" w:fill="BFBFBF"/>
        <w:autoSpaceDE w:val="0"/>
        <w:autoSpaceDN w:val="0"/>
        <w:adjustRightInd w:val="0"/>
        <w:rPr>
          <w:szCs w:val="22"/>
        </w:rPr>
      </w:pPr>
      <w:r w:rsidRPr="00AA0713">
        <w:rPr>
          <w:rFonts w:eastAsia="MS Mincho"/>
          <w:szCs w:val="22"/>
          <w:lang w:eastAsia="ja-JP" w:bidi="bn-IN"/>
        </w:rPr>
        <w:t>30 </w:t>
      </w:r>
      <w:r w:rsidR="00626118" w:rsidRPr="00AA0713">
        <w:rPr>
          <w:szCs w:val="22"/>
        </w:rPr>
        <w:t>pillola miksija b’rita</w:t>
      </w:r>
    </w:p>
    <w:p w14:paraId="71E3E8B1" w14:textId="77777777" w:rsidR="00757FD3" w:rsidRPr="00AA0713" w:rsidRDefault="00757FD3" w:rsidP="00793ADA">
      <w:pPr>
        <w:shd w:val="clear" w:color="auto" w:fill="BFBFBF"/>
        <w:autoSpaceDE w:val="0"/>
        <w:autoSpaceDN w:val="0"/>
        <w:adjustRightInd w:val="0"/>
        <w:spacing w:line="240" w:lineRule="auto"/>
        <w:rPr>
          <w:szCs w:val="22"/>
        </w:rPr>
      </w:pPr>
      <w:r w:rsidRPr="00AA0713">
        <w:rPr>
          <w:szCs w:val="22"/>
        </w:rPr>
        <w:t>56 pillola miksija b’rita</w:t>
      </w:r>
    </w:p>
    <w:p w14:paraId="4F62C583" w14:textId="77777777" w:rsidR="00757FD3" w:rsidRPr="00AA0713" w:rsidRDefault="00757FD3" w:rsidP="00793ADA">
      <w:pPr>
        <w:shd w:val="clear" w:color="auto" w:fill="BFBFBF"/>
        <w:autoSpaceDE w:val="0"/>
        <w:autoSpaceDN w:val="0"/>
        <w:adjustRightInd w:val="0"/>
        <w:spacing w:line="240" w:lineRule="auto"/>
        <w:rPr>
          <w:szCs w:val="22"/>
        </w:rPr>
      </w:pPr>
      <w:r w:rsidRPr="00AA0713">
        <w:rPr>
          <w:szCs w:val="22"/>
        </w:rPr>
        <w:t>84 pillola miksija b’rita</w:t>
      </w:r>
    </w:p>
    <w:p w14:paraId="1B400C22" w14:textId="77777777" w:rsidR="00C80BB1" w:rsidRPr="00AA0713" w:rsidRDefault="00C80BB1" w:rsidP="008E4C70">
      <w:pPr>
        <w:shd w:val="clear" w:color="auto" w:fill="BFBFB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AA0713">
        <w:rPr>
          <w:szCs w:val="22"/>
        </w:rPr>
        <w:t>90 </w:t>
      </w:r>
      <w:r w:rsidR="00626118" w:rsidRPr="00AA0713">
        <w:rPr>
          <w:szCs w:val="22"/>
        </w:rPr>
        <w:t>pillola miksija b’rita</w:t>
      </w:r>
    </w:p>
    <w:p w14:paraId="031E2A27" w14:textId="77777777" w:rsidR="00757FD3" w:rsidRPr="00AA0713" w:rsidRDefault="00757FD3" w:rsidP="00793ADA">
      <w:pPr>
        <w:shd w:val="clear" w:color="auto" w:fill="BFBFBF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98 </w:t>
      </w:r>
      <w:r w:rsidRPr="00AA0713">
        <w:rPr>
          <w:szCs w:val="22"/>
        </w:rPr>
        <w:t>pillola miksija b’rita</w:t>
      </w:r>
    </w:p>
    <w:p w14:paraId="3743DDAE" w14:textId="77777777" w:rsidR="00757FD3" w:rsidRPr="00AA0713" w:rsidRDefault="00757FD3" w:rsidP="00793ADA">
      <w:pPr>
        <w:shd w:val="clear" w:color="auto" w:fill="BFBFBF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50 x 1 </w:t>
      </w:r>
      <w:r w:rsidRPr="00AA0713">
        <w:rPr>
          <w:szCs w:val="22"/>
        </w:rPr>
        <w:t>pillola miksija b’rita</w:t>
      </w:r>
    </w:p>
    <w:p w14:paraId="419C28F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EDB7008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365AB83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  <w:t>MOD TA’ KIF U MNEJN JINGĦATA</w:t>
      </w:r>
    </w:p>
    <w:p w14:paraId="4E719AC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74C9EFC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Aqra l-fuljett </w:t>
      </w:r>
      <w:r w:rsidR="009F3EA6" w:rsidRPr="00AA0713">
        <w:rPr>
          <w:szCs w:val="22"/>
          <w:lang w:eastAsia="ko-KR"/>
        </w:rPr>
        <w:t xml:space="preserve">ta’ tagħrif </w:t>
      </w:r>
      <w:r w:rsidRPr="00AA0713">
        <w:rPr>
          <w:szCs w:val="22"/>
          <w:lang w:eastAsia="ko-KR"/>
        </w:rPr>
        <w:t>qabel l-użu.</w:t>
      </w:r>
    </w:p>
    <w:p w14:paraId="517C14B2" w14:textId="77777777" w:rsidR="00783251" w:rsidRPr="00AA0713" w:rsidRDefault="00783251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U</w:t>
      </w:r>
      <w:r w:rsidRPr="00AA0713">
        <w:rPr>
          <w:szCs w:val="22"/>
          <w:lang w:eastAsia="ko-KR"/>
        </w:rPr>
        <w:t>żu orali.</w:t>
      </w:r>
    </w:p>
    <w:p w14:paraId="2032C0E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61F991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540D728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6.</w:t>
      </w:r>
      <w:r w:rsidRPr="00AA0713">
        <w:rPr>
          <w:b/>
          <w:szCs w:val="22"/>
        </w:rPr>
        <w:tab/>
        <w:t>TWISSIJA SPEĊJALI LI L-PRODOTT MEDIĊINALI GĦANDU JINŻAMM FEJN MA JIDHIRX U MA</w:t>
      </w:r>
      <w:r w:rsidRPr="00AA0713" w:rsidDel="00FC0D62">
        <w:rPr>
          <w:b/>
          <w:szCs w:val="22"/>
        </w:rPr>
        <w:t xml:space="preserve"> </w:t>
      </w:r>
      <w:r w:rsidRPr="00AA0713">
        <w:rPr>
          <w:b/>
          <w:szCs w:val="22"/>
        </w:rPr>
        <w:t>JINTLAĦAQX</w:t>
      </w:r>
      <w:r w:rsidRPr="00AA0713" w:rsidDel="00FC0D62">
        <w:rPr>
          <w:b/>
          <w:szCs w:val="22"/>
        </w:rPr>
        <w:t xml:space="preserve"> </w:t>
      </w:r>
      <w:r w:rsidRPr="00AA0713">
        <w:rPr>
          <w:b/>
          <w:szCs w:val="22"/>
        </w:rPr>
        <w:t>MIT-TFAL</w:t>
      </w:r>
    </w:p>
    <w:p w14:paraId="738ADE2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179D9C9" w14:textId="0EE9CDF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Żomm fejn ma </w:t>
      </w:r>
      <w:r w:rsidR="00FC0D62" w:rsidRPr="00AA0713">
        <w:rPr>
          <w:szCs w:val="22"/>
        </w:rPr>
        <w:t xml:space="preserve">jidhirx </w:t>
      </w:r>
      <w:r w:rsidRPr="00AA0713">
        <w:rPr>
          <w:szCs w:val="22"/>
        </w:rPr>
        <w:t xml:space="preserve">u ma </w:t>
      </w:r>
      <w:r w:rsidR="00FC0D62" w:rsidRPr="00AA0713">
        <w:rPr>
          <w:szCs w:val="22"/>
        </w:rPr>
        <w:t>jintlaħaqx</w:t>
      </w:r>
      <w:r w:rsidR="00FC0D62" w:rsidRPr="00AA0713" w:rsidDel="00FC0D62">
        <w:rPr>
          <w:szCs w:val="22"/>
        </w:rPr>
        <w:t xml:space="preserve"> </w:t>
      </w:r>
      <w:r w:rsidRPr="00AA0713">
        <w:rPr>
          <w:szCs w:val="22"/>
        </w:rPr>
        <w:t>mit-tfal</w:t>
      </w:r>
      <w:r w:rsidR="00A229CB" w:rsidRPr="00AA0713">
        <w:rPr>
          <w:szCs w:val="22"/>
        </w:rPr>
        <w:t>.</w:t>
      </w:r>
      <w:r w:rsidRPr="00AA0713">
        <w:rPr>
          <w:szCs w:val="22"/>
        </w:rPr>
        <w:t xml:space="preserve"> </w:t>
      </w:r>
    </w:p>
    <w:p w14:paraId="2AA4B67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BF96AF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A888CB8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7.</w:t>
      </w:r>
      <w:r w:rsidRPr="00AA0713">
        <w:rPr>
          <w:b/>
          <w:szCs w:val="22"/>
        </w:rPr>
        <w:tab/>
        <w:t>TWISSIJA(IET) SPEĊJALI OĦRA, JEKK MEĦTIEĠA</w:t>
      </w:r>
    </w:p>
    <w:p w14:paraId="638B61A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52D682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A028EDD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8.</w:t>
      </w:r>
      <w:r w:rsidRPr="00AA0713">
        <w:rPr>
          <w:b/>
          <w:szCs w:val="22"/>
        </w:rPr>
        <w:tab/>
        <w:t>DATA TA’ SKADENZA</w:t>
      </w:r>
    </w:p>
    <w:p w14:paraId="7F2FB2B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3E6F42F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JIS </w:t>
      </w:r>
    </w:p>
    <w:p w14:paraId="2E329EC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702A4EA" w14:textId="323F81AE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9.</w:t>
      </w:r>
      <w:r w:rsidRPr="00AA0713">
        <w:rPr>
          <w:b/>
          <w:szCs w:val="22"/>
        </w:rPr>
        <w:tab/>
        <w:t>KONDIZZJONIJIET SPEĊJALI TA</w:t>
      </w:r>
      <w:r w:rsidR="00A229CB" w:rsidRPr="00AA0713">
        <w:rPr>
          <w:b/>
          <w:szCs w:val="22"/>
        </w:rPr>
        <w:t>’</w:t>
      </w:r>
      <w:r w:rsidRPr="00AA0713">
        <w:rPr>
          <w:b/>
          <w:szCs w:val="22"/>
        </w:rPr>
        <w:t xml:space="preserve"> KIF JINĦAŻEN</w:t>
      </w:r>
    </w:p>
    <w:p w14:paraId="6B7D96A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C0A3361" w14:textId="1211421A" w:rsidR="00757FD3" w:rsidRDefault="005664A7" w:rsidP="00106266">
      <w:pPr>
        <w:spacing w:line="240" w:lineRule="auto"/>
      </w:pPr>
      <w:r>
        <w:t>Aħżen f’temperatura taħt 25 </w:t>
      </w:r>
      <w:r>
        <w:sym w:font="Symbol" w:char="F0B0"/>
      </w:r>
      <w:r>
        <w:t>C.</w:t>
      </w:r>
    </w:p>
    <w:p w14:paraId="7C907000" w14:textId="77777777" w:rsidR="005664A7" w:rsidRDefault="005664A7" w:rsidP="00106266">
      <w:pPr>
        <w:spacing w:line="240" w:lineRule="auto"/>
      </w:pPr>
    </w:p>
    <w:p w14:paraId="7DA7B02A" w14:textId="77777777" w:rsidR="005664A7" w:rsidRPr="00AA0713" w:rsidRDefault="005664A7" w:rsidP="00106266">
      <w:pPr>
        <w:spacing w:line="240" w:lineRule="auto"/>
        <w:rPr>
          <w:szCs w:val="22"/>
        </w:rPr>
      </w:pPr>
    </w:p>
    <w:p w14:paraId="3E61E37C" w14:textId="495EB332" w:rsidR="00245E6D" w:rsidRPr="00AA0713" w:rsidRDefault="00245E6D" w:rsidP="00417E5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1" w:hanging="561"/>
        <w:rPr>
          <w:b/>
          <w:szCs w:val="22"/>
        </w:rPr>
      </w:pPr>
      <w:r w:rsidRPr="00AA0713">
        <w:rPr>
          <w:b/>
          <w:szCs w:val="22"/>
        </w:rPr>
        <w:t>10.</w:t>
      </w:r>
      <w:r w:rsidRPr="00AA0713">
        <w:rPr>
          <w:b/>
          <w:szCs w:val="22"/>
        </w:rPr>
        <w:tab/>
        <w:t>PREKAWZJONIJIET SPEĊJALI GĦAR-RIMI TA’ PRODOTTI MEDIĊINALI MHUX UŻATI JEW SKART MINN DAWN IL-PRODOTTI MEDIĊINALI, JEKK HEMM BŻONN</w:t>
      </w:r>
    </w:p>
    <w:p w14:paraId="4C60DE5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B3DB43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936DC26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11.</w:t>
      </w:r>
      <w:r w:rsidRPr="00AA0713">
        <w:rPr>
          <w:b/>
          <w:szCs w:val="22"/>
        </w:rPr>
        <w:tab/>
      </w:r>
      <w:r w:rsidRPr="00AA0713">
        <w:rPr>
          <w:b/>
          <w:szCs w:val="24"/>
        </w:rPr>
        <w:t>ISEM U INDIRIZZ TAD-D</w:t>
      </w:r>
      <w:smartTag w:uri="urn:schemas-microsoft-com:office:smarttags" w:element="PersonName">
        <w:r w:rsidRPr="00AA0713">
          <w:rPr>
            <w:b/>
            <w:szCs w:val="24"/>
          </w:rPr>
          <w:t>ET</w:t>
        </w:r>
      </w:smartTag>
      <w:r w:rsidRPr="00AA0713">
        <w:rPr>
          <w:b/>
          <w:szCs w:val="24"/>
        </w:rPr>
        <w:t>ENTUR TAL-AWTORIZZAZZJONI GĦAT-TQEGĦID FIS-SUQ</w:t>
      </w:r>
    </w:p>
    <w:p w14:paraId="58A86C8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05959C1" w14:textId="77777777" w:rsidR="00757FD3" w:rsidRPr="00AA0713" w:rsidRDefault="00267DF7" w:rsidP="00106266">
      <w:pPr>
        <w:spacing w:line="240" w:lineRule="auto"/>
        <w:rPr>
          <w:szCs w:val="22"/>
        </w:rPr>
      </w:pPr>
      <w:r w:rsidRPr="00AA0713">
        <w:rPr>
          <w:szCs w:val="22"/>
        </w:rPr>
        <w:t>Merck Sharp &amp; Dohme B.V.</w:t>
      </w:r>
      <w:r w:rsidRPr="00AA0713">
        <w:rPr>
          <w:szCs w:val="22"/>
        </w:rPr>
        <w:br/>
        <w:t>Waarderweg 39</w:t>
      </w:r>
      <w:r w:rsidRPr="00AA0713">
        <w:rPr>
          <w:szCs w:val="22"/>
        </w:rPr>
        <w:br/>
        <w:t>2031 BN Haarlem</w:t>
      </w:r>
      <w:r w:rsidRPr="00AA0713">
        <w:rPr>
          <w:szCs w:val="22"/>
        </w:rPr>
        <w:br/>
        <w:t>L-Olanda</w:t>
      </w:r>
    </w:p>
    <w:p w14:paraId="0ED5169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FD11BD1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3424DCCB" w14:textId="77777777" w:rsidR="00245E6D" w:rsidRPr="00AA0713" w:rsidRDefault="00245E6D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12.</w:t>
      </w:r>
      <w:r w:rsidRPr="00AA0713">
        <w:rPr>
          <w:b/>
          <w:szCs w:val="22"/>
        </w:rPr>
        <w:tab/>
        <w:t xml:space="preserve">NUMRU(I) TAL-AWTORIZZAZZJONI </w:t>
      </w:r>
      <w:r w:rsidRPr="00AA0713">
        <w:rPr>
          <w:b/>
        </w:rPr>
        <w:t>GĦAT-TQEGĦID FIS-SUQ</w:t>
      </w:r>
    </w:p>
    <w:p w14:paraId="0537369C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3236B080" w14:textId="77777777" w:rsidR="00757FD3" w:rsidRPr="00AA0713" w:rsidRDefault="005C00EE" w:rsidP="00F731C0">
      <w:pPr>
        <w:spacing w:line="240" w:lineRule="auto"/>
        <w:rPr>
          <w:szCs w:val="22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1</w:t>
      </w:r>
      <w:r w:rsidR="00757FD3" w:rsidRPr="00AA0713">
        <w:rPr>
          <w:szCs w:val="22"/>
        </w:rPr>
        <w:t xml:space="preserve"> </w:t>
      </w:r>
      <w:r w:rsidR="00757FD3" w:rsidRPr="00AA0713">
        <w:rPr>
          <w:szCs w:val="22"/>
          <w:shd w:val="clear" w:color="auto" w:fill="BFBFBF"/>
        </w:rPr>
        <w:t>14-il pillola miksija b’rita</w:t>
      </w:r>
    </w:p>
    <w:p w14:paraId="771DF052" w14:textId="77777777" w:rsidR="00757FD3" w:rsidRPr="00AA0713" w:rsidRDefault="005C00EE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szCs w:val="22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2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28 </w:t>
      </w:r>
      <w:r w:rsidR="00757FD3" w:rsidRPr="00AA0713">
        <w:rPr>
          <w:szCs w:val="22"/>
        </w:rPr>
        <w:t>pillola miksija b’rita</w:t>
      </w:r>
    </w:p>
    <w:p w14:paraId="5299611D" w14:textId="77777777" w:rsidR="00626118" w:rsidRPr="00AA0713" w:rsidRDefault="00626118" w:rsidP="00F731C0">
      <w:pPr>
        <w:shd w:val="clear" w:color="auto" w:fill="BFBFBF"/>
        <w:rPr>
          <w:noProof/>
          <w:szCs w:val="22"/>
        </w:rPr>
      </w:pPr>
      <w:r w:rsidRPr="00AA0713">
        <w:rPr>
          <w:noProof/>
          <w:szCs w:val="22"/>
        </w:rPr>
        <w:t>EU/1/07/383/019 30 </w:t>
      </w:r>
      <w:r w:rsidRPr="00AA0713">
        <w:rPr>
          <w:szCs w:val="22"/>
        </w:rPr>
        <w:t>pillola miksija b’rita</w:t>
      </w:r>
    </w:p>
    <w:p w14:paraId="612F81F4" w14:textId="77777777" w:rsidR="00757FD3" w:rsidRPr="00AA0713" w:rsidRDefault="005C00EE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3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56 </w:t>
      </w:r>
      <w:r w:rsidR="00757FD3" w:rsidRPr="00AA0713">
        <w:rPr>
          <w:szCs w:val="22"/>
        </w:rPr>
        <w:t>pillola miksija b’rita</w:t>
      </w:r>
    </w:p>
    <w:p w14:paraId="76996779" w14:textId="77777777" w:rsidR="00757FD3" w:rsidRPr="00AA0713" w:rsidRDefault="005C00EE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4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84 </w:t>
      </w:r>
      <w:r w:rsidR="00757FD3" w:rsidRPr="00AA0713">
        <w:rPr>
          <w:szCs w:val="22"/>
        </w:rPr>
        <w:t>pillola miksija b’rita</w:t>
      </w:r>
    </w:p>
    <w:p w14:paraId="76237421" w14:textId="77777777" w:rsidR="00626118" w:rsidRPr="00AA0713" w:rsidRDefault="00626118" w:rsidP="00F731C0">
      <w:pPr>
        <w:shd w:val="clear" w:color="auto" w:fill="BFBFBF"/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rFonts w:eastAsia="Times New Roman"/>
          <w:noProof/>
          <w:szCs w:val="22"/>
        </w:rPr>
        <w:t>EU/1/07/383/020 90 </w:t>
      </w:r>
      <w:r w:rsidRPr="00AA0713">
        <w:rPr>
          <w:szCs w:val="22"/>
        </w:rPr>
        <w:t>pillola miksija b’rita</w:t>
      </w:r>
    </w:p>
    <w:p w14:paraId="492B1AD6" w14:textId="77777777" w:rsidR="00757FD3" w:rsidRPr="00AA0713" w:rsidRDefault="005C00EE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5</w:t>
      </w:r>
      <w:r w:rsidR="00757FD3" w:rsidRPr="00AA0713">
        <w:rPr>
          <w:rFonts w:eastAsia="MS Mincho"/>
          <w:szCs w:val="22"/>
          <w:lang w:eastAsia="ja-JP" w:bidi="bn-IN"/>
        </w:rPr>
        <w:t xml:space="preserve">98 </w:t>
      </w:r>
      <w:r w:rsidR="00757FD3" w:rsidRPr="00AA0713">
        <w:rPr>
          <w:szCs w:val="22"/>
        </w:rPr>
        <w:t>pillola miksija b’rita</w:t>
      </w:r>
    </w:p>
    <w:p w14:paraId="15B15F88" w14:textId="77777777" w:rsidR="00757FD3" w:rsidRPr="00AA0713" w:rsidRDefault="005C00EE" w:rsidP="00F731C0">
      <w:pPr>
        <w:shd w:val="pct25" w:color="auto" w:fill="auto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6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50 x 1 </w:t>
      </w:r>
      <w:r w:rsidR="00757FD3" w:rsidRPr="00AA0713">
        <w:rPr>
          <w:szCs w:val="22"/>
        </w:rPr>
        <w:t>pillola miksija b’rita</w:t>
      </w:r>
    </w:p>
    <w:p w14:paraId="50AAAB70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3E7FC905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474F9CC8" w14:textId="77777777" w:rsidR="00245E6D" w:rsidRPr="00AA0713" w:rsidRDefault="00245E6D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13.</w:t>
      </w:r>
      <w:r w:rsidRPr="00AA0713">
        <w:rPr>
          <w:b/>
          <w:szCs w:val="22"/>
        </w:rPr>
        <w:tab/>
        <w:t xml:space="preserve">NUMRU TAL-LOTT </w:t>
      </w:r>
    </w:p>
    <w:p w14:paraId="543E87E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DF1CF83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Lot</w:t>
      </w:r>
    </w:p>
    <w:p w14:paraId="40B2BFD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47565B5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6CB8DBF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14.</w:t>
      </w:r>
      <w:r w:rsidRPr="00AA0713">
        <w:rPr>
          <w:b/>
          <w:szCs w:val="22"/>
        </w:rPr>
        <w:tab/>
        <w:t>KLASSIFIKAZZJONI ĠENERALI TA’ KIF JINGĦATA</w:t>
      </w:r>
    </w:p>
    <w:p w14:paraId="0A09ACA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032765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AF1B282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15.</w:t>
      </w:r>
      <w:r w:rsidRPr="00AA0713">
        <w:rPr>
          <w:b/>
          <w:szCs w:val="22"/>
        </w:rPr>
        <w:tab/>
        <w:t>ISTRUZZJONIJIET DWAR L-UŻU</w:t>
      </w:r>
    </w:p>
    <w:p w14:paraId="4559D7BA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22B5E4BF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371535A0" w14:textId="77777777" w:rsidR="00757FD3" w:rsidRPr="00AA0713" w:rsidRDefault="00757FD3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AA0713">
        <w:rPr>
          <w:b/>
          <w:szCs w:val="22"/>
        </w:rPr>
        <w:t>16.</w:t>
      </w:r>
      <w:r w:rsidRPr="00AA0713">
        <w:rPr>
          <w:b/>
          <w:szCs w:val="22"/>
        </w:rPr>
        <w:tab/>
      </w:r>
      <w:r w:rsidR="000B04F0" w:rsidRPr="00AA0713">
        <w:rPr>
          <w:b/>
          <w:szCs w:val="22"/>
          <w:lang w:bidi="mt-MT"/>
        </w:rPr>
        <w:t>INFORMAZZJONI BIL-BRAILLE</w:t>
      </w:r>
    </w:p>
    <w:p w14:paraId="43B7047B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5F33B5DA" w14:textId="77777777" w:rsidR="00757FD3" w:rsidRPr="00AA0713" w:rsidRDefault="00757FD3" w:rsidP="00F731C0">
      <w:pPr>
        <w:spacing w:line="240" w:lineRule="auto"/>
        <w:rPr>
          <w:bCs/>
          <w:szCs w:val="22"/>
        </w:rPr>
      </w:pPr>
      <w:r w:rsidRPr="00AA0713">
        <w:rPr>
          <w:bCs/>
          <w:szCs w:val="22"/>
        </w:rPr>
        <w:t>Januvia 25 mg</w:t>
      </w:r>
    </w:p>
    <w:p w14:paraId="5DD45DDC" w14:textId="77777777" w:rsidR="00D30148" w:rsidRPr="00AA0713" w:rsidRDefault="00D30148" w:rsidP="00F731C0">
      <w:pPr>
        <w:spacing w:line="240" w:lineRule="auto"/>
        <w:rPr>
          <w:bCs/>
          <w:szCs w:val="22"/>
        </w:rPr>
      </w:pPr>
    </w:p>
    <w:p w14:paraId="3721AFD1" w14:textId="77777777" w:rsidR="00D30148" w:rsidRPr="00AA0713" w:rsidRDefault="00D30148" w:rsidP="00F731C0">
      <w:pPr>
        <w:spacing w:line="240" w:lineRule="auto"/>
        <w:rPr>
          <w:bCs/>
          <w:szCs w:val="22"/>
        </w:rPr>
      </w:pPr>
    </w:p>
    <w:p w14:paraId="2262B82C" w14:textId="77777777" w:rsidR="00D30148" w:rsidRPr="00AA0713" w:rsidRDefault="00D30148" w:rsidP="00F731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</w:rPr>
      </w:pPr>
      <w:r w:rsidRPr="00AA0713">
        <w:rPr>
          <w:b/>
          <w:noProof/>
          <w:szCs w:val="22"/>
        </w:rPr>
        <w:t>17.</w:t>
      </w:r>
      <w:r w:rsidRPr="00AA0713">
        <w:rPr>
          <w:b/>
          <w:noProof/>
          <w:szCs w:val="22"/>
        </w:rPr>
        <w:tab/>
      </w:r>
      <w:r w:rsidR="002C54FB" w:rsidRPr="00AA0713">
        <w:rPr>
          <w:b/>
          <w:noProof/>
          <w:szCs w:val="22"/>
          <w:lang w:bidi="mt-MT"/>
        </w:rPr>
        <w:t>IDENTIFIKATUR UNIKU – BARCODE 2D</w:t>
      </w:r>
    </w:p>
    <w:p w14:paraId="40404242" w14:textId="77777777" w:rsidR="00D30148" w:rsidRPr="00AA0713" w:rsidRDefault="00D30148" w:rsidP="00D30148">
      <w:pPr>
        <w:rPr>
          <w:noProof/>
          <w:szCs w:val="22"/>
        </w:rPr>
      </w:pPr>
    </w:p>
    <w:p w14:paraId="7C3AA262" w14:textId="77777777" w:rsidR="00D30148" w:rsidRPr="00AA0713" w:rsidRDefault="002C54FB" w:rsidP="009265ED">
      <w:pPr>
        <w:shd w:val="clear" w:color="auto" w:fill="FFFFFF"/>
        <w:rPr>
          <w:noProof/>
          <w:szCs w:val="22"/>
          <w:shd w:val="clear" w:color="auto" w:fill="CCCCCC"/>
        </w:rPr>
      </w:pPr>
      <w:r w:rsidRPr="00AA0713">
        <w:rPr>
          <w:noProof/>
          <w:szCs w:val="22"/>
          <w:highlight w:val="lightGray"/>
          <w:lang w:bidi="mt-MT"/>
        </w:rPr>
        <w:t>Barcode 2D li jkollu l-identifikatur uniku inkluż</w:t>
      </w:r>
      <w:r w:rsidR="00D30148" w:rsidRPr="00AA0713">
        <w:rPr>
          <w:noProof/>
          <w:szCs w:val="22"/>
          <w:highlight w:val="lightGray"/>
        </w:rPr>
        <w:t>.</w:t>
      </w:r>
    </w:p>
    <w:p w14:paraId="70748395" w14:textId="77777777" w:rsidR="00D30148" w:rsidRPr="00AA0713" w:rsidRDefault="00D30148" w:rsidP="00D30148">
      <w:pPr>
        <w:rPr>
          <w:noProof/>
          <w:szCs w:val="22"/>
        </w:rPr>
      </w:pPr>
    </w:p>
    <w:p w14:paraId="40E8E03E" w14:textId="77777777" w:rsidR="00D30148" w:rsidRPr="00AA0713" w:rsidRDefault="00D30148" w:rsidP="00D30148">
      <w:pPr>
        <w:rPr>
          <w:noProof/>
          <w:szCs w:val="22"/>
        </w:rPr>
      </w:pPr>
    </w:p>
    <w:p w14:paraId="40EF80C4" w14:textId="77777777" w:rsidR="00D30148" w:rsidRPr="00AA0713" w:rsidRDefault="00D30148" w:rsidP="00D301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</w:rPr>
      </w:pPr>
      <w:r w:rsidRPr="00AA0713">
        <w:rPr>
          <w:b/>
          <w:noProof/>
          <w:szCs w:val="22"/>
        </w:rPr>
        <w:t>18.</w:t>
      </w:r>
      <w:r w:rsidRPr="00AA0713">
        <w:rPr>
          <w:b/>
          <w:noProof/>
          <w:szCs w:val="22"/>
        </w:rPr>
        <w:tab/>
      </w:r>
      <w:r w:rsidR="002C54FB" w:rsidRPr="00AA0713">
        <w:rPr>
          <w:b/>
          <w:noProof/>
          <w:szCs w:val="22"/>
          <w:lang w:bidi="mt-MT"/>
        </w:rPr>
        <w:t xml:space="preserve">IDENTIFIKATUR UNIKU - </w:t>
      </w:r>
      <w:r w:rsidR="002C54FB" w:rsidRPr="00AA0713">
        <w:rPr>
          <w:b/>
          <w:i/>
          <w:noProof/>
          <w:szCs w:val="22"/>
          <w:lang w:bidi="mt-MT"/>
        </w:rPr>
        <w:t>DATA</w:t>
      </w:r>
      <w:r w:rsidR="002C54FB" w:rsidRPr="00AA0713">
        <w:rPr>
          <w:b/>
          <w:noProof/>
          <w:szCs w:val="22"/>
          <w:lang w:bidi="mt-MT"/>
        </w:rPr>
        <w:t xml:space="preserve"> LI TINQARA MILL-BNIEDEM</w:t>
      </w:r>
    </w:p>
    <w:p w14:paraId="3F2BBBAA" w14:textId="77777777" w:rsidR="00D30148" w:rsidRPr="00AA0713" w:rsidRDefault="00D30148" w:rsidP="00D30148">
      <w:pPr>
        <w:rPr>
          <w:noProof/>
          <w:szCs w:val="22"/>
        </w:rPr>
      </w:pPr>
    </w:p>
    <w:p w14:paraId="0BCB4825" w14:textId="7F4FB5AA" w:rsidR="00D30148" w:rsidRPr="00AA0713" w:rsidRDefault="00D30148" w:rsidP="00D30148">
      <w:pPr>
        <w:rPr>
          <w:szCs w:val="22"/>
        </w:rPr>
      </w:pPr>
      <w:r w:rsidRPr="00AA0713">
        <w:rPr>
          <w:szCs w:val="22"/>
        </w:rPr>
        <w:t>PC</w:t>
      </w:r>
    </w:p>
    <w:p w14:paraId="109B6FB0" w14:textId="2FF92635" w:rsidR="00D30148" w:rsidRPr="00AA0713" w:rsidRDefault="00D30148" w:rsidP="00D30148">
      <w:pPr>
        <w:rPr>
          <w:szCs w:val="22"/>
        </w:rPr>
      </w:pPr>
      <w:r w:rsidRPr="00AA0713">
        <w:rPr>
          <w:szCs w:val="22"/>
        </w:rPr>
        <w:t>SN</w:t>
      </w:r>
    </w:p>
    <w:p w14:paraId="361867EA" w14:textId="043B8504" w:rsidR="00D30148" w:rsidRPr="00AA0713" w:rsidRDefault="00D30148" w:rsidP="00D30148">
      <w:pPr>
        <w:spacing w:line="240" w:lineRule="auto"/>
        <w:rPr>
          <w:bCs/>
          <w:szCs w:val="22"/>
        </w:rPr>
      </w:pPr>
      <w:r w:rsidRPr="00AA0713">
        <w:rPr>
          <w:szCs w:val="22"/>
        </w:rPr>
        <w:t>NN</w:t>
      </w:r>
    </w:p>
    <w:p w14:paraId="61573F97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br w:type="page"/>
      </w:r>
    </w:p>
    <w:p w14:paraId="6B2F7DE9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AA0713">
        <w:rPr>
          <w:b/>
          <w:szCs w:val="22"/>
        </w:rPr>
        <w:lastRenderedPageBreak/>
        <w:t xml:space="preserve">TAGĦRIF MINIMU LI GĦANDU JIDHER FUQ IL-FOLJI JEW FUQ L-ISTRIXXI </w:t>
      </w:r>
    </w:p>
    <w:p w14:paraId="17FE4FBB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1245649F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ko-KR"/>
        </w:rPr>
      </w:pPr>
      <w:r w:rsidRPr="00AA0713">
        <w:rPr>
          <w:b/>
          <w:szCs w:val="22"/>
        </w:rPr>
        <w:t>FOLJI</w:t>
      </w:r>
      <w:r w:rsidRPr="00AA0713">
        <w:rPr>
          <w:b/>
          <w:szCs w:val="22"/>
          <w:lang w:eastAsia="ko-KR"/>
        </w:rPr>
        <w:t xml:space="preserve"> </w:t>
      </w:r>
    </w:p>
    <w:p w14:paraId="0B31D745" w14:textId="77777777" w:rsidR="00757FD3" w:rsidRPr="00AA0713" w:rsidRDefault="00757FD3" w:rsidP="00106266">
      <w:pPr>
        <w:spacing w:line="240" w:lineRule="auto"/>
        <w:rPr>
          <w:bCs/>
          <w:szCs w:val="22"/>
        </w:rPr>
      </w:pPr>
    </w:p>
    <w:p w14:paraId="121C2BB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DC4CC90" w14:textId="510D6DD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1.</w:t>
      </w:r>
      <w:r w:rsidRPr="00AA0713">
        <w:rPr>
          <w:b/>
          <w:szCs w:val="22"/>
        </w:rPr>
        <w:tab/>
        <w:t xml:space="preserve">ISEM </w:t>
      </w:r>
      <w:r w:rsidR="00A229CB" w:rsidRPr="00AA0713">
        <w:rPr>
          <w:b/>
          <w:szCs w:val="22"/>
        </w:rPr>
        <w:t>IL</w:t>
      </w:r>
      <w:r w:rsidRPr="00AA0713">
        <w:rPr>
          <w:b/>
          <w:szCs w:val="22"/>
        </w:rPr>
        <w:t>-PRODOTT MEDIĊINALI</w:t>
      </w:r>
    </w:p>
    <w:p w14:paraId="61E8910B" w14:textId="77777777" w:rsidR="00757FD3" w:rsidRPr="00AA0713" w:rsidRDefault="00757FD3" w:rsidP="00106266">
      <w:pPr>
        <w:spacing w:line="240" w:lineRule="auto"/>
        <w:ind w:left="567" w:hanging="567"/>
        <w:rPr>
          <w:szCs w:val="22"/>
        </w:rPr>
      </w:pPr>
    </w:p>
    <w:p w14:paraId="32113FF1" w14:textId="77777777" w:rsidR="00757FD3" w:rsidRPr="00AA0713" w:rsidRDefault="00FF2AF8" w:rsidP="00106266">
      <w:pPr>
        <w:spacing w:line="240" w:lineRule="auto"/>
        <w:rPr>
          <w:szCs w:val="22"/>
        </w:rPr>
      </w:pPr>
      <w:bookmarkStart w:id="174" w:name="OLE_LINK175"/>
      <w:bookmarkStart w:id="175" w:name="OLE_LINK176"/>
      <w:r w:rsidRPr="00AA0713">
        <w:rPr>
          <w:szCs w:val="22"/>
        </w:rPr>
        <w:t xml:space="preserve">Pilloli </w:t>
      </w:r>
      <w:r w:rsidR="00757FD3" w:rsidRPr="00AA0713">
        <w:rPr>
          <w:szCs w:val="22"/>
        </w:rPr>
        <w:t>Januvia 25 mg</w:t>
      </w:r>
      <w:bookmarkEnd w:id="174"/>
      <w:bookmarkEnd w:id="175"/>
      <w:r w:rsidR="00757FD3" w:rsidRPr="00AA0713">
        <w:rPr>
          <w:szCs w:val="22"/>
        </w:rPr>
        <w:t xml:space="preserve"> </w:t>
      </w:r>
    </w:p>
    <w:p w14:paraId="5ACEDE6F" w14:textId="7A6AA20C" w:rsidR="00757FD3" w:rsidRPr="00AA0713" w:rsidRDefault="00C53FE6" w:rsidP="00106266">
      <w:pPr>
        <w:spacing w:line="240" w:lineRule="auto"/>
        <w:rPr>
          <w:b/>
          <w:szCs w:val="22"/>
        </w:rPr>
      </w:pPr>
      <w:r w:rsidRPr="00AA0713">
        <w:rPr>
          <w:szCs w:val="22"/>
        </w:rPr>
        <w:t>s</w:t>
      </w:r>
      <w:r w:rsidR="00757FD3" w:rsidRPr="00AA0713">
        <w:rPr>
          <w:szCs w:val="22"/>
        </w:rPr>
        <w:t>itagliptin</w:t>
      </w:r>
    </w:p>
    <w:p w14:paraId="4D38390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0F02F7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95A8A8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  <w:t>ISEM TAD-DETENTUR TAL-AWTORIZZAZZJONI GĦAT-TQEGĦID FIS-SUQ</w:t>
      </w:r>
    </w:p>
    <w:p w14:paraId="4180444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0C7BC08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MSD</w:t>
      </w:r>
    </w:p>
    <w:p w14:paraId="39856077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CD27BE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1E79852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3.</w:t>
      </w:r>
      <w:r w:rsidRPr="00AA0713">
        <w:rPr>
          <w:b/>
          <w:szCs w:val="22"/>
        </w:rPr>
        <w:tab/>
        <w:t>DATA TA’ SKADENZA</w:t>
      </w:r>
    </w:p>
    <w:p w14:paraId="6CCB47F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D95E30B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JIS </w:t>
      </w:r>
    </w:p>
    <w:p w14:paraId="0A33FBE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754B8A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83B7976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</w:t>
      </w:r>
      <w:r w:rsidRPr="00AA0713">
        <w:rPr>
          <w:b/>
          <w:szCs w:val="22"/>
        </w:rPr>
        <w:tab/>
        <w:t>NUMRU TAL-LOTT</w:t>
      </w:r>
    </w:p>
    <w:p w14:paraId="7CAF8B9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58A227F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Lot</w:t>
      </w:r>
    </w:p>
    <w:p w14:paraId="4F5A66D6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5A27ED97" w14:textId="77777777" w:rsidR="00757FD3" w:rsidRPr="00AA0713" w:rsidRDefault="00757FD3" w:rsidP="00106266">
      <w:pPr>
        <w:spacing w:line="240" w:lineRule="auto"/>
        <w:ind w:right="113"/>
        <w:rPr>
          <w:szCs w:val="22"/>
        </w:rPr>
      </w:pPr>
    </w:p>
    <w:p w14:paraId="48D2AF7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  <w:lang w:eastAsia="ko-KR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  <w:t>O</w:t>
      </w:r>
      <w:r w:rsidRPr="00AA0713">
        <w:rPr>
          <w:b/>
          <w:szCs w:val="22"/>
          <w:lang w:eastAsia="ko-KR"/>
        </w:rPr>
        <w:t>ĦRAJN</w:t>
      </w:r>
    </w:p>
    <w:p w14:paraId="55A3555B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b/>
          <w:szCs w:val="22"/>
        </w:rPr>
        <w:br w:type="page"/>
      </w:r>
    </w:p>
    <w:p w14:paraId="760E631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AA0713">
        <w:rPr>
          <w:b/>
          <w:szCs w:val="22"/>
        </w:rPr>
        <w:lastRenderedPageBreak/>
        <w:t xml:space="preserve">TAGĦRIF LI GĦANDU JIDHER FUQ IL-PAKKETT TA’ BARRA </w:t>
      </w:r>
    </w:p>
    <w:p w14:paraId="20FB694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68039EFD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ko-KR"/>
        </w:rPr>
      </w:pPr>
      <w:r w:rsidRPr="00AA0713">
        <w:rPr>
          <w:b/>
          <w:szCs w:val="22"/>
        </w:rPr>
        <w:t>KARTUNA TA’ BARRA</w:t>
      </w:r>
    </w:p>
    <w:p w14:paraId="6DF73EF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136F7D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4CE23C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1.</w:t>
      </w:r>
      <w:r w:rsidRPr="00AA0713">
        <w:rPr>
          <w:b/>
          <w:szCs w:val="22"/>
        </w:rPr>
        <w:tab/>
        <w:t>ISEM TAL-PRODOTT MEDIĊINALI</w:t>
      </w:r>
    </w:p>
    <w:p w14:paraId="233E959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2FE23C4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Januvia 50 mg pilloli miksija b’rita</w:t>
      </w:r>
    </w:p>
    <w:p w14:paraId="5AAEE27B" w14:textId="67D79E05" w:rsidR="00757FD3" w:rsidRPr="00AA0713" w:rsidRDefault="00C53FE6" w:rsidP="00106266">
      <w:pPr>
        <w:spacing w:line="240" w:lineRule="auto"/>
        <w:rPr>
          <w:szCs w:val="22"/>
        </w:rPr>
      </w:pPr>
      <w:r w:rsidRPr="00AA0713">
        <w:rPr>
          <w:szCs w:val="22"/>
        </w:rPr>
        <w:t>s</w:t>
      </w:r>
      <w:r w:rsidR="00757FD3" w:rsidRPr="00AA0713">
        <w:rPr>
          <w:szCs w:val="22"/>
        </w:rPr>
        <w:t>itagliptin</w:t>
      </w:r>
    </w:p>
    <w:p w14:paraId="02335F1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7D3464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F3CCF1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  <w:t>DIKJARAZZJONI TAS-SUSTANZA(I) ATTIVA(I)</w:t>
      </w:r>
    </w:p>
    <w:p w14:paraId="6AE285E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F371169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Kull pillola fiha sitagliptin phosphate monohydrate ekwivalenti g</w:t>
      </w:r>
      <w:r w:rsidRPr="00AA0713">
        <w:rPr>
          <w:szCs w:val="22"/>
          <w:lang w:eastAsia="ko-KR"/>
        </w:rPr>
        <w:t xml:space="preserve">ħal </w:t>
      </w:r>
      <w:r w:rsidRPr="00AA0713">
        <w:rPr>
          <w:szCs w:val="22"/>
        </w:rPr>
        <w:t>50 mg ta’ sitagliptin.</w:t>
      </w:r>
    </w:p>
    <w:p w14:paraId="4EA3A89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7883CB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08F1738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3.</w:t>
      </w:r>
      <w:r w:rsidRPr="00AA0713">
        <w:rPr>
          <w:b/>
          <w:szCs w:val="22"/>
        </w:rPr>
        <w:tab/>
        <w:t>LISTA TA’ EĊĊIPJENTI</w:t>
      </w:r>
    </w:p>
    <w:p w14:paraId="4C7AA339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7D4A06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31AF320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</w:t>
      </w:r>
      <w:r w:rsidRPr="00AA0713">
        <w:rPr>
          <w:b/>
          <w:szCs w:val="22"/>
        </w:rPr>
        <w:tab/>
        <w:t>GĦAMLA FARMAĊEWTIKA U KONTENUT</w:t>
      </w:r>
    </w:p>
    <w:p w14:paraId="4BEDECB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19E0285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14-il pillola miksija b’rita</w:t>
      </w:r>
    </w:p>
    <w:p w14:paraId="25D34EFB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szCs w:val="22"/>
        </w:rPr>
      </w:pPr>
      <w:r w:rsidRPr="00AA0713">
        <w:rPr>
          <w:rFonts w:eastAsia="MS Mincho"/>
          <w:szCs w:val="22"/>
          <w:lang w:eastAsia="ja-JP" w:bidi="bn-IN"/>
        </w:rPr>
        <w:t xml:space="preserve">28 </w:t>
      </w:r>
      <w:r w:rsidRPr="00AA0713">
        <w:rPr>
          <w:szCs w:val="22"/>
        </w:rPr>
        <w:t>pillola miksija b’rita</w:t>
      </w:r>
    </w:p>
    <w:p w14:paraId="3689C289" w14:textId="77777777" w:rsidR="00626118" w:rsidRPr="00AA0713" w:rsidRDefault="00626118" w:rsidP="00626118">
      <w:pPr>
        <w:shd w:val="clear" w:color="auto" w:fill="BFBFBF"/>
        <w:autoSpaceDE w:val="0"/>
        <w:autoSpaceDN w:val="0"/>
        <w:adjustRightInd w:val="0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>30 </w:t>
      </w:r>
      <w:r w:rsidRPr="00AA0713">
        <w:rPr>
          <w:szCs w:val="22"/>
        </w:rPr>
        <w:t>pillola miksija b’rita</w:t>
      </w:r>
    </w:p>
    <w:p w14:paraId="5DF8CE75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56 </w:t>
      </w:r>
      <w:r w:rsidRPr="00AA0713">
        <w:rPr>
          <w:szCs w:val="22"/>
        </w:rPr>
        <w:t>pillola miksija b’rita</w:t>
      </w:r>
    </w:p>
    <w:p w14:paraId="2D154801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84 </w:t>
      </w:r>
      <w:r w:rsidRPr="00AA0713">
        <w:rPr>
          <w:szCs w:val="22"/>
        </w:rPr>
        <w:t>pillola miksija b’rita</w:t>
      </w:r>
    </w:p>
    <w:p w14:paraId="24781E9D" w14:textId="77777777" w:rsidR="00626118" w:rsidRPr="00AA0713" w:rsidRDefault="00626118" w:rsidP="00626118">
      <w:pPr>
        <w:shd w:val="clear" w:color="auto" w:fill="BFBFBF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>90 </w:t>
      </w:r>
      <w:r w:rsidRPr="00AA0713">
        <w:rPr>
          <w:szCs w:val="22"/>
        </w:rPr>
        <w:t>pillola miksija b’rita</w:t>
      </w:r>
    </w:p>
    <w:p w14:paraId="2F3B351E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98 </w:t>
      </w:r>
      <w:r w:rsidRPr="00AA0713">
        <w:rPr>
          <w:szCs w:val="22"/>
        </w:rPr>
        <w:t>pillola miksija b’rita</w:t>
      </w:r>
    </w:p>
    <w:p w14:paraId="0D718FB3" w14:textId="77777777" w:rsidR="00757FD3" w:rsidRPr="00AA0713" w:rsidRDefault="00757FD3" w:rsidP="00793ADA">
      <w:pPr>
        <w:shd w:val="pct25" w:color="auto" w:fill="auto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50 x 1 </w:t>
      </w:r>
      <w:r w:rsidRPr="00AA0713">
        <w:rPr>
          <w:szCs w:val="22"/>
        </w:rPr>
        <w:t>pillola miksija b’rita</w:t>
      </w:r>
    </w:p>
    <w:p w14:paraId="58A28AA9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EAE5DE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255E91F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  <w:t>MOD TA’ KIF U MNEJN JINGĦATA</w:t>
      </w:r>
    </w:p>
    <w:p w14:paraId="24DD21B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262CF41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Aqra l-fuljett ta</w:t>
      </w:r>
      <w:r w:rsidR="009F3EA6" w:rsidRPr="00AA0713">
        <w:rPr>
          <w:szCs w:val="22"/>
          <w:lang w:eastAsia="ko-KR"/>
        </w:rPr>
        <w:t>’ tagħrif</w:t>
      </w:r>
      <w:r w:rsidRPr="00AA0713">
        <w:rPr>
          <w:szCs w:val="22"/>
          <w:lang w:eastAsia="ko-KR"/>
        </w:rPr>
        <w:t xml:space="preserve"> qabel l-użu.</w:t>
      </w:r>
    </w:p>
    <w:p w14:paraId="33B5DACA" w14:textId="77777777" w:rsidR="00187C60" w:rsidRPr="00AA0713" w:rsidRDefault="00187C60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Użu orali</w:t>
      </w:r>
      <w:r w:rsidRPr="00AA0713">
        <w:rPr>
          <w:szCs w:val="22"/>
          <w:lang w:eastAsia="ko-KR"/>
        </w:rPr>
        <w:t>.</w:t>
      </w:r>
    </w:p>
    <w:p w14:paraId="6297399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E8A521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B7D1C1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6.</w:t>
      </w:r>
      <w:r w:rsidRPr="00AA0713">
        <w:rPr>
          <w:b/>
          <w:szCs w:val="22"/>
        </w:rPr>
        <w:tab/>
        <w:t>TWISSIJA SPEĊJALI LI L-PRODOTT MEDIĊINALI GĦANDU JINŻAMM FEJN MA JIDHIRX U MA</w:t>
      </w:r>
      <w:r w:rsidRPr="00AA0713" w:rsidDel="00FC0D62">
        <w:rPr>
          <w:b/>
          <w:szCs w:val="22"/>
        </w:rPr>
        <w:t xml:space="preserve"> </w:t>
      </w:r>
      <w:r w:rsidRPr="00AA0713">
        <w:rPr>
          <w:b/>
          <w:szCs w:val="22"/>
        </w:rPr>
        <w:t>JINTLAĦAQX</w:t>
      </w:r>
      <w:r w:rsidRPr="00AA0713" w:rsidDel="00FC0D62">
        <w:rPr>
          <w:b/>
          <w:szCs w:val="22"/>
        </w:rPr>
        <w:t xml:space="preserve"> </w:t>
      </w:r>
      <w:r w:rsidRPr="00AA0713">
        <w:rPr>
          <w:b/>
          <w:szCs w:val="22"/>
        </w:rPr>
        <w:t>MIT-TFAL</w:t>
      </w:r>
    </w:p>
    <w:p w14:paraId="09AAA9D8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3428C12" w14:textId="25BEBC3C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Żomm fejn ma </w:t>
      </w:r>
      <w:r w:rsidR="005F6F31" w:rsidRPr="00AA0713">
        <w:rPr>
          <w:szCs w:val="22"/>
        </w:rPr>
        <w:t>jidhirx u ma jintlaħaqx</w:t>
      </w:r>
      <w:r w:rsidR="005F6F31" w:rsidRPr="00AA0713" w:rsidDel="00FC0D62">
        <w:rPr>
          <w:szCs w:val="22"/>
        </w:rPr>
        <w:t xml:space="preserve"> </w:t>
      </w:r>
      <w:r w:rsidRPr="00AA0713">
        <w:rPr>
          <w:szCs w:val="22"/>
        </w:rPr>
        <w:t>mit-tfal</w:t>
      </w:r>
      <w:r w:rsidR="00A229CB" w:rsidRPr="00AA0713">
        <w:rPr>
          <w:szCs w:val="22"/>
        </w:rPr>
        <w:t>.</w:t>
      </w:r>
      <w:r w:rsidRPr="00AA0713">
        <w:rPr>
          <w:szCs w:val="22"/>
        </w:rPr>
        <w:t xml:space="preserve"> </w:t>
      </w:r>
    </w:p>
    <w:p w14:paraId="5B048F1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8F3400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6ECF783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7.</w:t>
      </w:r>
      <w:r w:rsidRPr="00AA0713">
        <w:rPr>
          <w:b/>
          <w:szCs w:val="22"/>
        </w:rPr>
        <w:tab/>
        <w:t>TWISSIJA(IET) SPEĊJALI OĦRA, JEKK MEĦTIEĠA</w:t>
      </w:r>
    </w:p>
    <w:p w14:paraId="4BE0065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C5F7EA8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68AF170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8.</w:t>
      </w:r>
      <w:r w:rsidRPr="00AA0713">
        <w:rPr>
          <w:b/>
          <w:szCs w:val="22"/>
        </w:rPr>
        <w:tab/>
        <w:t>DATA TA’ SKADENZA</w:t>
      </w:r>
    </w:p>
    <w:p w14:paraId="3B5D19A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DADC579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JIS</w:t>
      </w:r>
    </w:p>
    <w:p w14:paraId="0E7DC0C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95A261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274A509" w14:textId="0B3BA16F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9.</w:t>
      </w:r>
      <w:r w:rsidRPr="00AA0713">
        <w:rPr>
          <w:b/>
          <w:szCs w:val="22"/>
        </w:rPr>
        <w:tab/>
        <w:t>KONDIZZJONIJIET SPEĊJALI TA</w:t>
      </w:r>
      <w:r w:rsidR="00A229CB" w:rsidRPr="00AA0713">
        <w:rPr>
          <w:b/>
          <w:szCs w:val="22"/>
        </w:rPr>
        <w:t>’</w:t>
      </w:r>
      <w:r w:rsidRPr="00AA0713">
        <w:rPr>
          <w:b/>
          <w:szCs w:val="22"/>
        </w:rPr>
        <w:t xml:space="preserve"> KIF JINĦAŻEN</w:t>
      </w:r>
    </w:p>
    <w:p w14:paraId="2FEC323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EEAB8FA" w14:textId="77777777" w:rsidR="00BE394D" w:rsidRDefault="00BE394D" w:rsidP="00BE394D">
      <w:pPr>
        <w:spacing w:line="240" w:lineRule="auto"/>
      </w:pPr>
      <w:r>
        <w:t>Aħżen f’temperatura taħt 25 </w:t>
      </w:r>
      <w:r>
        <w:sym w:font="Symbol" w:char="F0B0"/>
      </w:r>
      <w:r>
        <w:t>C.</w:t>
      </w:r>
    </w:p>
    <w:p w14:paraId="134E7F89" w14:textId="77777777" w:rsidR="00757FD3" w:rsidRDefault="00757FD3" w:rsidP="00106266">
      <w:pPr>
        <w:spacing w:line="240" w:lineRule="auto"/>
        <w:rPr>
          <w:szCs w:val="22"/>
        </w:rPr>
      </w:pPr>
    </w:p>
    <w:p w14:paraId="4E3B51E0" w14:textId="77777777" w:rsidR="00BE394D" w:rsidRPr="00AA0713" w:rsidRDefault="00BE394D" w:rsidP="00106266">
      <w:pPr>
        <w:spacing w:line="240" w:lineRule="auto"/>
        <w:rPr>
          <w:szCs w:val="22"/>
        </w:rPr>
      </w:pPr>
    </w:p>
    <w:p w14:paraId="457F564E" w14:textId="77777777" w:rsidR="00245E6D" w:rsidRPr="00AA0713" w:rsidRDefault="00245E6D" w:rsidP="0010626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2" w:hanging="562"/>
        <w:rPr>
          <w:b/>
          <w:szCs w:val="22"/>
        </w:rPr>
      </w:pPr>
      <w:r w:rsidRPr="00AA0713">
        <w:rPr>
          <w:b/>
          <w:szCs w:val="22"/>
        </w:rPr>
        <w:t>10.</w:t>
      </w:r>
      <w:r w:rsidRPr="00AA0713">
        <w:rPr>
          <w:b/>
          <w:szCs w:val="22"/>
        </w:rPr>
        <w:tab/>
        <w:t>PREKAWZJONIJIET SPEĊJALI GĦAR-RIMI TA’ PRODOTTI MEDIĊINALI MHUX UŻATI JEW SKART MINN DAWN IL-PRODOTTI MEDIĊINALI, JEKK HEMM BŻONN.</w:t>
      </w:r>
    </w:p>
    <w:p w14:paraId="411EB64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24336E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79F1556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11.</w:t>
      </w:r>
      <w:r w:rsidRPr="00AA0713">
        <w:rPr>
          <w:b/>
          <w:szCs w:val="22"/>
        </w:rPr>
        <w:tab/>
      </w:r>
      <w:r w:rsidRPr="00AA0713">
        <w:rPr>
          <w:b/>
          <w:szCs w:val="24"/>
        </w:rPr>
        <w:t>ISEM U INDIRIZZ TAD-D</w:t>
      </w:r>
      <w:smartTag w:uri="urn:schemas-microsoft-com:office:smarttags" w:element="PersonName">
        <w:r w:rsidRPr="00AA0713">
          <w:rPr>
            <w:b/>
            <w:szCs w:val="24"/>
          </w:rPr>
          <w:t>ET</w:t>
        </w:r>
      </w:smartTag>
      <w:r w:rsidRPr="00AA0713">
        <w:rPr>
          <w:b/>
          <w:szCs w:val="24"/>
        </w:rPr>
        <w:t>ENTUR TAL-AWTORIZZAZZJONI GĦAT-TQEGĦID FIS-SUQ</w:t>
      </w:r>
    </w:p>
    <w:p w14:paraId="2D026C05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0F6C552" w14:textId="77777777" w:rsidR="00757FD3" w:rsidRPr="00AA0713" w:rsidRDefault="00267DF7" w:rsidP="00106266">
      <w:pPr>
        <w:spacing w:line="240" w:lineRule="auto"/>
        <w:rPr>
          <w:szCs w:val="22"/>
        </w:rPr>
      </w:pPr>
      <w:r w:rsidRPr="00AA0713">
        <w:rPr>
          <w:szCs w:val="22"/>
        </w:rPr>
        <w:t>Merck Sharp &amp; Dohme B.V.</w:t>
      </w:r>
      <w:r w:rsidRPr="00AA0713">
        <w:rPr>
          <w:szCs w:val="22"/>
        </w:rPr>
        <w:br/>
        <w:t>Waarderweg 39</w:t>
      </w:r>
      <w:r w:rsidRPr="00AA0713">
        <w:rPr>
          <w:szCs w:val="22"/>
        </w:rPr>
        <w:br/>
        <w:t>2031 BN Haarlem</w:t>
      </w:r>
      <w:r w:rsidRPr="00AA0713">
        <w:rPr>
          <w:szCs w:val="22"/>
        </w:rPr>
        <w:br/>
        <w:t>L-Olanda</w:t>
      </w:r>
    </w:p>
    <w:p w14:paraId="25FCBBE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BC1299D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6C665BAD" w14:textId="77777777" w:rsidR="00245E6D" w:rsidRPr="00AA0713" w:rsidRDefault="00245E6D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12.</w:t>
      </w:r>
      <w:r w:rsidRPr="00AA0713">
        <w:rPr>
          <w:b/>
          <w:szCs w:val="22"/>
        </w:rPr>
        <w:tab/>
        <w:t xml:space="preserve">NUMRU(I) TAL-AWTORIZZAZZJONI </w:t>
      </w:r>
      <w:r w:rsidRPr="00AA0713">
        <w:rPr>
          <w:b/>
        </w:rPr>
        <w:t>GĦAT-TQEGĦID FIS-SUQ</w:t>
      </w:r>
    </w:p>
    <w:p w14:paraId="2DD7EE90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4FE7E7BF" w14:textId="77777777" w:rsidR="00757FD3" w:rsidRPr="00AA0713" w:rsidRDefault="00DC4A11" w:rsidP="00F731C0">
      <w:pPr>
        <w:spacing w:line="240" w:lineRule="auto"/>
        <w:rPr>
          <w:szCs w:val="22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7</w:t>
      </w:r>
      <w:r w:rsidR="00757FD3" w:rsidRPr="00AA0713">
        <w:rPr>
          <w:szCs w:val="22"/>
        </w:rPr>
        <w:t xml:space="preserve"> </w:t>
      </w:r>
      <w:r w:rsidR="00757FD3" w:rsidRPr="00AA0713">
        <w:rPr>
          <w:szCs w:val="22"/>
          <w:shd w:val="clear" w:color="auto" w:fill="BFBFBF"/>
        </w:rPr>
        <w:t>14-il pillola miksija b’rita</w:t>
      </w:r>
    </w:p>
    <w:p w14:paraId="0EB277A3" w14:textId="77777777" w:rsidR="00757FD3" w:rsidRPr="00AA0713" w:rsidRDefault="00DC4A11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8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28 </w:t>
      </w:r>
      <w:r w:rsidR="00757FD3" w:rsidRPr="00AA0713">
        <w:rPr>
          <w:szCs w:val="22"/>
        </w:rPr>
        <w:t>pillola miksija b’rita</w:t>
      </w:r>
    </w:p>
    <w:p w14:paraId="6FA4553F" w14:textId="77777777" w:rsidR="00862890" w:rsidRPr="00AA0713" w:rsidRDefault="00862890" w:rsidP="00F731C0">
      <w:pPr>
        <w:shd w:val="clear" w:color="auto" w:fill="BFBFBF"/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rFonts w:eastAsia="Times New Roman"/>
          <w:noProof/>
          <w:szCs w:val="22"/>
        </w:rPr>
        <w:t xml:space="preserve">EU/1/07/383/021 30 </w:t>
      </w:r>
      <w:r w:rsidRPr="00AA0713">
        <w:rPr>
          <w:szCs w:val="22"/>
        </w:rPr>
        <w:t>pillola miksija b’rita</w:t>
      </w:r>
    </w:p>
    <w:p w14:paraId="0E673219" w14:textId="77777777" w:rsidR="00757FD3" w:rsidRPr="00AA0713" w:rsidRDefault="00DC4A11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00</w:t>
      </w:r>
      <w:r w:rsidRPr="00AA0713">
        <w:rPr>
          <w:szCs w:val="22"/>
        </w:rPr>
        <w:t>9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56 </w:t>
      </w:r>
      <w:r w:rsidR="00757FD3" w:rsidRPr="00AA0713">
        <w:rPr>
          <w:szCs w:val="22"/>
        </w:rPr>
        <w:t>pillola miksija b’rita</w:t>
      </w:r>
    </w:p>
    <w:p w14:paraId="27F9A540" w14:textId="77777777" w:rsidR="00757FD3" w:rsidRPr="00AA0713" w:rsidRDefault="00DC4A11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10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84 </w:t>
      </w:r>
      <w:r w:rsidR="00757FD3" w:rsidRPr="00AA0713">
        <w:rPr>
          <w:szCs w:val="22"/>
        </w:rPr>
        <w:t>pillola miksija b’rita</w:t>
      </w:r>
    </w:p>
    <w:p w14:paraId="2F455C9F" w14:textId="77777777" w:rsidR="00862890" w:rsidRPr="00AA0713" w:rsidRDefault="00862890" w:rsidP="00F731C0">
      <w:pPr>
        <w:shd w:val="clear" w:color="auto" w:fill="BFBFBF"/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rFonts w:eastAsia="Times New Roman"/>
          <w:noProof/>
          <w:szCs w:val="22"/>
        </w:rPr>
        <w:t xml:space="preserve">EU/1/07/383/022 90 </w:t>
      </w:r>
      <w:r w:rsidRPr="00AA0713">
        <w:rPr>
          <w:szCs w:val="22"/>
        </w:rPr>
        <w:t>pillola miksija b’rita</w:t>
      </w:r>
    </w:p>
    <w:p w14:paraId="12FF0779" w14:textId="77777777" w:rsidR="00757FD3" w:rsidRPr="00AA0713" w:rsidRDefault="00DC4A11" w:rsidP="00F731C0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11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98 </w:t>
      </w:r>
      <w:r w:rsidR="00757FD3" w:rsidRPr="00AA0713">
        <w:rPr>
          <w:szCs w:val="22"/>
        </w:rPr>
        <w:t>pillola miksija b’rita</w:t>
      </w:r>
    </w:p>
    <w:p w14:paraId="5CCE59EA" w14:textId="77777777" w:rsidR="00757FD3" w:rsidRPr="00AA0713" w:rsidRDefault="00DC4A11" w:rsidP="00F731C0">
      <w:pPr>
        <w:shd w:val="pct25" w:color="auto" w:fill="auto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12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50 x 1 </w:t>
      </w:r>
      <w:r w:rsidR="00757FD3" w:rsidRPr="00AA0713">
        <w:rPr>
          <w:szCs w:val="22"/>
        </w:rPr>
        <w:t>pillola miksija b’rita</w:t>
      </w:r>
    </w:p>
    <w:p w14:paraId="735C3F3F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34F33A8A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72199446" w14:textId="77777777" w:rsidR="00245E6D" w:rsidRPr="00AA0713" w:rsidRDefault="00245E6D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13.</w:t>
      </w:r>
      <w:r w:rsidRPr="00AA0713">
        <w:rPr>
          <w:b/>
          <w:szCs w:val="22"/>
        </w:rPr>
        <w:tab/>
        <w:t xml:space="preserve">NUMRU TAL-LOTT </w:t>
      </w:r>
    </w:p>
    <w:p w14:paraId="5A5A40F5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37AD6D6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Lot</w:t>
      </w:r>
    </w:p>
    <w:p w14:paraId="2A90B5C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C9B15B9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49D200B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14.</w:t>
      </w:r>
      <w:r w:rsidRPr="00AA0713">
        <w:rPr>
          <w:b/>
          <w:szCs w:val="22"/>
        </w:rPr>
        <w:tab/>
        <w:t>KLASSIFIKAZZJONI ĠENERALI TA’ KIF JINGĦATA</w:t>
      </w:r>
    </w:p>
    <w:p w14:paraId="0AE30491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4232D57D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3334F9B2" w14:textId="77777777" w:rsidR="00245E6D" w:rsidRPr="00AA0713" w:rsidRDefault="00245E6D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15.</w:t>
      </w:r>
      <w:r w:rsidRPr="00AA0713">
        <w:rPr>
          <w:b/>
          <w:szCs w:val="22"/>
        </w:rPr>
        <w:tab/>
        <w:t>ISTRUZZJONIJIET DWAR L-UŻU</w:t>
      </w:r>
    </w:p>
    <w:p w14:paraId="125C00FA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6E9E2C18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450E742D" w14:textId="77777777" w:rsidR="00757FD3" w:rsidRPr="00AA0713" w:rsidRDefault="00757FD3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AA0713">
        <w:rPr>
          <w:b/>
          <w:szCs w:val="22"/>
        </w:rPr>
        <w:t>16.</w:t>
      </w:r>
      <w:r w:rsidRPr="00AA0713">
        <w:rPr>
          <w:b/>
          <w:szCs w:val="22"/>
        </w:rPr>
        <w:tab/>
      </w:r>
      <w:r w:rsidR="000B04F0" w:rsidRPr="00AA0713">
        <w:rPr>
          <w:b/>
          <w:szCs w:val="22"/>
          <w:lang w:bidi="mt-MT"/>
        </w:rPr>
        <w:t>INFORMAZZJONI BIL-BRAILLE</w:t>
      </w:r>
    </w:p>
    <w:p w14:paraId="568BCC12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4C20B3B1" w14:textId="77777777" w:rsidR="00757FD3" w:rsidRPr="00AA0713" w:rsidRDefault="00757FD3" w:rsidP="00F731C0">
      <w:pPr>
        <w:spacing w:line="240" w:lineRule="auto"/>
        <w:rPr>
          <w:bCs/>
          <w:szCs w:val="22"/>
        </w:rPr>
      </w:pPr>
      <w:r w:rsidRPr="00AA0713">
        <w:rPr>
          <w:bCs/>
          <w:szCs w:val="22"/>
        </w:rPr>
        <w:t>Januvia 50 mg</w:t>
      </w:r>
    </w:p>
    <w:p w14:paraId="1D9A6F62" w14:textId="77777777" w:rsidR="002C54FB" w:rsidRPr="00AA0713" w:rsidRDefault="002C54FB" w:rsidP="00F731C0">
      <w:pPr>
        <w:spacing w:line="240" w:lineRule="auto"/>
        <w:rPr>
          <w:bCs/>
          <w:szCs w:val="22"/>
        </w:rPr>
      </w:pPr>
    </w:p>
    <w:p w14:paraId="48AFD386" w14:textId="77777777" w:rsidR="002C54FB" w:rsidRPr="00AA0713" w:rsidRDefault="002C54FB" w:rsidP="00F731C0">
      <w:pPr>
        <w:spacing w:line="240" w:lineRule="auto"/>
        <w:rPr>
          <w:bCs/>
          <w:szCs w:val="22"/>
        </w:rPr>
      </w:pPr>
    </w:p>
    <w:p w14:paraId="1C529C1D" w14:textId="77777777" w:rsidR="002C54FB" w:rsidRPr="00AA0713" w:rsidRDefault="002C54FB" w:rsidP="002C54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</w:rPr>
      </w:pPr>
      <w:r w:rsidRPr="00AA0713">
        <w:rPr>
          <w:b/>
          <w:noProof/>
          <w:szCs w:val="22"/>
        </w:rPr>
        <w:t>17.</w:t>
      </w:r>
      <w:r w:rsidRPr="00AA0713">
        <w:rPr>
          <w:b/>
          <w:noProof/>
          <w:szCs w:val="22"/>
        </w:rPr>
        <w:tab/>
      </w:r>
      <w:r w:rsidRPr="00AA0713">
        <w:rPr>
          <w:b/>
          <w:noProof/>
          <w:szCs w:val="22"/>
          <w:lang w:bidi="mt-MT"/>
        </w:rPr>
        <w:t>IDENTIFIKATUR UNIKU – BARCODE 2D</w:t>
      </w:r>
    </w:p>
    <w:p w14:paraId="283BD59C" w14:textId="77777777" w:rsidR="002C54FB" w:rsidRPr="00AA0713" w:rsidRDefault="002C54FB" w:rsidP="002C54FB">
      <w:pPr>
        <w:rPr>
          <w:noProof/>
          <w:szCs w:val="22"/>
        </w:rPr>
      </w:pPr>
    </w:p>
    <w:p w14:paraId="1A7E89AE" w14:textId="77777777" w:rsidR="002C54FB" w:rsidRPr="00AA0713" w:rsidRDefault="002C54FB" w:rsidP="002C54FB">
      <w:pPr>
        <w:shd w:val="clear" w:color="auto" w:fill="FFFFFF"/>
        <w:rPr>
          <w:noProof/>
          <w:szCs w:val="22"/>
          <w:shd w:val="clear" w:color="auto" w:fill="CCCCCC"/>
        </w:rPr>
      </w:pPr>
      <w:r w:rsidRPr="00AA0713">
        <w:rPr>
          <w:noProof/>
          <w:szCs w:val="22"/>
          <w:highlight w:val="lightGray"/>
          <w:lang w:bidi="mt-MT"/>
        </w:rPr>
        <w:t>Barcode 2D li jkollu l-identifikatur uniku inkluż</w:t>
      </w:r>
      <w:r w:rsidRPr="00AA0713">
        <w:rPr>
          <w:noProof/>
          <w:szCs w:val="22"/>
          <w:highlight w:val="lightGray"/>
        </w:rPr>
        <w:t>.</w:t>
      </w:r>
    </w:p>
    <w:p w14:paraId="0374A10C" w14:textId="77777777" w:rsidR="002C54FB" w:rsidRPr="00AA0713" w:rsidRDefault="002C54FB" w:rsidP="002C54FB">
      <w:pPr>
        <w:rPr>
          <w:noProof/>
          <w:szCs w:val="22"/>
        </w:rPr>
      </w:pPr>
    </w:p>
    <w:p w14:paraId="2C52EBC1" w14:textId="77777777" w:rsidR="002C54FB" w:rsidRPr="00AA0713" w:rsidRDefault="002C54FB" w:rsidP="002C54FB">
      <w:pPr>
        <w:rPr>
          <w:noProof/>
          <w:szCs w:val="22"/>
        </w:rPr>
      </w:pPr>
    </w:p>
    <w:p w14:paraId="042B0CE8" w14:textId="77777777" w:rsidR="002C54FB" w:rsidRPr="00AA0713" w:rsidRDefault="002C54FB" w:rsidP="002C54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</w:rPr>
      </w:pPr>
      <w:r w:rsidRPr="00AA0713">
        <w:rPr>
          <w:b/>
          <w:noProof/>
          <w:szCs w:val="22"/>
        </w:rPr>
        <w:t>18.</w:t>
      </w:r>
      <w:r w:rsidRPr="00AA0713">
        <w:rPr>
          <w:b/>
          <w:noProof/>
          <w:szCs w:val="22"/>
        </w:rPr>
        <w:tab/>
      </w:r>
      <w:r w:rsidRPr="00AA0713">
        <w:rPr>
          <w:b/>
          <w:noProof/>
          <w:szCs w:val="22"/>
          <w:lang w:bidi="mt-MT"/>
        </w:rPr>
        <w:t xml:space="preserve">IDENTIFIKATUR UNIKU - </w:t>
      </w:r>
      <w:r w:rsidRPr="00AA0713">
        <w:rPr>
          <w:b/>
          <w:i/>
          <w:noProof/>
          <w:szCs w:val="22"/>
          <w:lang w:bidi="mt-MT"/>
        </w:rPr>
        <w:t>DATA</w:t>
      </w:r>
      <w:r w:rsidRPr="00AA0713">
        <w:rPr>
          <w:b/>
          <w:noProof/>
          <w:szCs w:val="22"/>
          <w:lang w:bidi="mt-MT"/>
        </w:rPr>
        <w:t xml:space="preserve"> LI TINQARA MILL-BNIEDEM</w:t>
      </w:r>
    </w:p>
    <w:p w14:paraId="029ABFD5" w14:textId="77777777" w:rsidR="002C54FB" w:rsidRPr="00AA0713" w:rsidRDefault="002C54FB" w:rsidP="002C54FB">
      <w:pPr>
        <w:rPr>
          <w:noProof/>
          <w:szCs w:val="22"/>
        </w:rPr>
      </w:pPr>
    </w:p>
    <w:p w14:paraId="05BDED8E" w14:textId="55D602CD" w:rsidR="002C54FB" w:rsidRPr="00AA0713" w:rsidRDefault="002C54FB" w:rsidP="002C54FB">
      <w:pPr>
        <w:rPr>
          <w:szCs w:val="22"/>
        </w:rPr>
      </w:pPr>
      <w:r w:rsidRPr="00AA0713">
        <w:rPr>
          <w:szCs w:val="22"/>
        </w:rPr>
        <w:t xml:space="preserve">PC </w:t>
      </w:r>
    </w:p>
    <w:p w14:paraId="624F0347" w14:textId="0E365C46" w:rsidR="002C54FB" w:rsidRPr="00AA0713" w:rsidRDefault="002C54FB" w:rsidP="002C54FB">
      <w:pPr>
        <w:rPr>
          <w:szCs w:val="22"/>
        </w:rPr>
      </w:pPr>
      <w:r w:rsidRPr="00AA0713">
        <w:rPr>
          <w:szCs w:val="22"/>
        </w:rPr>
        <w:t xml:space="preserve">SN </w:t>
      </w:r>
    </w:p>
    <w:p w14:paraId="0C3DAF73" w14:textId="567EAF30" w:rsidR="002C54FB" w:rsidRPr="00AA0713" w:rsidRDefault="002C54FB" w:rsidP="002C54FB">
      <w:pPr>
        <w:spacing w:line="240" w:lineRule="auto"/>
        <w:rPr>
          <w:bCs/>
          <w:szCs w:val="22"/>
        </w:rPr>
      </w:pPr>
      <w:r w:rsidRPr="00AA0713">
        <w:rPr>
          <w:szCs w:val="22"/>
        </w:rPr>
        <w:t>NN</w:t>
      </w:r>
    </w:p>
    <w:p w14:paraId="35809237" w14:textId="77777777" w:rsidR="002C54FB" w:rsidRPr="00AA0713" w:rsidRDefault="002C54FB" w:rsidP="00106266">
      <w:pPr>
        <w:spacing w:line="240" w:lineRule="auto"/>
        <w:rPr>
          <w:bCs/>
          <w:szCs w:val="22"/>
        </w:rPr>
      </w:pPr>
    </w:p>
    <w:p w14:paraId="20760DBE" w14:textId="50F2169C" w:rsidR="00757FD3" w:rsidRPr="00AA0713" w:rsidRDefault="00757FD3" w:rsidP="00106266">
      <w:pPr>
        <w:spacing w:line="240" w:lineRule="auto"/>
        <w:rPr>
          <w:szCs w:val="22"/>
        </w:rPr>
      </w:pPr>
    </w:p>
    <w:p w14:paraId="6BF9E99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AA0713">
        <w:rPr>
          <w:b/>
          <w:szCs w:val="22"/>
        </w:rPr>
        <w:t xml:space="preserve">TAGĦRIF MINIMU LI GĦANDU JIDHER FUQ IL-FOLJI JEW FUQ L-ISTRIXXI </w:t>
      </w:r>
    </w:p>
    <w:p w14:paraId="6D844A0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0719FE70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ko-KR"/>
        </w:rPr>
      </w:pPr>
      <w:r w:rsidRPr="00AA0713">
        <w:rPr>
          <w:b/>
          <w:szCs w:val="22"/>
        </w:rPr>
        <w:t>FOLJI</w:t>
      </w:r>
    </w:p>
    <w:p w14:paraId="0B42D234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1D86BB4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4CA8674" w14:textId="09ACC804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1.</w:t>
      </w:r>
      <w:r w:rsidRPr="00AA0713">
        <w:rPr>
          <w:b/>
          <w:szCs w:val="22"/>
        </w:rPr>
        <w:tab/>
        <w:t xml:space="preserve">ISEM </w:t>
      </w:r>
      <w:r w:rsidR="00A229CB" w:rsidRPr="00AA0713">
        <w:rPr>
          <w:b/>
          <w:szCs w:val="22"/>
        </w:rPr>
        <w:t>IL</w:t>
      </w:r>
      <w:r w:rsidRPr="00AA0713">
        <w:rPr>
          <w:b/>
          <w:szCs w:val="22"/>
        </w:rPr>
        <w:t>-PRODOTT MEDIĊINALI</w:t>
      </w:r>
    </w:p>
    <w:p w14:paraId="7894E1CF" w14:textId="77777777" w:rsidR="00757FD3" w:rsidRPr="00AA0713" w:rsidRDefault="00757FD3" w:rsidP="00106266">
      <w:pPr>
        <w:spacing w:line="240" w:lineRule="auto"/>
        <w:ind w:left="567" w:hanging="567"/>
        <w:rPr>
          <w:szCs w:val="22"/>
        </w:rPr>
      </w:pPr>
    </w:p>
    <w:p w14:paraId="02A7C1F5" w14:textId="77777777" w:rsidR="00757FD3" w:rsidRPr="00AA0713" w:rsidRDefault="00FF2AF8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Pilloli </w:t>
      </w:r>
      <w:r w:rsidR="00757FD3" w:rsidRPr="00AA0713">
        <w:rPr>
          <w:szCs w:val="22"/>
        </w:rPr>
        <w:t>Januvia 50 mg</w:t>
      </w:r>
    </w:p>
    <w:p w14:paraId="78C87BF0" w14:textId="5513A266" w:rsidR="00757FD3" w:rsidRPr="00AA0713" w:rsidRDefault="00C53FE6" w:rsidP="00106266">
      <w:pPr>
        <w:spacing w:line="240" w:lineRule="auto"/>
        <w:rPr>
          <w:b/>
          <w:szCs w:val="22"/>
        </w:rPr>
      </w:pPr>
      <w:r w:rsidRPr="00AA0713">
        <w:rPr>
          <w:szCs w:val="22"/>
        </w:rPr>
        <w:t>s</w:t>
      </w:r>
      <w:r w:rsidR="00757FD3" w:rsidRPr="00AA0713">
        <w:rPr>
          <w:szCs w:val="22"/>
        </w:rPr>
        <w:t>itagliptin</w:t>
      </w:r>
    </w:p>
    <w:p w14:paraId="3E479F4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CB61F5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1DE11F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  <w:t>ISEM TAD-DETENTUR TAL-AWTORIZZAZZJONI GĦAT-TQEGĦID FIS-SUQ</w:t>
      </w:r>
    </w:p>
    <w:p w14:paraId="4F633E9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D65F4BD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MSD</w:t>
      </w:r>
    </w:p>
    <w:p w14:paraId="3B6AB91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84CB88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24FB37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3.</w:t>
      </w:r>
      <w:r w:rsidRPr="00AA0713">
        <w:rPr>
          <w:b/>
          <w:szCs w:val="22"/>
        </w:rPr>
        <w:tab/>
        <w:t>DATA TA’ SKADENZA</w:t>
      </w:r>
    </w:p>
    <w:p w14:paraId="46A58ED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8658C13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JIS</w:t>
      </w:r>
    </w:p>
    <w:p w14:paraId="4ABB87B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751ACD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3610455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</w:t>
      </w:r>
      <w:r w:rsidRPr="00AA0713">
        <w:rPr>
          <w:b/>
          <w:szCs w:val="22"/>
        </w:rPr>
        <w:tab/>
        <w:t>NUMRU TAL-LOTT</w:t>
      </w:r>
    </w:p>
    <w:p w14:paraId="2BF0024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1933521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Lot</w:t>
      </w:r>
    </w:p>
    <w:p w14:paraId="776A11B2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3B35CA48" w14:textId="77777777" w:rsidR="00757FD3" w:rsidRPr="00AA0713" w:rsidRDefault="00757FD3" w:rsidP="00106266">
      <w:pPr>
        <w:spacing w:line="240" w:lineRule="auto"/>
        <w:ind w:right="113"/>
        <w:rPr>
          <w:szCs w:val="22"/>
        </w:rPr>
      </w:pPr>
    </w:p>
    <w:p w14:paraId="199E064C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  <w:lang w:eastAsia="ko-KR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  <w:t>O</w:t>
      </w:r>
      <w:r w:rsidRPr="00AA0713">
        <w:rPr>
          <w:b/>
          <w:szCs w:val="22"/>
          <w:lang w:eastAsia="ko-KR"/>
        </w:rPr>
        <w:t>ĦRAJN</w:t>
      </w:r>
    </w:p>
    <w:p w14:paraId="5E6458CA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4AAF2CA7" w14:textId="77777777" w:rsidR="00757FD3" w:rsidRPr="00AA0713" w:rsidRDefault="00757FD3" w:rsidP="00106266">
      <w:pPr>
        <w:spacing w:line="240" w:lineRule="auto"/>
        <w:rPr>
          <w:b/>
          <w:szCs w:val="22"/>
        </w:rPr>
      </w:pPr>
      <w:r w:rsidRPr="00AA0713">
        <w:rPr>
          <w:b/>
          <w:szCs w:val="22"/>
        </w:rPr>
        <w:br w:type="page"/>
      </w:r>
    </w:p>
    <w:p w14:paraId="3D50D264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AA0713">
        <w:rPr>
          <w:b/>
          <w:szCs w:val="22"/>
        </w:rPr>
        <w:lastRenderedPageBreak/>
        <w:t xml:space="preserve">TAGĦRIF LI GĦANDU JIDHER FUQ IL-PAKKETT TA’ BARRA </w:t>
      </w:r>
    </w:p>
    <w:p w14:paraId="60A42A5B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14F9D1B5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ko-KR"/>
        </w:rPr>
      </w:pPr>
      <w:r w:rsidRPr="00AA0713">
        <w:rPr>
          <w:b/>
          <w:szCs w:val="22"/>
        </w:rPr>
        <w:t>KARTUNA TA’ BARRA</w:t>
      </w:r>
    </w:p>
    <w:p w14:paraId="4EEECEC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A7F100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79648FD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1.</w:t>
      </w:r>
      <w:r w:rsidRPr="00AA0713">
        <w:rPr>
          <w:b/>
          <w:szCs w:val="22"/>
        </w:rPr>
        <w:tab/>
        <w:t>ISEM TAL-PRODOTT MEDIĊINALI</w:t>
      </w:r>
    </w:p>
    <w:p w14:paraId="1B7ADC17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35A3173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Januvia 100 mg pilloli miksija b’rita</w:t>
      </w:r>
    </w:p>
    <w:p w14:paraId="4627F37A" w14:textId="6D49F459" w:rsidR="00757FD3" w:rsidRPr="00AA0713" w:rsidRDefault="00C53FE6" w:rsidP="00106266">
      <w:pPr>
        <w:spacing w:line="240" w:lineRule="auto"/>
        <w:rPr>
          <w:szCs w:val="22"/>
        </w:rPr>
      </w:pPr>
      <w:r w:rsidRPr="00AA0713">
        <w:rPr>
          <w:szCs w:val="22"/>
        </w:rPr>
        <w:t>s</w:t>
      </w:r>
      <w:r w:rsidR="00757FD3" w:rsidRPr="00AA0713">
        <w:rPr>
          <w:szCs w:val="22"/>
        </w:rPr>
        <w:t>itagliptin</w:t>
      </w:r>
    </w:p>
    <w:p w14:paraId="05B45BF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339325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44C964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  <w:t>DIKJARAZZJONI TAS-SUSTANZA(I) ATTIVA(I)</w:t>
      </w:r>
    </w:p>
    <w:p w14:paraId="392F2DC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1FC772C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Kull pillola fiha sitagliptin phosphate monohydrate ekwivalenti g</w:t>
      </w:r>
      <w:r w:rsidRPr="00AA0713">
        <w:rPr>
          <w:szCs w:val="22"/>
          <w:lang w:eastAsia="ko-KR"/>
        </w:rPr>
        <w:t xml:space="preserve">ħal </w:t>
      </w:r>
      <w:r w:rsidRPr="00AA0713">
        <w:rPr>
          <w:szCs w:val="22"/>
        </w:rPr>
        <w:t>100 mg ta’ sitagliptin.</w:t>
      </w:r>
    </w:p>
    <w:p w14:paraId="2D74B63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17E3C28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2D6B9E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3.</w:t>
      </w:r>
      <w:r w:rsidRPr="00AA0713">
        <w:rPr>
          <w:b/>
          <w:szCs w:val="22"/>
        </w:rPr>
        <w:tab/>
        <w:t>LISTA TA’ EĊĊIPJENTI</w:t>
      </w:r>
    </w:p>
    <w:p w14:paraId="52A59D37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68D34D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230676E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</w:t>
      </w:r>
      <w:r w:rsidRPr="00AA0713">
        <w:rPr>
          <w:b/>
          <w:szCs w:val="22"/>
        </w:rPr>
        <w:tab/>
        <w:t>GĦAMLA FARMAĊEWTIKA U KONTENUT</w:t>
      </w:r>
    </w:p>
    <w:p w14:paraId="75FCCC9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E4095D6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14-il pillola miksija b’rita</w:t>
      </w:r>
    </w:p>
    <w:p w14:paraId="0EC137BE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szCs w:val="22"/>
        </w:rPr>
      </w:pPr>
      <w:r w:rsidRPr="00AA0713">
        <w:rPr>
          <w:rFonts w:eastAsia="MS Mincho"/>
          <w:szCs w:val="22"/>
          <w:lang w:eastAsia="ja-JP" w:bidi="bn-IN"/>
        </w:rPr>
        <w:t xml:space="preserve">28 </w:t>
      </w:r>
      <w:r w:rsidRPr="00AA0713">
        <w:rPr>
          <w:szCs w:val="22"/>
        </w:rPr>
        <w:t>pillola miksija b’rita</w:t>
      </w:r>
    </w:p>
    <w:p w14:paraId="25843763" w14:textId="77777777" w:rsidR="00006FE7" w:rsidRPr="00AA0713" w:rsidRDefault="00006FE7" w:rsidP="00006FE7">
      <w:pPr>
        <w:shd w:val="clear" w:color="auto" w:fill="BFBFBF"/>
        <w:autoSpaceDE w:val="0"/>
        <w:autoSpaceDN w:val="0"/>
        <w:adjustRightInd w:val="0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>30 </w:t>
      </w:r>
      <w:r w:rsidRPr="00AA0713">
        <w:rPr>
          <w:szCs w:val="22"/>
        </w:rPr>
        <w:t>pillola miksija b’rita</w:t>
      </w:r>
    </w:p>
    <w:p w14:paraId="5C4D8FC1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56 </w:t>
      </w:r>
      <w:r w:rsidRPr="00AA0713">
        <w:rPr>
          <w:szCs w:val="22"/>
        </w:rPr>
        <w:t>pillola miksija b’rita</w:t>
      </w:r>
    </w:p>
    <w:p w14:paraId="2690C132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84 </w:t>
      </w:r>
      <w:r w:rsidRPr="00AA0713">
        <w:rPr>
          <w:szCs w:val="22"/>
        </w:rPr>
        <w:t>pillola miksija b’rita</w:t>
      </w:r>
    </w:p>
    <w:p w14:paraId="1A506C17" w14:textId="77777777" w:rsidR="00006FE7" w:rsidRPr="00AA0713" w:rsidRDefault="00006FE7" w:rsidP="00006FE7">
      <w:pPr>
        <w:shd w:val="clear" w:color="auto" w:fill="BFBFBF"/>
        <w:autoSpaceDE w:val="0"/>
        <w:autoSpaceDN w:val="0"/>
        <w:adjustRightInd w:val="0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>90 </w:t>
      </w:r>
      <w:r w:rsidRPr="00AA0713">
        <w:rPr>
          <w:szCs w:val="22"/>
        </w:rPr>
        <w:t>pillola miksija b’rita</w:t>
      </w:r>
    </w:p>
    <w:p w14:paraId="1A4F686D" w14:textId="77777777" w:rsidR="00757FD3" w:rsidRPr="00AA0713" w:rsidRDefault="00757FD3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98 </w:t>
      </w:r>
      <w:r w:rsidRPr="00AA0713">
        <w:rPr>
          <w:szCs w:val="22"/>
        </w:rPr>
        <w:t>pillola miksija b’rita</w:t>
      </w:r>
    </w:p>
    <w:p w14:paraId="7365EEAB" w14:textId="77777777" w:rsidR="00757FD3" w:rsidRPr="00AA0713" w:rsidRDefault="00757FD3" w:rsidP="00793ADA">
      <w:pPr>
        <w:shd w:val="pct25" w:color="auto" w:fill="auto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rFonts w:eastAsia="MS Mincho"/>
          <w:szCs w:val="22"/>
          <w:lang w:eastAsia="ja-JP" w:bidi="bn-IN"/>
        </w:rPr>
        <w:t xml:space="preserve">50 x 1 </w:t>
      </w:r>
      <w:r w:rsidRPr="00AA0713">
        <w:rPr>
          <w:szCs w:val="22"/>
        </w:rPr>
        <w:t>pillola miksija b’rita</w:t>
      </w:r>
    </w:p>
    <w:p w14:paraId="2882047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EF31EA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FECC8EF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  <w:t>MOD TA’ KIF U MNEJN JINGĦATA</w:t>
      </w:r>
    </w:p>
    <w:p w14:paraId="69E55CD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F2803EB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Aqra l-fuljett </w:t>
      </w:r>
      <w:r w:rsidR="009F3EA6" w:rsidRPr="00AA0713">
        <w:rPr>
          <w:szCs w:val="22"/>
          <w:lang w:eastAsia="ko-KR"/>
        </w:rPr>
        <w:t xml:space="preserve">ta’ tagħrif </w:t>
      </w:r>
      <w:r w:rsidRPr="00AA0713">
        <w:rPr>
          <w:szCs w:val="22"/>
          <w:lang w:eastAsia="ko-KR"/>
        </w:rPr>
        <w:t>qabel l-użu.</w:t>
      </w:r>
    </w:p>
    <w:p w14:paraId="5D2B175A" w14:textId="77777777" w:rsidR="00524874" w:rsidRPr="00AA0713" w:rsidRDefault="00524874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Użu orali</w:t>
      </w:r>
      <w:r w:rsidRPr="00AA0713">
        <w:rPr>
          <w:szCs w:val="22"/>
          <w:lang w:eastAsia="ko-KR"/>
        </w:rPr>
        <w:t>.</w:t>
      </w:r>
    </w:p>
    <w:p w14:paraId="592BAE6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BCDEBD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5DEB709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6.</w:t>
      </w:r>
      <w:r w:rsidRPr="00AA0713">
        <w:rPr>
          <w:b/>
          <w:szCs w:val="22"/>
        </w:rPr>
        <w:tab/>
        <w:t>TWISSIJA SPEĊJALI LI L-PRODOTT MEDIĊINALI GĦANDU JINŻAMM FEJN MA JIDHIRX U MA</w:t>
      </w:r>
      <w:r w:rsidRPr="00AA0713" w:rsidDel="00FC0D62">
        <w:rPr>
          <w:b/>
          <w:szCs w:val="22"/>
        </w:rPr>
        <w:t xml:space="preserve"> </w:t>
      </w:r>
      <w:r w:rsidRPr="00AA0713">
        <w:rPr>
          <w:b/>
          <w:szCs w:val="22"/>
        </w:rPr>
        <w:t>JINTLAĦAQX</w:t>
      </w:r>
      <w:r w:rsidRPr="00AA0713" w:rsidDel="00FC0D62">
        <w:rPr>
          <w:b/>
          <w:szCs w:val="22"/>
        </w:rPr>
        <w:t xml:space="preserve"> </w:t>
      </w:r>
      <w:r w:rsidRPr="00AA0713">
        <w:rPr>
          <w:b/>
          <w:szCs w:val="22"/>
        </w:rPr>
        <w:t>MIT-TFAL</w:t>
      </w:r>
    </w:p>
    <w:p w14:paraId="6C2092D5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8ADE8EB" w14:textId="36A0D6FF" w:rsidR="0021171B" w:rsidRPr="00AA0713" w:rsidRDefault="0021171B" w:rsidP="00106266">
      <w:pPr>
        <w:spacing w:line="240" w:lineRule="auto"/>
        <w:rPr>
          <w:szCs w:val="22"/>
        </w:rPr>
      </w:pPr>
      <w:r w:rsidRPr="00AA0713">
        <w:rPr>
          <w:szCs w:val="22"/>
        </w:rPr>
        <w:t>Żomm fejn ma jidhirx u ma jintlaħaqx</w:t>
      </w:r>
      <w:r w:rsidRPr="00AA0713" w:rsidDel="00FC0D62">
        <w:rPr>
          <w:szCs w:val="22"/>
        </w:rPr>
        <w:t xml:space="preserve"> </w:t>
      </w:r>
      <w:r w:rsidRPr="00AA0713">
        <w:rPr>
          <w:szCs w:val="22"/>
        </w:rPr>
        <w:t>mit-tfal</w:t>
      </w:r>
      <w:r w:rsidR="00A229CB" w:rsidRPr="00AA0713">
        <w:rPr>
          <w:szCs w:val="22"/>
        </w:rPr>
        <w:t>.</w:t>
      </w:r>
      <w:r w:rsidRPr="00AA0713">
        <w:rPr>
          <w:szCs w:val="22"/>
        </w:rPr>
        <w:t xml:space="preserve"> </w:t>
      </w:r>
    </w:p>
    <w:p w14:paraId="02CD5CD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B6E3815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E6A5106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7.</w:t>
      </w:r>
      <w:r w:rsidRPr="00AA0713">
        <w:rPr>
          <w:b/>
          <w:szCs w:val="22"/>
        </w:rPr>
        <w:tab/>
        <w:t>TWISSIJA(IET) SPEĊJALI OĦRA, JEKK MEĦTIEĠA</w:t>
      </w:r>
    </w:p>
    <w:p w14:paraId="7FB34A6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C39B7D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D4F9BE2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8.</w:t>
      </w:r>
      <w:r w:rsidRPr="00AA0713">
        <w:rPr>
          <w:b/>
          <w:szCs w:val="22"/>
        </w:rPr>
        <w:tab/>
        <w:t>DATA TA’ SKADENZA</w:t>
      </w:r>
    </w:p>
    <w:p w14:paraId="221C1DF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BB595AC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JIS</w:t>
      </w:r>
    </w:p>
    <w:p w14:paraId="703BA945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BD9A857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81BD737" w14:textId="4481E6C4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t>9.</w:t>
      </w:r>
      <w:r w:rsidRPr="00AA0713">
        <w:rPr>
          <w:b/>
          <w:szCs w:val="22"/>
        </w:rPr>
        <w:tab/>
        <w:t>KONDIZZJONIJIET SPEĊJALI TA</w:t>
      </w:r>
      <w:r w:rsidR="00A229CB" w:rsidRPr="00AA0713">
        <w:rPr>
          <w:b/>
          <w:szCs w:val="22"/>
        </w:rPr>
        <w:t>’</w:t>
      </w:r>
      <w:r w:rsidRPr="00AA0713">
        <w:rPr>
          <w:b/>
          <w:szCs w:val="22"/>
        </w:rPr>
        <w:t xml:space="preserve"> KIF JINĦAŻEN</w:t>
      </w:r>
    </w:p>
    <w:p w14:paraId="4F1C290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2D9A6E5" w14:textId="77777777" w:rsidR="00BE394D" w:rsidRDefault="00BE394D" w:rsidP="00BE394D">
      <w:pPr>
        <w:spacing w:line="240" w:lineRule="auto"/>
      </w:pPr>
      <w:r>
        <w:t>Aħżen f’temperatura taħt 25 </w:t>
      </w:r>
      <w:r>
        <w:sym w:font="Symbol" w:char="F0B0"/>
      </w:r>
      <w:r>
        <w:t>C.</w:t>
      </w:r>
    </w:p>
    <w:p w14:paraId="065DE4E8" w14:textId="77777777" w:rsidR="00757FD3" w:rsidRDefault="00757FD3" w:rsidP="00106266">
      <w:pPr>
        <w:spacing w:line="240" w:lineRule="auto"/>
        <w:rPr>
          <w:szCs w:val="22"/>
        </w:rPr>
      </w:pPr>
    </w:p>
    <w:p w14:paraId="732CFAFD" w14:textId="77777777" w:rsidR="00BE394D" w:rsidRPr="00AA0713" w:rsidRDefault="00BE394D" w:rsidP="00106266">
      <w:pPr>
        <w:spacing w:line="240" w:lineRule="auto"/>
        <w:rPr>
          <w:szCs w:val="22"/>
        </w:rPr>
      </w:pPr>
    </w:p>
    <w:p w14:paraId="5B234E14" w14:textId="77777777" w:rsidR="00245E6D" w:rsidRPr="00AA0713" w:rsidRDefault="00245E6D" w:rsidP="0010626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2" w:hanging="562"/>
        <w:rPr>
          <w:b/>
          <w:szCs w:val="22"/>
        </w:rPr>
      </w:pPr>
      <w:r w:rsidRPr="00AA0713">
        <w:rPr>
          <w:b/>
          <w:szCs w:val="22"/>
        </w:rPr>
        <w:t>10.</w:t>
      </w:r>
      <w:r w:rsidRPr="00AA0713">
        <w:rPr>
          <w:b/>
          <w:szCs w:val="22"/>
        </w:rPr>
        <w:tab/>
        <w:t>PREKAWZJONIJIET SPEĊJALI GĦAR-RIMI TA’ PRODOTTI MEDIĊINALI MHUX UŻATI JEW SKART MINN DAWN IL-PRODOTTI MEDIĊINALI, JEKK HEMM BŻONN.</w:t>
      </w:r>
    </w:p>
    <w:p w14:paraId="74773F2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DBE14CF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030FCAD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11.</w:t>
      </w:r>
      <w:r w:rsidRPr="00AA0713">
        <w:rPr>
          <w:b/>
          <w:szCs w:val="22"/>
        </w:rPr>
        <w:tab/>
      </w:r>
      <w:r w:rsidRPr="00AA0713">
        <w:rPr>
          <w:b/>
          <w:szCs w:val="24"/>
        </w:rPr>
        <w:t>ISEM U INDIRIZZ TAD-D</w:t>
      </w:r>
      <w:smartTag w:uri="urn:schemas-microsoft-com:office:smarttags" w:element="PersonName">
        <w:r w:rsidRPr="00AA0713">
          <w:rPr>
            <w:b/>
            <w:szCs w:val="24"/>
          </w:rPr>
          <w:t>ET</w:t>
        </w:r>
      </w:smartTag>
      <w:r w:rsidRPr="00AA0713">
        <w:rPr>
          <w:b/>
          <w:szCs w:val="24"/>
        </w:rPr>
        <w:t>ENTUR TAL-AWTORIZZAZZJONI GĦAT-TQEGĦID FIS-SUQ</w:t>
      </w:r>
    </w:p>
    <w:p w14:paraId="125A4A8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CE9A9B5" w14:textId="77777777" w:rsidR="00757FD3" w:rsidRPr="00AA0713" w:rsidRDefault="00267DF7" w:rsidP="00106266">
      <w:pPr>
        <w:spacing w:line="240" w:lineRule="auto"/>
        <w:rPr>
          <w:szCs w:val="22"/>
        </w:rPr>
      </w:pPr>
      <w:r w:rsidRPr="00AA0713">
        <w:rPr>
          <w:szCs w:val="22"/>
        </w:rPr>
        <w:t>Merck Sharp &amp; Dohme B.V.</w:t>
      </w:r>
      <w:r w:rsidRPr="00AA0713">
        <w:rPr>
          <w:szCs w:val="22"/>
        </w:rPr>
        <w:br/>
        <w:t>Waarderweg 39</w:t>
      </w:r>
      <w:r w:rsidRPr="00AA0713">
        <w:rPr>
          <w:szCs w:val="22"/>
        </w:rPr>
        <w:br/>
        <w:t>2031 BN Haarlem</w:t>
      </w:r>
      <w:r w:rsidRPr="00AA0713">
        <w:rPr>
          <w:szCs w:val="22"/>
        </w:rPr>
        <w:br/>
        <w:t>L-Olanda</w:t>
      </w:r>
    </w:p>
    <w:p w14:paraId="1B2052F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21C32F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EDAED2A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12.</w:t>
      </w:r>
      <w:r w:rsidRPr="00AA0713">
        <w:rPr>
          <w:b/>
          <w:szCs w:val="22"/>
        </w:rPr>
        <w:tab/>
        <w:t xml:space="preserve">NUMRU(I) TAL-AWTORIZZAZZJONI </w:t>
      </w:r>
      <w:r w:rsidRPr="00AA0713">
        <w:rPr>
          <w:b/>
        </w:rPr>
        <w:t>GĦAT-TQEGĦID FIS-SUQ</w:t>
      </w:r>
    </w:p>
    <w:p w14:paraId="3FC94524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76E4A99" w14:textId="77777777" w:rsidR="00757FD3" w:rsidRPr="00AA0713" w:rsidRDefault="00B274D9" w:rsidP="00106266">
      <w:pPr>
        <w:spacing w:line="240" w:lineRule="auto"/>
        <w:rPr>
          <w:szCs w:val="22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13</w:t>
      </w:r>
      <w:r w:rsidR="00757FD3" w:rsidRPr="00AA0713">
        <w:rPr>
          <w:szCs w:val="22"/>
        </w:rPr>
        <w:t xml:space="preserve"> </w:t>
      </w:r>
      <w:r w:rsidR="00757FD3" w:rsidRPr="00AA0713">
        <w:rPr>
          <w:szCs w:val="22"/>
          <w:shd w:val="clear" w:color="auto" w:fill="BFBFBF"/>
        </w:rPr>
        <w:t>14-il pillola miksija b’rita</w:t>
      </w:r>
    </w:p>
    <w:p w14:paraId="4D30A539" w14:textId="77777777" w:rsidR="00757FD3" w:rsidRPr="00AA0713" w:rsidRDefault="00B274D9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14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28 </w:t>
      </w:r>
      <w:r w:rsidR="00757FD3" w:rsidRPr="00AA0713">
        <w:rPr>
          <w:szCs w:val="22"/>
        </w:rPr>
        <w:t>pillola miksija b’rita</w:t>
      </w:r>
    </w:p>
    <w:p w14:paraId="5E3F6D26" w14:textId="77777777" w:rsidR="00006FE7" w:rsidRPr="00AA0713" w:rsidRDefault="00006FE7" w:rsidP="00006FE7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Pr="00AA0713">
        <w:rPr>
          <w:szCs w:val="22"/>
        </w:rPr>
        <w:t xml:space="preserve">023 </w:t>
      </w:r>
      <w:r w:rsidRPr="00AA0713">
        <w:rPr>
          <w:rFonts w:eastAsia="MS Mincho"/>
          <w:szCs w:val="22"/>
          <w:lang w:eastAsia="ja-JP" w:bidi="bn-IN"/>
        </w:rPr>
        <w:t xml:space="preserve">30 </w:t>
      </w:r>
      <w:r w:rsidRPr="00AA0713">
        <w:rPr>
          <w:szCs w:val="22"/>
        </w:rPr>
        <w:t>pillola miksija b’rita</w:t>
      </w:r>
    </w:p>
    <w:p w14:paraId="424B24CB" w14:textId="77777777" w:rsidR="00757FD3" w:rsidRPr="00AA0713" w:rsidRDefault="00B274D9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15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56 </w:t>
      </w:r>
      <w:r w:rsidR="00757FD3" w:rsidRPr="00AA0713">
        <w:rPr>
          <w:szCs w:val="22"/>
        </w:rPr>
        <w:t>pillola miksija b’rita</w:t>
      </w:r>
    </w:p>
    <w:p w14:paraId="57CF5F5A" w14:textId="77777777" w:rsidR="00757FD3" w:rsidRPr="00AA0713" w:rsidRDefault="00B274D9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16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84 </w:t>
      </w:r>
      <w:r w:rsidR="00757FD3" w:rsidRPr="00AA0713">
        <w:rPr>
          <w:szCs w:val="22"/>
        </w:rPr>
        <w:t>pillola miksija b’rita</w:t>
      </w:r>
    </w:p>
    <w:p w14:paraId="4989F735" w14:textId="77777777" w:rsidR="00006FE7" w:rsidRPr="00AA0713" w:rsidRDefault="00006FE7" w:rsidP="00006FE7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Pr="00AA0713">
        <w:rPr>
          <w:szCs w:val="22"/>
        </w:rPr>
        <w:t xml:space="preserve">024 </w:t>
      </w:r>
      <w:r w:rsidRPr="00AA0713">
        <w:rPr>
          <w:rFonts w:eastAsia="MS Mincho"/>
          <w:szCs w:val="22"/>
          <w:lang w:eastAsia="ja-JP" w:bidi="bn-IN"/>
        </w:rPr>
        <w:t xml:space="preserve">90 </w:t>
      </w:r>
      <w:r w:rsidRPr="00AA0713">
        <w:rPr>
          <w:szCs w:val="22"/>
        </w:rPr>
        <w:t>pillola miksija b’rita</w:t>
      </w:r>
    </w:p>
    <w:p w14:paraId="4CDD7B3A" w14:textId="77777777" w:rsidR="00757FD3" w:rsidRPr="00AA0713" w:rsidRDefault="00B274D9" w:rsidP="00793ADA">
      <w:pPr>
        <w:shd w:val="pct25" w:color="auto" w:fill="auto"/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17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98 </w:t>
      </w:r>
      <w:r w:rsidR="00757FD3" w:rsidRPr="00AA0713">
        <w:rPr>
          <w:szCs w:val="22"/>
        </w:rPr>
        <w:t>pillola miksija b’rita</w:t>
      </w:r>
    </w:p>
    <w:p w14:paraId="67CD4B24" w14:textId="77777777" w:rsidR="00757FD3" w:rsidRPr="00AA0713" w:rsidRDefault="00B274D9" w:rsidP="00793ADA">
      <w:pPr>
        <w:shd w:val="pct25" w:color="auto" w:fill="auto"/>
        <w:spacing w:line="240" w:lineRule="auto"/>
        <w:rPr>
          <w:rFonts w:eastAsia="MS Mincho"/>
          <w:szCs w:val="22"/>
          <w:lang w:eastAsia="ja-JP" w:bidi="bn-IN"/>
        </w:rPr>
      </w:pPr>
      <w:r w:rsidRPr="00AA0713">
        <w:rPr>
          <w:noProof/>
          <w:szCs w:val="22"/>
        </w:rPr>
        <w:t>EU/1/07/383/</w:t>
      </w:r>
      <w:r w:rsidR="00757FD3" w:rsidRPr="00AA0713">
        <w:rPr>
          <w:szCs w:val="22"/>
        </w:rPr>
        <w:t>0</w:t>
      </w:r>
      <w:r w:rsidRPr="00AA0713">
        <w:rPr>
          <w:szCs w:val="22"/>
        </w:rPr>
        <w:t>18</w:t>
      </w:r>
      <w:r w:rsidR="00757FD3" w:rsidRPr="00AA0713">
        <w:rPr>
          <w:szCs w:val="22"/>
        </w:rPr>
        <w:t xml:space="preserve"> </w:t>
      </w:r>
      <w:r w:rsidR="00757FD3" w:rsidRPr="00AA0713">
        <w:rPr>
          <w:rFonts w:eastAsia="MS Mincho"/>
          <w:szCs w:val="22"/>
          <w:lang w:eastAsia="ja-JP" w:bidi="bn-IN"/>
        </w:rPr>
        <w:t xml:space="preserve">50 x 1 </w:t>
      </w:r>
      <w:r w:rsidR="00757FD3" w:rsidRPr="00AA0713">
        <w:rPr>
          <w:szCs w:val="22"/>
        </w:rPr>
        <w:t>pillola miksija b’rita</w:t>
      </w:r>
    </w:p>
    <w:p w14:paraId="49C89392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ED22CAB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00873C9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13.</w:t>
      </w:r>
      <w:r w:rsidRPr="00AA0713">
        <w:rPr>
          <w:b/>
          <w:szCs w:val="22"/>
        </w:rPr>
        <w:tab/>
        <w:t xml:space="preserve">NUMRU TAL-LOTT </w:t>
      </w:r>
    </w:p>
    <w:p w14:paraId="6F4ED3C9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E1FCA32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Lot</w:t>
      </w:r>
    </w:p>
    <w:p w14:paraId="649CA386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83A30D5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B703D76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14.</w:t>
      </w:r>
      <w:r w:rsidRPr="00AA0713">
        <w:rPr>
          <w:b/>
          <w:szCs w:val="22"/>
        </w:rPr>
        <w:tab/>
        <w:t>KLASSIFIKAZZJONI ĠENERALI TA’ KIF JINGĦATA</w:t>
      </w:r>
    </w:p>
    <w:p w14:paraId="3BF2A8C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7422DD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0E47BFF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15.</w:t>
      </w:r>
      <w:r w:rsidRPr="00AA0713">
        <w:rPr>
          <w:b/>
          <w:szCs w:val="22"/>
        </w:rPr>
        <w:tab/>
        <w:t>ISTRUZZJONIJIET DWAR L-UŻU</w:t>
      </w:r>
    </w:p>
    <w:p w14:paraId="0875D403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2B5319A2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2E0B2B94" w14:textId="77777777" w:rsidR="00757FD3" w:rsidRPr="00AA0713" w:rsidRDefault="00757FD3" w:rsidP="00F7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AA0713">
        <w:rPr>
          <w:b/>
          <w:szCs w:val="22"/>
        </w:rPr>
        <w:t>16.</w:t>
      </w:r>
      <w:r w:rsidRPr="00AA0713">
        <w:rPr>
          <w:b/>
          <w:szCs w:val="22"/>
        </w:rPr>
        <w:tab/>
      </w:r>
      <w:r w:rsidR="000B04F0" w:rsidRPr="00AA0713">
        <w:rPr>
          <w:b/>
          <w:szCs w:val="22"/>
          <w:lang w:bidi="mt-MT"/>
        </w:rPr>
        <w:t>INFORMAZZJONI BIL-BRAILLE</w:t>
      </w:r>
    </w:p>
    <w:p w14:paraId="7D938A6E" w14:textId="77777777" w:rsidR="00757FD3" w:rsidRPr="00AA0713" w:rsidRDefault="00757FD3" w:rsidP="00F731C0">
      <w:pPr>
        <w:spacing w:line="240" w:lineRule="auto"/>
        <w:rPr>
          <w:szCs w:val="22"/>
        </w:rPr>
      </w:pPr>
    </w:p>
    <w:p w14:paraId="20328A9C" w14:textId="77777777" w:rsidR="00757FD3" w:rsidRPr="00AA0713" w:rsidRDefault="00757FD3" w:rsidP="00F731C0">
      <w:pPr>
        <w:spacing w:line="240" w:lineRule="auto"/>
        <w:rPr>
          <w:bCs/>
          <w:szCs w:val="22"/>
        </w:rPr>
      </w:pPr>
      <w:r w:rsidRPr="00AA0713">
        <w:rPr>
          <w:bCs/>
          <w:szCs w:val="22"/>
        </w:rPr>
        <w:t>Januvia 100 mg</w:t>
      </w:r>
    </w:p>
    <w:p w14:paraId="4DFC44D5" w14:textId="77777777" w:rsidR="002C54FB" w:rsidRPr="00AA0713" w:rsidRDefault="002C54FB" w:rsidP="00F731C0">
      <w:pPr>
        <w:spacing w:line="240" w:lineRule="auto"/>
        <w:rPr>
          <w:bCs/>
          <w:szCs w:val="22"/>
        </w:rPr>
      </w:pPr>
      <w:bookmarkStart w:id="176" w:name="_Hlk499808411"/>
    </w:p>
    <w:p w14:paraId="61E98820" w14:textId="77777777" w:rsidR="002C54FB" w:rsidRPr="00AA0713" w:rsidRDefault="002C54FB" w:rsidP="00F731C0">
      <w:pPr>
        <w:spacing w:line="240" w:lineRule="auto"/>
        <w:rPr>
          <w:bCs/>
          <w:szCs w:val="22"/>
        </w:rPr>
      </w:pPr>
    </w:p>
    <w:p w14:paraId="57183147" w14:textId="77777777" w:rsidR="002C54FB" w:rsidRPr="00AA0713" w:rsidRDefault="002C54FB" w:rsidP="002C54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</w:rPr>
      </w:pPr>
      <w:r w:rsidRPr="00AA0713">
        <w:rPr>
          <w:b/>
          <w:noProof/>
          <w:szCs w:val="22"/>
        </w:rPr>
        <w:t>17.</w:t>
      </w:r>
      <w:r w:rsidRPr="00AA0713">
        <w:rPr>
          <w:b/>
          <w:noProof/>
          <w:szCs w:val="22"/>
        </w:rPr>
        <w:tab/>
      </w:r>
      <w:r w:rsidRPr="00AA0713">
        <w:rPr>
          <w:b/>
          <w:noProof/>
          <w:szCs w:val="22"/>
          <w:lang w:bidi="mt-MT"/>
        </w:rPr>
        <w:t>IDENTIFIKATUR UNIKU – BARCODE 2D</w:t>
      </w:r>
    </w:p>
    <w:p w14:paraId="56276215" w14:textId="77777777" w:rsidR="002C54FB" w:rsidRPr="00AA0713" w:rsidRDefault="002C54FB" w:rsidP="002C54FB">
      <w:pPr>
        <w:rPr>
          <w:noProof/>
          <w:szCs w:val="22"/>
        </w:rPr>
      </w:pPr>
    </w:p>
    <w:p w14:paraId="3FEAB20B" w14:textId="77777777" w:rsidR="002C54FB" w:rsidRPr="00AA0713" w:rsidRDefault="002C54FB" w:rsidP="002C54FB">
      <w:pPr>
        <w:shd w:val="clear" w:color="auto" w:fill="FFFFFF"/>
        <w:rPr>
          <w:noProof/>
          <w:szCs w:val="22"/>
          <w:shd w:val="clear" w:color="auto" w:fill="CCCCCC"/>
        </w:rPr>
      </w:pPr>
      <w:r w:rsidRPr="00AA0713">
        <w:rPr>
          <w:noProof/>
          <w:szCs w:val="22"/>
          <w:highlight w:val="lightGray"/>
          <w:lang w:bidi="mt-MT"/>
        </w:rPr>
        <w:t>Barcode 2D li jkollu l-identifikatur uniku inkluż</w:t>
      </w:r>
      <w:r w:rsidRPr="00AA0713">
        <w:rPr>
          <w:noProof/>
          <w:szCs w:val="22"/>
          <w:highlight w:val="lightGray"/>
        </w:rPr>
        <w:t>.</w:t>
      </w:r>
    </w:p>
    <w:p w14:paraId="29BD37D9" w14:textId="77777777" w:rsidR="002C54FB" w:rsidRPr="00AA0713" w:rsidRDefault="002C54FB" w:rsidP="002C54FB">
      <w:pPr>
        <w:rPr>
          <w:noProof/>
          <w:szCs w:val="22"/>
        </w:rPr>
      </w:pPr>
    </w:p>
    <w:p w14:paraId="5B14503B" w14:textId="77777777" w:rsidR="002C54FB" w:rsidRPr="00AA0713" w:rsidRDefault="002C54FB" w:rsidP="002C54FB">
      <w:pPr>
        <w:rPr>
          <w:noProof/>
          <w:szCs w:val="22"/>
        </w:rPr>
      </w:pPr>
    </w:p>
    <w:p w14:paraId="3556BD74" w14:textId="77777777" w:rsidR="002C54FB" w:rsidRPr="00AA0713" w:rsidRDefault="002C54FB" w:rsidP="002C54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szCs w:val="22"/>
        </w:rPr>
      </w:pPr>
      <w:r w:rsidRPr="00AA0713">
        <w:rPr>
          <w:b/>
          <w:noProof/>
          <w:szCs w:val="22"/>
        </w:rPr>
        <w:t>18.</w:t>
      </w:r>
      <w:r w:rsidRPr="00AA0713">
        <w:rPr>
          <w:b/>
          <w:noProof/>
          <w:szCs w:val="22"/>
        </w:rPr>
        <w:tab/>
      </w:r>
      <w:r w:rsidRPr="00AA0713">
        <w:rPr>
          <w:b/>
          <w:noProof/>
          <w:szCs w:val="22"/>
          <w:lang w:bidi="mt-MT"/>
        </w:rPr>
        <w:t xml:space="preserve">IDENTIFIKATUR UNIKU - </w:t>
      </w:r>
      <w:r w:rsidRPr="00AA0713">
        <w:rPr>
          <w:b/>
          <w:i/>
          <w:noProof/>
          <w:szCs w:val="22"/>
          <w:lang w:bidi="mt-MT"/>
        </w:rPr>
        <w:t>DATA</w:t>
      </w:r>
      <w:r w:rsidRPr="00AA0713">
        <w:rPr>
          <w:b/>
          <w:noProof/>
          <w:szCs w:val="22"/>
          <w:lang w:bidi="mt-MT"/>
        </w:rPr>
        <w:t xml:space="preserve"> LI TINQARA MILL-BNIEDEM</w:t>
      </w:r>
    </w:p>
    <w:p w14:paraId="5BAED2B2" w14:textId="77777777" w:rsidR="002C54FB" w:rsidRPr="00AA0713" w:rsidRDefault="002C54FB" w:rsidP="002C54FB">
      <w:pPr>
        <w:rPr>
          <w:noProof/>
          <w:szCs w:val="22"/>
        </w:rPr>
      </w:pPr>
    </w:p>
    <w:p w14:paraId="5CD5E269" w14:textId="51210623" w:rsidR="002C54FB" w:rsidRPr="00AA0713" w:rsidRDefault="002C54FB" w:rsidP="002C54FB">
      <w:pPr>
        <w:rPr>
          <w:szCs w:val="22"/>
        </w:rPr>
      </w:pPr>
      <w:r w:rsidRPr="00AA0713">
        <w:rPr>
          <w:szCs w:val="22"/>
        </w:rPr>
        <w:t>PC</w:t>
      </w:r>
    </w:p>
    <w:p w14:paraId="145BB7A1" w14:textId="7AF55CF4" w:rsidR="002C54FB" w:rsidRPr="00AA0713" w:rsidRDefault="002C54FB" w:rsidP="002C54FB">
      <w:pPr>
        <w:rPr>
          <w:szCs w:val="22"/>
        </w:rPr>
      </w:pPr>
      <w:r w:rsidRPr="00AA0713">
        <w:rPr>
          <w:szCs w:val="22"/>
        </w:rPr>
        <w:t>SN</w:t>
      </w:r>
    </w:p>
    <w:p w14:paraId="1DA05B08" w14:textId="31FC0097" w:rsidR="002C54FB" w:rsidRPr="00AA0713" w:rsidRDefault="002C54FB" w:rsidP="00106266">
      <w:pPr>
        <w:spacing w:line="240" w:lineRule="auto"/>
        <w:rPr>
          <w:bCs/>
          <w:szCs w:val="22"/>
        </w:rPr>
      </w:pPr>
      <w:r w:rsidRPr="00AA0713">
        <w:rPr>
          <w:szCs w:val="22"/>
        </w:rPr>
        <w:t>NN</w:t>
      </w:r>
    </w:p>
    <w:bookmarkEnd w:id="176"/>
    <w:p w14:paraId="2BD0F695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br w:type="page"/>
      </w:r>
    </w:p>
    <w:p w14:paraId="0A908035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AA0713">
        <w:rPr>
          <w:b/>
          <w:szCs w:val="22"/>
        </w:rPr>
        <w:lastRenderedPageBreak/>
        <w:t xml:space="preserve">TAGĦRIF MINIMU LI GĦANDU JIDHER FUQ IL-FOLJI JEW FUQ L-ISTRIXXI </w:t>
      </w:r>
    </w:p>
    <w:p w14:paraId="64932F1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7D8199C1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ko-KR"/>
        </w:rPr>
      </w:pPr>
      <w:r w:rsidRPr="00AA0713">
        <w:rPr>
          <w:b/>
          <w:szCs w:val="22"/>
        </w:rPr>
        <w:t>FOLJI</w:t>
      </w:r>
    </w:p>
    <w:p w14:paraId="6FF4879B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1303475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FD3813B" w14:textId="467ED893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1.</w:t>
      </w:r>
      <w:r w:rsidRPr="00AA0713">
        <w:rPr>
          <w:b/>
          <w:szCs w:val="22"/>
        </w:rPr>
        <w:tab/>
        <w:t xml:space="preserve">ISEM </w:t>
      </w:r>
      <w:r w:rsidR="00A229CB" w:rsidRPr="00AA0713">
        <w:rPr>
          <w:b/>
          <w:szCs w:val="22"/>
        </w:rPr>
        <w:t>IL</w:t>
      </w:r>
      <w:r w:rsidRPr="00AA0713">
        <w:rPr>
          <w:b/>
          <w:szCs w:val="22"/>
        </w:rPr>
        <w:t>-PRODOTT MEDIĊINALI</w:t>
      </w:r>
    </w:p>
    <w:p w14:paraId="7011A4F9" w14:textId="77777777" w:rsidR="00757FD3" w:rsidRPr="00AA0713" w:rsidRDefault="00757FD3" w:rsidP="00106266">
      <w:pPr>
        <w:spacing w:line="240" w:lineRule="auto"/>
        <w:ind w:left="567" w:hanging="567"/>
        <w:rPr>
          <w:szCs w:val="22"/>
        </w:rPr>
      </w:pPr>
    </w:p>
    <w:p w14:paraId="6FF2DE10" w14:textId="77777777" w:rsidR="00757FD3" w:rsidRPr="00AA0713" w:rsidRDefault="00FF2AF8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Pilloli </w:t>
      </w:r>
      <w:r w:rsidR="00757FD3" w:rsidRPr="00AA0713">
        <w:rPr>
          <w:szCs w:val="22"/>
        </w:rPr>
        <w:t>Januvia 100 mg</w:t>
      </w:r>
      <w:r w:rsidR="00F7459C" w:rsidRPr="00AA0713">
        <w:rPr>
          <w:szCs w:val="22"/>
        </w:rPr>
        <w:t xml:space="preserve"> </w:t>
      </w:r>
    </w:p>
    <w:p w14:paraId="533E0485" w14:textId="46D7FFD9" w:rsidR="00757FD3" w:rsidRPr="00AA0713" w:rsidRDefault="00C53FE6" w:rsidP="00106266">
      <w:pPr>
        <w:spacing w:line="240" w:lineRule="auto"/>
        <w:rPr>
          <w:b/>
          <w:szCs w:val="22"/>
        </w:rPr>
      </w:pPr>
      <w:r w:rsidRPr="00AA0713">
        <w:rPr>
          <w:szCs w:val="22"/>
        </w:rPr>
        <w:t>s</w:t>
      </w:r>
      <w:r w:rsidR="00757FD3" w:rsidRPr="00AA0713">
        <w:rPr>
          <w:szCs w:val="22"/>
        </w:rPr>
        <w:t>itagliptin</w:t>
      </w:r>
    </w:p>
    <w:p w14:paraId="0D405423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77E872D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B89AD4B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  <w:t>ISEM TAD-DETENTUR TAL-AWTORIZZAZZJONI GĦAT-TQEGĦID FIS-SUQ</w:t>
      </w:r>
    </w:p>
    <w:p w14:paraId="5BC9E957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C09994D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MSD</w:t>
      </w:r>
    </w:p>
    <w:p w14:paraId="474B11FD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25FDE9D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19015353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3.</w:t>
      </w:r>
      <w:r w:rsidRPr="00AA0713">
        <w:rPr>
          <w:b/>
          <w:szCs w:val="22"/>
        </w:rPr>
        <w:tab/>
        <w:t>DATA TA’ SKADENZA</w:t>
      </w:r>
    </w:p>
    <w:p w14:paraId="62E645A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370C1CB2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JIS</w:t>
      </w:r>
    </w:p>
    <w:p w14:paraId="66B5B580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6400CB5C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D867CCA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4.</w:t>
      </w:r>
      <w:r w:rsidRPr="00AA0713">
        <w:rPr>
          <w:b/>
          <w:szCs w:val="22"/>
        </w:rPr>
        <w:tab/>
        <w:t>NUMRU TAL-LOTT</w:t>
      </w:r>
    </w:p>
    <w:p w14:paraId="7B6E083A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73E97C6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Lot</w:t>
      </w:r>
    </w:p>
    <w:p w14:paraId="475166C3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18E02CE5" w14:textId="77777777" w:rsidR="00757FD3" w:rsidRPr="00AA0713" w:rsidRDefault="00757FD3" w:rsidP="00106266">
      <w:pPr>
        <w:spacing w:line="240" w:lineRule="auto"/>
        <w:ind w:right="113"/>
        <w:rPr>
          <w:szCs w:val="22"/>
        </w:rPr>
      </w:pPr>
    </w:p>
    <w:p w14:paraId="6B270FCD" w14:textId="77777777" w:rsidR="00245E6D" w:rsidRPr="00AA0713" w:rsidRDefault="00245E6D" w:rsidP="00106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szCs w:val="22"/>
          <w:lang w:eastAsia="ko-KR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  <w:t>O</w:t>
      </w:r>
      <w:r w:rsidRPr="00AA0713">
        <w:rPr>
          <w:b/>
          <w:szCs w:val="22"/>
          <w:lang w:eastAsia="ko-KR"/>
        </w:rPr>
        <w:t>ĦRAJN</w:t>
      </w:r>
    </w:p>
    <w:p w14:paraId="549617AB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1D16E00D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p w14:paraId="119E1FE7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  <w:r w:rsidRPr="00AA0713">
        <w:rPr>
          <w:szCs w:val="22"/>
        </w:rPr>
        <w:br w:type="page"/>
      </w:r>
    </w:p>
    <w:p w14:paraId="7A3A97D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4DFF26A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E63A82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03672E7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3E2CB20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E978835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6511D3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50DA9727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CE59AA4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F6A7FDD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73B8058B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75B9918A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6B1158A3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138248A6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829BD48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444F36BE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2DF3EAB8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01806A91" w14:textId="77777777" w:rsidR="00757FD3" w:rsidRPr="00AA0713" w:rsidRDefault="00757FD3" w:rsidP="00106266">
      <w:pPr>
        <w:spacing w:line="240" w:lineRule="auto"/>
        <w:jc w:val="center"/>
        <w:rPr>
          <w:szCs w:val="22"/>
        </w:rPr>
      </w:pPr>
    </w:p>
    <w:p w14:paraId="3684E85C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23D2E74B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6CFFED54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31409B7D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1699DA83" w14:textId="77777777" w:rsidR="00757FD3" w:rsidRPr="00B03DFF" w:rsidRDefault="00757FD3" w:rsidP="00B03DFF">
      <w:pPr>
        <w:pStyle w:val="TitleA"/>
      </w:pPr>
      <w:r w:rsidRPr="00B03DFF">
        <w:t>B. FULJETT TA’ TAGĦRIF</w:t>
      </w:r>
    </w:p>
    <w:p w14:paraId="27608DBC" w14:textId="77777777" w:rsidR="007F489C" w:rsidRPr="00AA0713" w:rsidRDefault="00757FD3" w:rsidP="00106266">
      <w:pPr>
        <w:tabs>
          <w:tab w:val="clear" w:pos="567"/>
        </w:tabs>
        <w:spacing w:line="240" w:lineRule="auto"/>
        <w:jc w:val="center"/>
        <w:rPr>
          <w:noProof/>
          <w:szCs w:val="24"/>
        </w:rPr>
      </w:pPr>
      <w:r w:rsidRPr="00AA0713">
        <w:rPr>
          <w:b/>
          <w:szCs w:val="22"/>
        </w:rPr>
        <w:br w:type="page"/>
      </w:r>
      <w:r w:rsidR="007F489C" w:rsidRPr="00AA0713">
        <w:rPr>
          <w:b/>
          <w:szCs w:val="24"/>
        </w:rPr>
        <w:lastRenderedPageBreak/>
        <w:t>Fuljett ta’ tagħrif:</w:t>
      </w:r>
      <w:r w:rsidR="007F489C" w:rsidRPr="00AA0713">
        <w:rPr>
          <w:b/>
          <w:noProof/>
          <w:szCs w:val="24"/>
        </w:rPr>
        <w:t xml:space="preserve"> </w:t>
      </w:r>
      <w:r w:rsidR="007F489C" w:rsidRPr="00AA0713">
        <w:rPr>
          <w:b/>
          <w:szCs w:val="24"/>
        </w:rPr>
        <w:t>Informazzjoni għall-pazjent</w:t>
      </w:r>
    </w:p>
    <w:p w14:paraId="3E2A3D57" w14:textId="77777777" w:rsidR="00757FD3" w:rsidRPr="00AA0713" w:rsidRDefault="00757FD3" w:rsidP="00106266">
      <w:pPr>
        <w:spacing w:line="240" w:lineRule="auto"/>
        <w:jc w:val="center"/>
        <w:rPr>
          <w:b/>
          <w:szCs w:val="22"/>
        </w:rPr>
      </w:pPr>
    </w:p>
    <w:p w14:paraId="757FF67D" w14:textId="7289E902" w:rsidR="00E21329" w:rsidRPr="00AA0713" w:rsidRDefault="00E21329" w:rsidP="00106266">
      <w:pPr>
        <w:spacing w:line="240" w:lineRule="auto"/>
        <w:jc w:val="center"/>
        <w:rPr>
          <w:b/>
          <w:szCs w:val="22"/>
        </w:rPr>
      </w:pPr>
      <w:r w:rsidRPr="00AA0713">
        <w:rPr>
          <w:b/>
          <w:szCs w:val="22"/>
        </w:rPr>
        <w:t>Januvia 25 mg pilloli miksija b’rita</w:t>
      </w:r>
    </w:p>
    <w:p w14:paraId="2FBCEDBC" w14:textId="03B1C848" w:rsidR="009E071D" w:rsidRPr="00AA0713" w:rsidRDefault="009E071D" w:rsidP="00106266">
      <w:pPr>
        <w:spacing w:line="240" w:lineRule="auto"/>
        <w:jc w:val="center"/>
        <w:rPr>
          <w:b/>
          <w:szCs w:val="22"/>
        </w:rPr>
      </w:pPr>
      <w:r w:rsidRPr="00AA0713">
        <w:rPr>
          <w:b/>
          <w:szCs w:val="22"/>
        </w:rPr>
        <w:t>Januvia 50 mg pilloli miksija b’rita</w:t>
      </w:r>
    </w:p>
    <w:p w14:paraId="041B21B8" w14:textId="2F6F4768" w:rsidR="009E071D" w:rsidRPr="00AA0713" w:rsidRDefault="009E071D" w:rsidP="00106266">
      <w:pPr>
        <w:spacing w:line="240" w:lineRule="auto"/>
        <w:jc w:val="center"/>
        <w:rPr>
          <w:b/>
          <w:szCs w:val="22"/>
        </w:rPr>
      </w:pPr>
      <w:r w:rsidRPr="00AA0713">
        <w:rPr>
          <w:b/>
          <w:szCs w:val="22"/>
        </w:rPr>
        <w:t>Januvia 100 mg pilloli miksija b’rita</w:t>
      </w:r>
    </w:p>
    <w:p w14:paraId="492008FA" w14:textId="677F03B1" w:rsidR="00E21329" w:rsidRPr="00AA0713" w:rsidRDefault="00C53FE6" w:rsidP="00106266">
      <w:pPr>
        <w:spacing w:line="240" w:lineRule="auto"/>
        <w:jc w:val="center"/>
        <w:rPr>
          <w:szCs w:val="22"/>
        </w:rPr>
      </w:pPr>
      <w:r w:rsidRPr="00AA0713">
        <w:rPr>
          <w:szCs w:val="22"/>
        </w:rPr>
        <w:t>s</w:t>
      </w:r>
      <w:r w:rsidR="00E21329" w:rsidRPr="00AA0713">
        <w:rPr>
          <w:szCs w:val="22"/>
        </w:rPr>
        <w:t>itagliptin</w:t>
      </w:r>
    </w:p>
    <w:p w14:paraId="6D054A7D" w14:textId="77777777" w:rsidR="00757FD3" w:rsidRPr="00AA0713" w:rsidRDefault="00757FD3" w:rsidP="00106266">
      <w:pPr>
        <w:spacing w:line="240" w:lineRule="auto"/>
        <w:ind w:right="-2"/>
        <w:rPr>
          <w:b/>
          <w:szCs w:val="22"/>
        </w:rPr>
      </w:pPr>
    </w:p>
    <w:p w14:paraId="7F079E49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  <w:r w:rsidRPr="00AA0713">
        <w:rPr>
          <w:b/>
          <w:szCs w:val="22"/>
        </w:rPr>
        <w:t>Aqra sew dan il-fuljett kollu qabel tibda tieħu din il-mediċina</w:t>
      </w:r>
      <w:r w:rsidR="007F489C" w:rsidRPr="00AA0713">
        <w:rPr>
          <w:b/>
          <w:szCs w:val="24"/>
        </w:rPr>
        <w:t xml:space="preserve"> peress li fih informazzjoni importanti għalik</w:t>
      </w:r>
      <w:r w:rsidRPr="00AA0713">
        <w:rPr>
          <w:b/>
          <w:szCs w:val="22"/>
        </w:rPr>
        <w:t>.</w:t>
      </w:r>
    </w:p>
    <w:p w14:paraId="6250408B" w14:textId="77777777" w:rsidR="00757FD3" w:rsidRPr="00AA0713" w:rsidRDefault="00757FD3" w:rsidP="00106266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Żomm dan il-fuljett. Jista’ jkollok bżonn terġa</w:t>
      </w:r>
      <w:r w:rsidR="007F489C" w:rsidRPr="00AA0713">
        <w:rPr>
          <w:szCs w:val="22"/>
        </w:rPr>
        <w:t>’</w:t>
      </w:r>
      <w:r w:rsidRPr="00AA0713">
        <w:rPr>
          <w:szCs w:val="22"/>
        </w:rPr>
        <w:t xml:space="preserve"> taqrah.</w:t>
      </w:r>
    </w:p>
    <w:p w14:paraId="3BC8EF3C" w14:textId="77777777" w:rsidR="00757FD3" w:rsidRPr="00AA0713" w:rsidRDefault="00757FD3" w:rsidP="00106266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Jekk ikollok aktar mistoqsijiet, staqsi lit-tabib</w:t>
      </w:r>
      <w:r w:rsidR="00315CB5" w:rsidRPr="00AA0713">
        <w:rPr>
          <w:szCs w:val="22"/>
        </w:rPr>
        <w:t>, l</w:t>
      </w:r>
      <w:r w:rsidRPr="00AA0713">
        <w:rPr>
          <w:szCs w:val="22"/>
        </w:rPr>
        <w:t xml:space="preserve">ill-ispiżjar </w:t>
      </w:r>
      <w:r w:rsidR="00315CB5" w:rsidRPr="00AA0713">
        <w:rPr>
          <w:szCs w:val="22"/>
        </w:rPr>
        <w:t xml:space="preserve">jew lill-infermier </w:t>
      </w:r>
      <w:r w:rsidRPr="00AA0713">
        <w:rPr>
          <w:szCs w:val="22"/>
        </w:rPr>
        <w:t>tiegħek.</w:t>
      </w:r>
    </w:p>
    <w:p w14:paraId="268EA95D" w14:textId="77777777" w:rsidR="00757FD3" w:rsidRPr="00AA0713" w:rsidRDefault="00757FD3" w:rsidP="00106266">
      <w:pPr>
        <w:numPr>
          <w:ilvl w:val="0"/>
          <w:numId w:val="4"/>
        </w:numPr>
        <w:spacing w:line="240" w:lineRule="auto"/>
        <w:ind w:left="567" w:hanging="567"/>
        <w:rPr>
          <w:b/>
          <w:szCs w:val="22"/>
        </w:rPr>
      </w:pPr>
      <w:r w:rsidRPr="00AA0713">
        <w:rPr>
          <w:szCs w:val="22"/>
        </w:rPr>
        <w:t>Din il-mediċina ġiet mogħtija lilek</w:t>
      </w:r>
      <w:r w:rsidR="007F489C" w:rsidRPr="00AA0713">
        <w:rPr>
          <w:szCs w:val="22"/>
        </w:rPr>
        <w:t xml:space="preserve"> biss</w:t>
      </w:r>
      <w:r w:rsidRPr="00AA0713">
        <w:rPr>
          <w:szCs w:val="22"/>
        </w:rPr>
        <w:t xml:space="preserve">. M’għandekx tgħaddiha lil persuni oħra. Tista’ tagħmlilhom il-ħsara, </w:t>
      </w:r>
      <w:r w:rsidR="00244B80" w:rsidRPr="00AA0713">
        <w:rPr>
          <w:noProof/>
        </w:rPr>
        <w:t xml:space="preserve">anke jekk għandhom </w:t>
      </w:r>
      <w:r w:rsidRPr="00AA0713">
        <w:rPr>
          <w:szCs w:val="22"/>
        </w:rPr>
        <w:t xml:space="preserve">l-istess </w:t>
      </w:r>
      <w:r w:rsidR="007F489C" w:rsidRPr="00AA0713">
        <w:rPr>
          <w:szCs w:val="22"/>
        </w:rPr>
        <w:t xml:space="preserve">sinjali ta’ mard </w:t>
      </w:r>
      <w:r w:rsidRPr="00AA0713">
        <w:rPr>
          <w:szCs w:val="22"/>
        </w:rPr>
        <w:t>bħal tiegħek.</w:t>
      </w:r>
    </w:p>
    <w:p w14:paraId="4A042316" w14:textId="77777777" w:rsidR="00C76A72" w:rsidRPr="00AA0713" w:rsidRDefault="00757FD3" w:rsidP="00106266">
      <w:pPr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4"/>
        </w:rPr>
      </w:pPr>
      <w:r w:rsidRPr="00AA0713">
        <w:rPr>
          <w:szCs w:val="22"/>
        </w:rPr>
        <w:t xml:space="preserve">Jekk </w:t>
      </w:r>
      <w:r w:rsidR="00C76A72" w:rsidRPr="00AA0713">
        <w:rPr>
          <w:noProof/>
          <w:szCs w:val="24"/>
        </w:rPr>
        <w:t>ikollok xi effett sekondarju kellem lit-tabib, lill-ispiżjar jew lill-infermier tiegħek. Dan jinkludi xi effett sekondarju possibbli li mhuwiex elenkat f’dan il-fuljett.</w:t>
      </w:r>
      <w:r w:rsidR="00945737" w:rsidRPr="00AA0713">
        <w:rPr>
          <w:noProof/>
          <w:szCs w:val="24"/>
        </w:rPr>
        <w:t xml:space="preserve"> Ara sezzjoni 4.</w:t>
      </w:r>
    </w:p>
    <w:p w14:paraId="1BC2D5B7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</w:p>
    <w:p w14:paraId="1C8D9557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AA0713">
        <w:rPr>
          <w:b/>
          <w:szCs w:val="22"/>
        </w:rPr>
        <w:t>F’dan il-fuljett</w:t>
      </w:r>
    </w:p>
    <w:p w14:paraId="7EA6E57F" w14:textId="77777777" w:rsidR="00DF25AF" w:rsidRPr="00AA0713" w:rsidRDefault="00DF25AF" w:rsidP="00106266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</w:p>
    <w:p w14:paraId="63BF307F" w14:textId="77777777" w:rsidR="00757FD3" w:rsidRPr="00AA0713" w:rsidRDefault="008B0D8B" w:rsidP="001062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1.</w:t>
      </w:r>
      <w:r w:rsidRPr="00AA0713">
        <w:rPr>
          <w:szCs w:val="22"/>
        </w:rPr>
        <w:tab/>
      </w:r>
      <w:r w:rsidR="00757FD3" w:rsidRPr="00AA0713">
        <w:rPr>
          <w:szCs w:val="22"/>
        </w:rPr>
        <w:t>X’inhu Januvia u għalxiex jintuża</w:t>
      </w:r>
    </w:p>
    <w:p w14:paraId="38B45F9D" w14:textId="77777777" w:rsidR="00757FD3" w:rsidRPr="00AA0713" w:rsidRDefault="008B0D8B" w:rsidP="001062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noProof/>
          <w:szCs w:val="24"/>
        </w:rPr>
        <w:t>2.</w:t>
      </w:r>
      <w:r w:rsidRPr="00AA0713">
        <w:rPr>
          <w:noProof/>
          <w:szCs w:val="24"/>
        </w:rPr>
        <w:tab/>
      </w:r>
      <w:r w:rsidR="00D552A3" w:rsidRPr="00AA0713">
        <w:rPr>
          <w:noProof/>
          <w:szCs w:val="24"/>
        </w:rPr>
        <w:t>X’għandek tkun taf q</w:t>
      </w:r>
      <w:r w:rsidR="00757FD3" w:rsidRPr="00AA0713">
        <w:rPr>
          <w:szCs w:val="22"/>
        </w:rPr>
        <w:t>abel ma tieħu Januvia</w:t>
      </w:r>
    </w:p>
    <w:p w14:paraId="7AC4DDF4" w14:textId="77777777" w:rsidR="00757FD3" w:rsidRPr="00AA0713" w:rsidRDefault="008B0D8B" w:rsidP="001062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3.</w:t>
      </w:r>
      <w:r w:rsidRPr="00AA0713">
        <w:rPr>
          <w:szCs w:val="22"/>
        </w:rPr>
        <w:tab/>
      </w:r>
      <w:r w:rsidR="00757FD3" w:rsidRPr="00AA0713">
        <w:rPr>
          <w:szCs w:val="22"/>
        </w:rPr>
        <w:t>Kif għandek tieħu Januvia</w:t>
      </w:r>
    </w:p>
    <w:p w14:paraId="6D83C443" w14:textId="77777777" w:rsidR="00950AC0" w:rsidRPr="00AA0713" w:rsidRDefault="008B0D8B" w:rsidP="00106266">
      <w:pPr>
        <w:tabs>
          <w:tab w:val="clear" w:pos="567"/>
        </w:tabs>
        <w:spacing w:line="240" w:lineRule="auto"/>
        <w:ind w:left="567" w:hanging="567"/>
        <w:rPr>
          <w:noProof/>
          <w:szCs w:val="24"/>
        </w:rPr>
      </w:pPr>
      <w:r w:rsidRPr="00AA0713">
        <w:rPr>
          <w:noProof/>
          <w:szCs w:val="24"/>
        </w:rPr>
        <w:t>4.</w:t>
      </w:r>
      <w:r w:rsidRPr="00AA0713">
        <w:rPr>
          <w:noProof/>
          <w:szCs w:val="24"/>
        </w:rPr>
        <w:tab/>
      </w:r>
      <w:r w:rsidR="00D552A3" w:rsidRPr="00AA0713">
        <w:rPr>
          <w:noProof/>
          <w:szCs w:val="24"/>
        </w:rPr>
        <w:t>Effetti sekondarji possibbli</w:t>
      </w:r>
    </w:p>
    <w:p w14:paraId="730D2A75" w14:textId="77777777" w:rsidR="00757FD3" w:rsidRPr="00AA0713" w:rsidRDefault="008B0D8B" w:rsidP="001062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5.</w:t>
      </w:r>
      <w:r w:rsidRPr="00AA0713">
        <w:rPr>
          <w:szCs w:val="22"/>
        </w:rPr>
        <w:tab/>
      </w:r>
      <w:r w:rsidR="00757FD3" w:rsidRPr="00AA0713">
        <w:rPr>
          <w:szCs w:val="22"/>
        </w:rPr>
        <w:t>Kif taħżen Januvia</w:t>
      </w:r>
    </w:p>
    <w:p w14:paraId="5B22CEE7" w14:textId="77777777" w:rsidR="00757FD3" w:rsidRPr="00AA0713" w:rsidRDefault="008B0D8B" w:rsidP="001062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noProof/>
          <w:szCs w:val="24"/>
        </w:rPr>
        <w:t>6.</w:t>
      </w:r>
      <w:r w:rsidRPr="00AA0713">
        <w:rPr>
          <w:noProof/>
          <w:szCs w:val="24"/>
        </w:rPr>
        <w:tab/>
      </w:r>
      <w:r w:rsidR="00D552A3" w:rsidRPr="00AA0713">
        <w:rPr>
          <w:noProof/>
          <w:szCs w:val="24"/>
        </w:rPr>
        <w:t>Kontenut tal-pakkett u informazzjoni oħra</w:t>
      </w:r>
    </w:p>
    <w:p w14:paraId="61684C42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</w:p>
    <w:p w14:paraId="79425FBB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25F8E63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1.</w:t>
      </w:r>
      <w:r w:rsidRPr="00AA0713">
        <w:rPr>
          <w:b/>
          <w:szCs w:val="22"/>
        </w:rPr>
        <w:tab/>
      </w:r>
      <w:r w:rsidR="00D552A3" w:rsidRPr="00AA0713">
        <w:rPr>
          <w:b/>
          <w:szCs w:val="22"/>
        </w:rPr>
        <w:t>X’inhu Januvia u għalxiex jintuża</w:t>
      </w:r>
    </w:p>
    <w:p w14:paraId="26E60C69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6276E492" w14:textId="77777777" w:rsidR="00E34FEE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 xml:space="preserve">Januvia </w:t>
      </w:r>
      <w:r w:rsidR="006E7A68" w:rsidRPr="00AA0713">
        <w:rPr>
          <w:szCs w:val="22"/>
        </w:rPr>
        <w:t>fih is-sustanza attiva</w:t>
      </w:r>
      <w:r w:rsidR="006E7A68" w:rsidRPr="00AA0713">
        <w:rPr>
          <w:noProof/>
          <w:szCs w:val="22"/>
        </w:rPr>
        <w:t xml:space="preserve"> sitagliptin li</w:t>
      </w:r>
      <w:r w:rsidR="006E7A68" w:rsidRPr="00AA0713">
        <w:rPr>
          <w:szCs w:val="22"/>
        </w:rPr>
        <w:t xml:space="preserve"> </w:t>
      </w:r>
      <w:r w:rsidRPr="00AA0713">
        <w:rPr>
          <w:szCs w:val="22"/>
        </w:rPr>
        <w:t xml:space="preserve">hija membru tal-klassi ta’ mediċini </w:t>
      </w:r>
      <w:r w:rsidR="006E7A68" w:rsidRPr="00AA0713">
        <w:rPr>
          <w:szCs w:val="22"/>
          <w:lang w:eastAsia="ko-KR"/>
        </w:rPr>
        <w:t>msejħa</w:t>
      </w:r>
      <w:r w:rsidRPr="00AA0713">
        <w:rPr>
          <w:szCs w:val="22"/>
          <w:lang w:eastAsia="ko-KR"/>
        </w:rPr>
        <w:t xml:space="preserve"> inibituri DPP</w:t>
      </w:r>
      <w:r w:rsidR="00E34FEE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4 (inibituri </w:t>
      </w:r>
      <w:r w:rsidRPr="00AA0713">
        <w:rPr>
          <w:szCs w:val="22"/>
        </w:rPr>
        <w:t>dipeptidyl peptidase</w:t>
      </w:r>
      <w:r w:rsidR="00E34FEE" w:rsidRPr="00AA0713">
        <w:rPr>
          <w:szCs w:val="22"/>
        </w:rPr>
        <w:noBreakHyphen/>
      </w:r>
      <w:r w:rsidRPr="00AA0713">
        <w:rPr>
          <w:szCs w:val="22"/>
        </w:rPr>
        <w:t>4) li tbaxxi l-livell taz-zokkor fid-demm f’pazjenti</w:t>
      </w:r>
      <w:r w:rsidR="006E7A68" w:rsidRPr="00AA0713">
        <w:rPr>
          <w:szCs w:val="22"/>
        </w:rPr>
        <w:t xml:space="preserve"> adulti</w:t>
      </w:r>
      <w:r w:rsidRPr="00AA0713">
        <w:rPr>
          <w:szCs w:val="22"/>
        </w:rPr>
        <w:t xml:space="preserve"> li g</w:t>
      </w:r>
      <w:r w:rsidRPr="00AA0713">
        <w:rPr>
          <w:szCs w:val="22"/>
          <w:lang w:eastAsia="ko-KR"/>
        </w:rPr>
        <w:t>ħandhom id</w:t>
      </w:r>
      <w:r w:rsidR="0014700A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dijabete mellitus tat-tip 2. </w:t>
      </w:r>
    </w:p>
    <w:p w14:paraId="062BB060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  <w:lang w:eastAsia="ko-KR"/>
        </w:rPr>
      </w:pPr>
    </w:p>
    <w:p w14:paraId="551A059A" w14:textId="77777777" w:rsidR="00587498" w:rsidRPr="00AA0713" w:rsidRDefault="006E7A68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Din il-mediċ</w:t>
      </w:r>
      <w:r w:rsidR="00E87AC4" w:rsidRPr="00AA0713">
        <w:rPr>
          <w:szCs w:val="22"/>
          <w:lang w:eastAsia="ko-KR"/>
        </w:rPr>
        <w:t>i</w:t>
      </w:r>
      <w:r w:rsidRPr="00AA0713">
        <w:rPr>
          <w:szCs w:val="22"/>
          <w:lang w:eastAsia="ko-KR"/>
        </w:rPr>
        <w:t xml:space="preserve">na </w:t>
      </w:r>
      <w:r w:rsidR="00587498" w:rsidRPr="00AA0713">
        <w:rPr>
          <w:szCs w:val="22"/>
          <w:lang w:eastAsia="ko-KR"/>
        </w:rPr>
        <w:t xml:space="preserve">tgħin biex </w:t>
      </w:r>
      <w:r w:rsidR="00D53E24" w:rsidRPr="00AA0713">
        <w:rPr>
          <w:szCs w:val="22"/>
          <w:lang w:eastAsia="ko-KR"/>
        </w:rPr>
        <w:t>iżżid</w:t>
      </w:r>
      <w:r w:rsidR="007843AC" w:rsidRPr="00AA0713">
        <w:rPr>
          <w:szCs w:val="22"/>
          <w:lang w:eastAsia="ko-KR"/>
        </w:rPr>
        <w:t xml:space="preserve"> il-livell ta’ insulina </w:t>
      </w:r>
      <w:r w:rsidR="00D53E24" w:rsidRPr="00AA0713">
        <w:rPr>
          <w:szCs w:val="22"/>
          <w:lang w:eastAsia="ko-KR"/>
        </w:rPr>
        <w:t xml:space="preserve">li jipproduċi l-ġisem tiegħek </w:t>
      </w:r>
      <w:r w:rsidR="007843AC" w:rsidRPr="00AA0713">
        <w:rPr>
          <w:szCs w:val="22"/>
          <w:lang w:eastAsia="ko-KR"/>
        </w:rPr>
        <w:t xml:space="preserve">wara ikla u </w:t>
      </w:r>
      <w:r w:rsidR="00DA4BC7" w:rsidRPr="00AA0713">
        <w:rPr>
          <w:szCs w:val="22"/>
          <w:lang w:eastAsia="ko-KR"/>
        </w:rPr>
        <w:t>t</w:t>
      </w:r>
      <w:r w:rsidR="007843AC" w:rsidRPr="00AA0713">
        <w:rPr>
          <w:szCs w:val="22"/>
          <w:lang w:eastAsia="ko-KR"/>
        </w:rPr>
        <w:t xml:space="preserve">naqqas l-ammont ta’ zokkor </w:t>
      </w:r>
      <w:r w:rsidR="00D53E24" w:rsidRPr="00AA0713">
        <w:rPr>
          <w:szCs w:val="22"/>
          <w:lang w:eastAsia="ko-KR"/>
        </w:rPr>
        <w:t>magħmul mil</w:t>
      </w:r>
      <w:r w:rsidR="007843AC" w:rsidRPr="00AA0713">
        <w:rPr>
          <w:szCs w:val="22"/>
          <w:lang w:eastAsia="ko-KR"/>
        </w:rPr>
        <w:t xml:space="preserve">l-ġisem. </w:t>
      </w:r>
    </w:p>
    <w:p w14:paraId="6255BDA9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</w:p>
    <w:p w14:paraId="0E59D8A2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It-tabib tiegħek ordnalek </w:t>
      </w:r>
      <w:r w:rsidR="00587498" w:rsidRPr="00AA0713">
        <w:rPr>
          <w:szCs w:val="22"/>
          <w:lang w:eastAsia="ko-KR"/>
        </w:rPr>
        <w:t xml:space="preserve">din il-mediċina </w:t>
      </w:r>
      <w:r w:rsidRPr="00AA0713">
        <w:rPr>
          <w:szCs w:val="22"/>
          <w:lang w:eastAsia="ko-KR"/>
        </w:rPr>
        <w:t>biex jgħinek tnaqqas il-livell ta</w:t>
      </w:r>
      <w:r w:rsidR="00587498" w:rsidRPr="00AA0713">
        <w:rPr>
          <w:szCs w:val="22"/>
          <w:lang w:eastAsia="ko-KR"/>
        </w:rPr>
        <w:t>z-z</w:t>
      </w:r>
      <w:r w:rsidRPr="00AA0713">
        <w:rPr>
          <w:szCs w:val="22"/>
          <w:lang w:eastAsia="ko-KR"/>
        </w:rPr>
        <w:t xml:space="preserve">okkor fid-demm, li hu għoli wisq minħabba id-dijabete ta’ tip 2 li għandek. </w:t>
      </w:r>
      <w:r w:rsidR="00587498" w:rsidRPr="00AA0713">
        <w:rPr>
          <w:szCs w:val="22"/>
          <w:lang w:eastAsia="ko-KR"/>
        </w:rPr>
        <w:t xml:space="preserve">Din il-mediċina </w:t>
      </w:r>
      <w:r w:rsidR="0083110A" w:rsidRPr="00AA0713">
        <w:rPr>
          <w:szCs w:val="22"/>
          <w:lang w:eastAsia="ko-KR"/>
        </w:rPr>
        <w:t xml:space="preserve">tista’ tintuża waħidha jew f’kombinazzjoni </w:t>
      </w:r>
      <w:r w:rsidRPr="00AA0713">
        <w:rPr>
          <w:szCs w:val="22"/>
          <w:lang w:eastAsia="ko-KR"/>
        </w:rPr>
        <w:t>ma’ ċerti mediċini oħra</w:t>
      </w:r>
      <w:r w:rsidR="0083110A" w:rsidRPr="00AA0713">
        <w:rPr>
          <w:szCs w:val="22"/>
          <w:lang w:eastAsia="ko-KR"/>
        </w:rPr>
        <w:t>jn</w:t>
      </w:r>
      <w:r w:rsidRPr="00AA0713">
        <w:rPr>
          <w:szCs w:val="22"/>
          <w:lang w:eastAsia="ko-KR"/>
        </w:rPr>
        <w:t xml:space="preserve"> </w:t>
      </w:r>
      <w:r w:rsidR="00030A11" w:rsidRPr="00AA0713">
        <w:rPr>
          <w:szCs w:val="22"/>
          <w:lang w:eastAsia="ko-KR"/>
        </w:rPr>
        <w:t xml:space="preserve">(insulina, metformin, </w:t>
      </w:r>
      <w:r w:rsidR="00030A11" w:rsidRPr="00AA0713">
        <w:rPr>
          <w:noProof/>
        </w:rPr>
        <w:t xml:space="preserve">sulphonylureas, jew glitazones) </w:t>
      </w:r>
      <w:r w:rsidRPr="00AA0713">
        <w:rPr>
          <w:szCs w:val="22"/>
          <w:lang w:eastAsia="ko-KR"/>
        </w:rPr>
        <w:t>li jnaqqsu l-livell taz-</w:t>
      </w:r>
      <w:r w:rsidR="005463A0" w:rsidRPr="00AA0713">
        <w:rPr>
          <w:szCs w:val="22"/>
          <w:lang w:eastAsia="ko-KR"/>
        </w:rPr>
        <w:t xml:space="preserve">zokkor </w:t>
      </w:r>
      <w:r w:rsidRPr="00AA0713">
        <w:rPr>
          <w:szCs w:val="22"/>
          <w:lang w:eastAsia="ko-KR"/>
        </w:rPr>
        <w:t xml:space="preserve">fid-demm, li </w:t>
      </w:r>
      <w:r w:rsidR="0083110A" w:rsidRPr="00AA0713">
        <w:rPr>
          <w:szCs w:val="22"/>
          <w:lang w:eastAsia="ko-KR"/>
        </w:rPr>
        <w:t xml:space="preserve">tista’ </w:t>
      </w:r>
      <w:r w:rsidRPr="00AA0713">
        <w:rPr>
          <w:szCs w:val="22"/>
          <w:lang w:eastAsia="ko-KR"/>
        </w:rPr>
        <w:t xml:space="preserve">tkun diġà qed tieħu minħabba d-dijabete flimkien ma’ pjan ta’ ikel u ta’ eżerċizzju fiżiku. </w:t>
      </w:r>
    </w:p>
    <w:p w14:paraId="27D88955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  <w:lang w:eastAsia="ko-KR"/>
        </w:rPr>
      </w:pPr>
    </w:p>
    <w:p w14:paraId="39194A7C" w14:textId="77777777" w:rsidR="00757FD3" w:rsidRPr="00AA0713" w:rsidRDefault="008B6789" w:rsidP="00106266">
      <w:pPr>
        <w:keepNext/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X’inhi d-dijabete tat-tip 2?</w:t>
      </w:r>
    </w:p>
    <w:p w14:paraId="1A4B5143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  <w:lang w:eastAsia="ko-KR"/>
        </w:rPr>
        <w:t>Meta għandek id-dijabete tat-tip 2 ġismek ma jipproduċix biżżejjed insulina, u l-insulina li jipproduċi ġismek  ma taħdimx kif suppost. Ġismek jista’ wkoll jipproduċi wisq zokkor.  Meta jiġri dan, iz-żokkor (glucose) jibda jinġema’ fid-demm. Dan jista’ jwassal għal problemi mediċi serji bħal mard tal-qalb, mard tal-kliewi, għama u amputazzjoni.</w:t>
      </w:r>
    </w:p>
    <w:p w14:paraId="5679457D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56BB790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06DB90D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2.</w:t>
      </w:r>
      <w:r w:rsidRPr="00AA0713">
        <w:rPr>
          <w:b/>
          <w:szCs w:val="22"/>
        </w:rPr>
        <w:tab/>
      </w:r>
      <w:r w:rsidR="00D552A3" w:rsidRPr="00AA0713">
        <w:rPr>
          <w:b/>
          <w:noProof/>
          <w:szCs w:val="24"/>
        </w:rPr>
        <w:t>X’għandek tkun taf q</w:t>
      </w:r>
      <w:r w:rsidR="00D552A3" w:rsidRPr="00AA0713">
        <w:rPr>
          <w:b/>
          <w:szCs w:val="22"/>
        </w:rPr>
        <w:t>abel ma tieħu Januvia</w:t>
      </w:r>
    </w:p>
    <w:p w14:paraId="5C60E1DE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BC5D9B1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AA0713">
        <w:rPr>
          <w:b/>
        </w:rPr>
        <w:t xml:space="preserve">Tiħux </w:t>
      </w:r>
      <w:r w:rsidRPr="00AA0713">
        <w:rPr>
          <w:b/>
          <w:szCs w:val="22"/>
        </w:rPr>
        <w:t>Januvia:</w:t>
      </w:r>
    </w:p>
    <w:p w14:paraId="403D1F30" w14:textId="77777777" w:rsidR="00757FD3" w:rsidRPr="00AA0713" w:rsidRDefault="00757FD3" w:rsidP="00106266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bookmarkStart w:id="177" w:name="OLE_LINK177"/>
      <w:bookmarkStart w:id="178" w:name="OLE_LINK178"/>
      <w:r w:rsidRPr="00AA0713">
        <w:rPr>
          <w:szCs w:val="22"/>
        </w:rPr>
        <w:t>jekk inti allerġiku</w:t>
      </w:r>
      <w:r w:rsidR="00587498" w:rsidRPr="00AA0713">
        <w:rPr>
          <w:szCs w:val="22"/>
        </w:rPr>
        <w:t xml:space="preserve"> </w:t>
      </w:r>
      <w:r w:rsidRPr="00AA0713">
        <w:rPr>
          <w:szCs w:val="22"/>
        </w:rPr>
        <w:t xml:space="preserve">għal sitagliptin jew </w:t>
      </w:r>
      <w:r w:rsidR="00587498" w:rsidRPr="00AA0713">
        <w:rPr>
          <w:noProof/>
          <w:szCs w:val="24"/>
        </w:rPr>
        <w:t>għal xi sustanza</w:t>
      </w:r>
      <w:r w:rsidRPr="00AA0713">
        <w:rPr>
          <w:szCs w:val="22"/>
        </w:rPr>
        <w:t xml:space="preserve"> oħra </w:t>
      </w:r>
      <w:r w:rsidR="00587498" w:rsidRPr="00AA0713">
        <w:rPr>
          <w:szCs w:val="22"/>
        </w:rPr>
        <w:t xml:space="preserve">ta’ </w:t>
      </w:r>
      <w:r w:rsidR="00587498" w:rsidRPr="00AA0713">
        <w:rPr>
          <w:noProof/>
          <w:szCs w:val="24"/>
        </w:rPr>
        <w:t xml:space="preserve">din il-mediċina </w:t>
      </w:r>
      <w:bookmarkEnd w:id="177"/>
      <w:bookmarkEnd w:id="178"/>
      <w:r w:rsidR="00587498" w:rsidRPr="00AA0713">
        <w:rPr>
          <w:noProof/>
          <w:szCs w:val="24"/>
        </w:rPr>
        <w:t>(</w:t>
      </w:r>
      <w:r w:rsidR="00244B80" w:rsidRPr="00AA0713">
        <w:rPr>
          <w:noProof/>
          <w:szCs w:val="24"/>
        </w:rPr>
        <w:t>imniżżla</w:t>
      </w:r>
      <w:r w:rsidR="00587498" w:rsidRPr="00AA0713">
        <w:rPr>
          <w:noProof/>
          <w:szCs w:val="24"/>
        </w:rPr>
        <w:t xml:space="preserve"> fis-sezzjoni</w:t>
      </w:r>
      <w:r w:rsidR="00E87AC4" w:rsidRPr="00AA0713">
        <w:rPr>
          <w:noProof/>
          <w:szCs w:val="24"/>
        </w:rPr>
        <w:t> </w:t>
      </w:r>
      <w:r w:rsidR="00587498" w:rsidRPr="00AA0713">
        <w:rPr>
          <w:noProof/>
          <w:szCs w:val="24"/>
        </w:rPr>
        <w:t>6).</w:t>
      </w:r>
    </w:p>
    <w:p w14:paraId="03E23DA5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</w:p>
    <w:p w14:paraId="1963A82E" w14:textId="77777777" w:rsidR="00950AC0" w:rsidRPr="00AA0713" w:rsidRDefault="00587498" w:rsidP="00106266">
      <w:pPr>
        <w:spacing w:line="240" w:lineRule="auto"/>
        <w:rPr>
          <w:b/>
          <w:szCs w:val="24"/>
        </w:rPr>
      </w:pPr>
      <w:r w:rsidRPr="00AA0713">
        <w:rPr>
          <w:b/>
          <w:szCs w:val="24"/>
        </w:rPr>
        <w:t>Twissijiet u prekawzjonijiet</w:t>
      </w:r>
    </w:p>
    <w:p w14:paraId="1F3799E5" w14:textId="77777777" w:rsidR="00882501" w:rsidRPr="00AA0713" w:rsidRDefault="00882501" w:rsidP="00106266">
      <w:pPr>
        <w:spacing w:line="240" w:lineRule="auto"/>
        <w:rPr>
          <w:szCs w:val="22"/>
        </w:rPr>
      </w:pPr>
      <w:bookmarkStart w:id="179" w:name="OLE_LINK179"/>
      <w:bookmarkStart w:id="180" w:name="OLE_LINK180"/>
      <w:r w:rsidRPr="00AA0713">
        <w:rPr>
          <w:szCs w:val="22"/>
        </w:rPr>
        <w:t>Każijiet ta’ infjammazzjoni tal-frixa (pankreatite) ġew irrapportati f’pazjenti li kienu qegħdin jirċievu Januvia</w:t>
      </w:r>
      <w:r w:rsidR="0022542A" w:rsidRPr="00AA0713">
        <w:rPr>
          <w:szCs w:val="22"/>
        </w:rPr>
        <w:t xml:space="preserve"> (ara sezzjoni 4)</w:t>
      </w:r>
      <w:r w:rsidR="007E5196" w:rsidRPr="00AA0713">
        <w:rPr>
          <w:szCs w:val="22"/>
        </w:rPr>
        <w:t>.</w:t>
      </w:r>
      <w:r w:rsidRPr="00AA0713">
        <w:rPr>
          <w:szCs w:val="22"/>
        </w:rPr>
        <w:t xml:space="preserve"> </w:t>
      </w:r>
    </w:p>
    <w:p w14:paraId="3317ADF9" w14:textId="77777777" w:rsidR="003D23BE" w:rsidRPr="00AA0713" w:rsidRDefault="003D23BE" w:rsidP="003D23BE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bookmarkStart w:id="181" w:name="_Hlk484682982"/>
      <w:bookmarkEnd w:id="179"/>
      <w:bookmarkEnd w:id="180"/>
    </w:p>
    <w:p w14:paraId="2E7A03BF" w14:textId="77777777" w:rsidR="003D23BE" w:rsidRPr="00AA0713" w:rsidRDefault="003D23BE" w:rsidP="003D23BE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Cs w:val="22"/>
        </w:rPr>
      </w:pPr>
      <w:bookmarkStart w:id="182" w:name="_Hlk484684956"/>
      <w:r w:rsidRPr="00AA0713">
        <w:rPr>
          <w:rFonts w:eastAsia="Times New Roman"/>
          <w:szCs w:val="22"/>
        </w:rPr>
        <w:t xml:space="preserve">Jekk </w:t>
      </w:r>
      <w:r w:rsidR="00AC1FF7" w:rsidRPr="00AA0713">
        <w:rPr>
          <w:rFonts w:eastAsia="Times New Roman"/>
          <w:szCs w:val="22"/>
        </w:rPr>
        <w:t>ikollok</w:t>
      </w:r>
      <w:r w:rsidR="00610068" w:rsidRPr="00AA0713">
        <w:rPr>
          <w:rFonts w:eastAsia="Times New Roman"/>
          <w:szCs w:val="22"/>
        </w:rPr>
        <w:t xml:space="preserve"> i</w:t>
      </w:r>
      <w:r w:rsidR="00256CF3" w:rsidRPr="00AA0713">
        <w:rPr>
          <w:rFonts w:eastAsia="Times New Roman"/>
          <w:szCs w:val="22"/>
        </w:rPr>
        <w:t>nfafet fil-ġilda</w:t>
      </w:r>
      <w:r w:rsidR="00001236" w:rsidRPr="00AA0713">
        <w:rPr>
          <w:rFonts w:eastAsia="Times New Roman"/>
          <w:szCs w:val="22"/>
        </w:rPr>
        <w:t xml:space="preserve"> dan</w:t>
      </w:r>
      <w:r w:rsidR="00256CF3" w:rsidRPr="00AA0713">
        <w:rPr>
          <w:rFonts w:eastAsia="Times New Roman"/>
          <w:szCs w:val="22"/>
        </w:rPr>
        <w:t xml:space="preserve"> jista’ jkun sinjal ta’ k</w:t>
      </w:r>
      <w:r w:rsidR="00AC1FF7" w:rsidRPr="00AA0713">
        <w:rPr>
          <w:rFonts w:eastAsia="Times New Roman"/>
          <w:szCs w:val="22"/>
        </w:rPr>
        <w:t>o</w:t>
      </w:r>
      <w:r w:rsidR="00256CF3" w:rsidRPr="00AA0713">
        <w:rPr>
          <w:rFonts w:eastAsia="Times New Roman"/>
          <w:szCs w:val="22"/>
        </w:rPr>
        <w:t xml:space="preserve">ndizzjoni msejħa pemfigojd bulluż. It-tabib tiegħek jista’ jgħidlek twaqqaf </w:t>
      </w:r>
      <w:r w:rsidRPr="00AA0713">
        <w:rPr>
          <w:rFonts w:eastAsia="Times New Roman"/>
          <w:szCs w:val="22"/>
        </w:rPr>
        <w:t>Januvia.</w:t>
      </w:r>
    </w:p>
    <w:bookmarkEnd w:id="181"/>
    <w:bookmarkEnd w:id="182"/>
    <w:p w14:paraId="19EE8B82" w14:textId="77777777" w:rsidR="00882501" w:rsidRPr="00AA0713" w:rsidRDefault="00882501" w:rsidP="00106266">
      <w:pPr>
        <w:spacing w:line="240" w:lineRule="auto"/>
        <w:rPr>
          <w:szCs w:val="22"/>
        </w:rPr>
      </w:pPr>
    </w:p>
    <w:p w14:paraId="6F6ABAE3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Lit-tabib tieg</w:t>
      </w:r>
      <w:r w:rsidRPr="00AA0713">
        <w:rPr>
          <w:szCs w:val="22"/>
          <w:lang w:eastAsia="ko-KR"/>
        </w:rPr>
        <w:t>ħek għidlu jekk għandek jew kellek:</w:t>
      </w:r>
    </w:p>
    <w:p w14:paraId="6C908D4C" w14:textId="77777777" w:rsidR="00415DB1" w:rsidRPr="00AA0713" w:rsidRDefault="00415DB1" w:rsidP="00106266">
      <w:pPr>
        <w:numPr>
          <w:ilvl w:val="0"/>
          <w:numId w:val="4"/>
        </w:numPr>
        <w:tabs>
          <w:tab w:val="clear" w:pos="567"/>
          <w:tab w:val="left" w:pos="540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 xml:space="preserve">marda tal-frixa (bħal </w:t>
      </w:r>
      <w:r w:rsidR="00882501" w:rsidRPr="00AA0713">
        <w:rPr>
          <w:szCs w:val="22"/>
        </w:rPr>
        <w:t>pankreatite</w:t>
      </w:r>
      <w:r w:rsidRPr="00AA0713">
        <w:rPr>
          <w:szCs w:val="22"/>
        </w:rPr>
        <w:t>)</w:t>
      </w:r>
    </w:p>
    <w:p w14:paraId="0089A01D" w14:textId="77777777" w:rsidR="00882501" w:rsidRPr="00AA0713" w:rsidRDefault="00882501" w:rsidP="00106266">
      <w:pPr>
        <w:numPr>
          <w:ilvl w:val="0"/>
          <w:numId w:val="4"/>
        </w:numPr>
        <w:tabs>
          <w:tab w:val="clear" w:pos="567"/>
          <w:tab w:val="left" w:pos="540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 xml:space="preserve">ħaġar fil-fwied, </w:t>
      </w:r>
      <w:r w:rsidR="00D53E24" w:rsidRPr="00AA0713">
        <w:rPr>
          <w:szCs w:val="22"/>
        </w:rPr>
        <w:t>dipendenza fuq l-alkoħol jew livelli għoljin ħafna ta’ trigliċeridi (forma ta’ xaħam) fid-demm tiegħek. Dawn il-kondizzjonijiet mediċi jistgħu jżidu ċ-ċans tiegħek li jkollok pankreatite (ara sezzjoni 4)</w:t>
      </w:r>
      <w:r w:rsidRPr="00AA0713">
        <w:rPr>
          <w:szCs w:val="22"/>
        </w:rPr>
        <w:t>.</w:t>
      </w:r>
    </w:p>
    <w:p w14:paraId="3AD0239F" w14:textId="77777777" w:rsidR="00757FD3" w:rsidRPr="00AA0713" w:rsidRDefault="00757FD3" w:rsidP="00106266">
      <w:pPr>
        <w:numPr>
          <w:ilvl w:val="0"/>
          <w:numId w:val="4"/>
        </w:numPr>
        <w:tabs>
          <w:tab w:val="clear" w:pos="567"/>
          <w:tab w:val="left" w:pos="540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id-dijabete ta’ tip 1</w:t>
      </w:r>
    </w:p>
    <w:p w14:paraId="5DF34F3F" w14:textId="77777777" w:rsidR="00757FD3" w:rsidRPr="00AA0713" w:rsidRDefault="00757FD3" w:rsidP="00106266">
      <w:pPr>
        <w:numPr>
          <w:ilvl w:val="0"/>
          <w:numId w:val="4"/>
        </w:numPr>
        <w:tabs>
          <w:tab w:val="left" w:pos="540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ketoaċidosi dijabetika (komplikazzjoni tad-dijabete b'livell għoli ta’ zokkor fid-demm, tnaqqis f’daqqa fil-piż, nawżja jew remettar )</w:t>
      </w:r>
    </w:p>
    <w:p w14:paraId="5A3409F0" w14:textId="0EBD91AB" w:rsidR="00807AA7" w:rsidRPr="00AA0713" w:rsidRDefault="00617A14" w:rsidP="00106266">
      <w:pPr>
        <w:numPr>
          <w:ilvl w:val="0"/>
          <w:numId w:val="4"/>
        </w:numPr>
        <w:tabs>
          <w:tab w:val="clear" w:pos="567"/>
          <w:tab w:val="left" w:pos="540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 xml:space="preserve">kwalunkwe </w:t>
      </w:r>
      <w:r w:rsidR="00757FD3" w:rsidRPr="00AA0713">
        <w:rPr>
          <w:szCs w:val="22"/>
        </w:rPr>
        <w:t xml:space="preserve">problemi </w:t>
      </w:r>
      <w:r w:rsidRPr="00AA0713">
        <w:rPr>
          <w:szCs w:val="22"/>
        </w:rPr>
        <w:t>f</w:t>
      </w:r>
      <w:r w:rsidR="00757FD3" w:rsidRPr="00AA0713">
        <w:rPr>
          <w:szCs w:val="22"/>
        </w:rPr>
        <w:t>il-kliewi</w:t>
      </w:r>
      <w:r w:rsidRPr="00AA0713">
        <w:rPr>
          <w:szCs w:val="22"/>
        </w:rPr>
        <w:t xml:space="preserve"> </w:t>
      </w:r>
      <w:r w:rsidR="00757FD3" w:rsidRPr="00AA0713">
        <w:rPr>
          <w:szCs w:val="22"/>
        </w:rPr>
        <w:t>fil-pass</w:t>
      </w:r>
      <w:r w:rsidRPr="00AA0713">
        <w:rPr>
          <w:szCs w:val="22"/>
        </w:rPr>
        <w:t>at</w:t>
      </w:r>
      <w:r w:rsidR="00757FD3" w:rsidRPr="00AA0713">
        <w:rPr>
          <w:szCs w:val="22"/>
        </w:rPr>
        <w:t xml:space="preserve"> jew fil-preżent</w:t>
      </w:r>
    </w:p>
    <w:p w14:paraId="196E252A" w14:textId="198A03F9" w:rsidR="00757FD3" w:rsidRPr="00AA0713" w:rsidRDefault="009A2133" w:rsidP="00106266">
      <w:pPr>
        <w:numPr>
          <w:ilvl w:val="0"/>
          <w:numId w:val="4"/>
        </w:numPr>
        <w:tabs>
          <w:tab w:val="clear" w:pos="567"/>
          <w:tab w:val="left" w:pos="540"/>
        </w:tabs>
        <w:spacing w:line="240" w:lineRule="auto"/>
        <w:ind w:left="567" w:hanging="567"/>
        <w:rPr>
          <w:szCs w:val="22"/>
        </w:rPr>
      </w:pPr>
      <w:r w:rsidRPr="00AA0713">
        <w:rPr>
          <w:noProof/>
          <w:szCs w:val="22"/>
        </w:rPr>
        <w:t>reazzjoni allerġika għal Januvia</w:t>
      </w:r>
      <w:r w:rsidR="00617A14" w:rsidRPr="00AA0713">
        <w:rPr>
          <w:noProof/>
          <w:szCs w:val="22"/>
        </w:rPr>
        <w:t xml:space="preserve"> (ara sezzjoni 4)</w:t>
      </w:r>
    </w:p>
    <w:p w14:paraId="31948218" w14:textId="77777777" w:rsidR="00AE4D1F" w:rsidRPr="00AA0713" w:rsidRDefault="00AE4D1F" w:rsidP="00106266">
      <w:pPr>
        <w:tabs>
          <w:tab w:val="clear" w:pos="567"/>
        </w:tabs>
        <w:spacing w:line="240" w:lineRule="auto"/>
        <w:rPr>
          <w:szCs w:val="22"/>
        </w:rPr>
      </w:pPr>
    </w:p>
    <w:p w14:paraId="294F9149" w14:textId="77777777" w:rsidR="00757FD3" w:rsidRPr="00AA0713" w:rsidRDefault="00617A14" w:rsidP="00106266">
      <w:pPr>
        <w:spacing w:line="240" w:lineRule="auto"/>
        <w:rPr>
          <w:szCs w:val="22"/>
          <w:lang w:eastAsia="ko-KR"/>
        </w:rPr>
      </w:pPr>
      <w:bookmarkStart w:id="183" w:name="OLE_LINK181"/>
      <w:bookmarkStart w:id="184" w:name="OLE_LINK182"/>
      <w:r w:rsidRPr="00AA0713">
        <w:rPr>
          <w:szCs w:val="22"/>
          <w:lang w:eastAsia="ko-KR"/>
        </w:rPr>
        <w:t>X’aktarx li din il-mediċina ma t</w:t>
      </w:r>
      <w:r w:rsidRPr="00AA0713">
        <w:rPr>
          <w:noProof/>
          <w:szCs w:val="22"/>
          <w:lang w:eastAsia="ko-KR"/>
        </w:rPr>
        <w:t xml:space="preserve">ikkawżax livell baxx ta’ zokkor fid-demm billi ma </w:t>
      </w:r>
      <w:r w:rsidRPr="00AA0713">
        <w:rPr>
          <w:szCs w:val="22"/>
          <w:lang w:eastAsia="ko-KR"/>
        </w:rPr>
        <w:t>taħdimx meta l-livell taz-zokkor fid-demm tiegħe</w:t>
      </w:r>
      <w:r w:rsidR="00E87AC4" w:rsidRPr="00AA0713">
        <w:rPr>
          <w:szCs w:val="22"/>
          <w:lang w:eastAsia="ko-KR"/>
        </w:rPr>
        <w:t>k ikun</w:t>
      </w:r>
      <w:r w:rsidRPr="00AA0713">
        <w:rPr>
          <w:szCs w:val="22"/>
          <w:lang w:eastAsia="ko-KR"/>
        </w:rPr>
        <w:t xml:space="preserve"> baxx</w:t>
      </w:r>
      <w:bookmarkEnd w:id="183"/>
      <w:bookmarkEnd w:id="184"/>
      <w:r w:rsidRPr="00AA0713">
        <w:rPr>
          <w:szCs w:val="22"/>
          <w:lang w:eastAsia="ko-KR"/>
        </w:rPr>
        <w:t xml:space="preserve">. Madanakollu, meta </w:t>
      </w:r>
      <w:r w:rsidR="00E87AC4" w:rsidRPr="00AA0713">
        <w:rPr>
          <w:szCs w:val="22"/>
          <w:lang w:eastAsia="ko-KR"/>
        </w:rPr>
        <w:t>din il-mediċina tintuża</w:t>
      </w:r>
      <w:r w:rsidRPr="00AA0713">
        <w:rPr>
          <w:szCs w:val="22"/>
          <w:lang w:eastAsia="ko-KR"/>
        </w:rPr>
        <w:t xml:space="preserve"> flimkien ma’ </w:t>
      </w:r>
      <w:r w:rsidR="00BC5087" w:rsidRPr="00AA0713">
        <w:rPr>
          <w:szCs w:val="22"/>
          <w:lang w:eastAsia="ko-KR"/>
        </w:rPr>
        <w:t xml:space="preserve">mediċina </w:t>
      </w:r>
      <w:r w:rsidRPr="00AA0713">
        <w:rPr>
          <w:szCs w:val="22"/>
          <w:lang w:eastAsia="ko-KR"/>
        </w:rPr>
        <w:t xml:space="preserve">sulphonylurea jew mal-insulina, jista’ jkun hemm livell baxx ta’ zokkor fid-demm (ipogliċemija). </w:t>
      </w:r>
      <w:r w:rsidR="007843AC" w:rsidRPr="00AA0713">
        <w:rPr>
          <w:szCs w:val="22"/>
        </w:rPr>
        <w:t>It-tabib tieg</w:t>
      </w:r>
      <w:r w:rsidR="007843AC" w:rsidRPr="00AA0713">
        <w:rPr>
          <w:szCs w:val="22"/>
          <w:lang w:eastAsia="ko-KR"/>
        </w:rPr>
        <w:t>ħ</w:t>
      </w:r>
      <w:r w:rsidR="007843AC" w:rsidRPr="00AA0713">
        <w:rPr>
          <w:szCs w:val="22"/>
        </w:rPr>
        <w:t>ek jista’ jnaqqas id-do</w:t>
      </w:r>
      <w:r w:rsidR="007843AC" w:rsidRPr="00AA0713">
        <w:rPr>
          <w:szCs w:val="22"/>
          <w:lang w:eastAsia="ko-KR"/>
        </w:rPr>
        <w:t>ż</w:t>
      </w:r>
      <w:r w:rsidR="007843AC" w:rsidRPr="00AA0713">
        <w:rPr>
          <w:szCs w:val="22"/>
        </w:rPr>
        <w:t>a tal-</w:t>
      </w:r>
      <w:r w:rsidR="00EC4767" w:rsidRPr="00AA0713">
        <w:rPr>
          <w:szCs w:val="22"/>
        </w:rPr>
        <w:t xml:space="preserve">mediċina </w:t>
      </w:r>
      <w:r w:rsidR="007843AC" w:rsidRPr="00AA0713">
        <w:rPr>
          <w:szCs w:val="22"/>
        </w:rPr>
        <w:t xml:space="preserve">ta’ sulphonylurea jew </w:t>
      </w:r>
      <w:r w:rsidR="00E87AC4" w:rsidRPr="00AA0713">
        <w:rPr>
          <w:szCs w:val="22"/>
        </w:rPr>
        <w:t>tal-</w:t>
      </w:r>
      <w:r w:rsidR="007843AC" w:rsidRPr="00AA0713">
        <w:rPr>
          <w:szCs w:val="22"/>
        </w:rPr>
        <w:t>insulina tiegħek</w:t>
      </w:r>
      <w:r w:rsidR="00757FD3" w:rsidRPr="00AA0713">
        <w:rPr>
          <w:szCs w:val="22"/>
        </w:rPr>
        <w:t>.</w:t>
      </w:r>
    </w:p>
    <w:p w14:paraId="6C856AB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555B0BF3" w14:textId="77777777" w:rsidR="00617A14" w:rsidRPr="00AA0713" w:rsidRDefault="00617A14" w:rsidP="00106266">
      <w:pPr>
        <w:keepNext/>
        <w:keepLines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AA0713">
        <w:rPr>
          <w:b/>
          <w:noProof/>
          <w:szCs w:val="22"/>
        </w:rPr>
        <w:t>Tfal u adolexxenti</w:t>
      </w:r>
    </w:p>
    <w:p w14:paraId="20E648AA" w14:textId="77777777" w:rsidR="00C53FE6" w:rsidRPr="00AA0713" w:rsidRDefault="00E87AC4" w:rsidP="00C53FE6">
      <w:pPr>
        <w:rPr>
          <w:noProof/>
          <w:szCs w:val="22"/>
        </w:rPr>
      </w:pPr>
      <w:bookmarkStart w:id="185" w:name="_Hlk31020386"/>
      <w:r w:rsidRPr="00AA0713">
        <w:rPr>
          <w:noProof/>
          <w:szCs w:val="22"/>
        </w:rPr>
        <w:t>Tfal u adolo</w:t>
      </w:r>
      <w:r w:rsidR="00617A14" w:rsidRPr="00AA0713">
        <w:rPr>
          <w:noProof/>
          <w:szCs w:val="22"/>
        </w:rPr>
        <w:t>xxenti li għandhom anqas minn 18</w:t>
      </w:r>
      <w:r w:rsidR="00617A14" w:rsidRPr="00AA0713">
        <w:rPr>
          <w:noProof/>
          <w:szCs w:val="22"/>
        </w:rPr>
        <w:noBreakHyphen/>
        <w:t xml:space="preserve">il sena m’għandhomx jużaw din il-mediċina. </w:t>
      </w:r>
      <w:r w:rsidR="00C53FE6" w:rsidRPr="00AA0713">
        <w:rPr>
          <w:noProof/>
          <w:szCs w:val="22"/>
        </w:rPr>
        <w:t>Mhijiex effettiva fi tfal u adolexxenti bejn l-etajiet ta’ 10 snin u 17</w:t>
      </w:r>
      <w:r w:rsidR="00C53FE6" w:rsidRPr="00AA0713">
        <w:rPr>
          <w:noProof/>
          <w:szCs w:val="22"/>
        </w:rPr>
        <w:noBreakHyphen/>
        <w:t xml:space="preserve">il sena. Mhuwiex magħruf jekk din il-mediċina hijiex </w:t>
      </w:r>
      <w:r w:rsidR="008F7A75" w:rsidRPr="00AA0713">
        <w:rPr>
          <w:noProof/>
          <w:szCs w:val="22"/>
        </w:rPr>
        <w:t xml:space="preserve">sikura </w:t>
      </w:r>
      <w:r w:rsidR="00C53FE6" w:rsidRPr="00AA0713">
        <w:rPr>
          <w:noProof/>
          <w:szCs w:val="22"/>
        </w:rPr>
        <w:t>u effettiva meta tintuża fi tfal li għandhom anqas minn 10 snin.</w:t>
      </w:r>
    </w:p>
    <w:bookmarkEnd w:id="185"/>
    <w:p w14:paraId="33E90157" w14:textId="77777777" w:rsidR="00617A14" w:rsidRPr="00AA0713" w:rsidRDefault="00617A14" w:rsidP="00106266">
      <w:pPr>
        <w:spacing w:line="240" w:lineRule="auto"/>
        <w:rPr>
          <w:noProof/>
          <w:szCs w:val="22"/>
        </w:rPr>
      </w:pPr>
    </w:p>
    <w:p w14:paraId="0CE52A32" w14:textId="77777777" w:rsidR="00757FD3" w:rsidRPr="00AA0713" w:rsidRDefault="00DB778A" w:rsidP="00106266">
      <w:pPr>
        <w:keepNext/>
        <w:numPr>
          <w:ilvl w:val="12"/>
          <w:numId w:val="0"/>
        </w:numPr>
        <w:spacing w:line="240" w:lineRule="auto"/>
        <w:rPr>
          <w:b/>
          <w:szCs w:val="22"/>
          <w:lang w:eastAsia="ko-KR"/>
        </w:rPr>
      </w:pPr>
      <w:r w:rsidRPr="00AA0713">
        <w:rPr>
          <w:b/>
          <w:szCs w:val="22"/>
        </w:rPr>
        <w:t>M</w:t>
      </w:r>
      <w:r w:rsidR="00757FD3" w:rsidRPr="00AA0713">
        <w:rPr>
          <w:b/>
          <w:szCs w:val="22"/>
          <w:lang w:eastAsia="ko-KR"/>
        </w:rPr>
        <w:t>ediċin</w:t>
      </w:r>
      <w:r w:rsidRPr="00AA0713">
        <w:rPr>
          <w:b/>
          <w:szCs w:val="22"/>
          <w:lang w:eastAsia="ko-KR"/>
        </w:rPr>
        <w:t xml:space="preserve">i </w:t>
      </w:r>
      <w:r w:rsidR="00757FD3" w:rsidRPr="00AA0713">
        <w:rPr>
          <w:b/>
          <w:szCs w:val="22"/>
          <w:lang w:eastAsia="ko-KR"/>
        </w:rPr>
        <w:t>oħra</w:t>
      </w:r>
      <w:r w:rsidRPr="00AA0713">
        <w:rPr>
          <w:b/>
          <w:szCs w:val="22"/>
          <w:lang w:eastAsia="ko-KR"/>
        </w:rPr>
        <w:t xml:space="preserve"> u Januvia</w:t>
      </w:r>
    </w:p>
    <w:p w14:paraId="4E906D7F" w14:textId="77777777" w:rsidR="00F00B87" w:rsidRPr="00AA0713" w:rsidRDefault="00F00B87" w:rsidP="00106266">
      <w:pPr>
        <w:tabs>
          <w:tab w:val="clear" w:pos="567"/>
        </w:tabs>
        <w:spacing w:line="240" w:lineRule="auto"/>
        <w:rPr>
          <w:noProof/>
          <w:szCs w:val="24"/>
        </w:rPr>
      </w:pPr>
      <w:r w:rsidRPr="00AA0713">
        <w:rPr>
          <w:szCs w:val="24"/>
        </w:rPr>
        <w:t>Għid lit-tabib jew lill-ispiżjar tiegħek jekk qed tieħu, ħadt</w:t>
      </w:r>
      <w:r w:rsidR="0079272A" w:rsidRPr="00AA0713">
        <w:rPr>
          <w:szCs w:val="24"/>
        </w:rPr>
        <w:t xml:space="preserve"> </w:t>
      </w:r>
      <w:r w:rsidRPr="00AA0713">
        <w:rPr>
          <w:szCs w:val="24"/>
        </w:rPr>
        <w:t>dan l-aħħar jew tista’ tieħu xi mediċin</w:t>
      </w:r>
      <w:r w:rsidR="00E25C4D" w:rsidRPr="00AA0713">
        <w:rPr>
          <w:szCs w:val="24"/>
        </w:rPr>
        <w:t>i</w:t>
      </w:r>
      <w:r w:rsidRPr="00AA0713">
        <w:rPr>
          <w:szCs w:val="24"/>
        </w:rPr>
        <w:t xml:space="preserve"> oħra. </w:t>
      </w:r>
    </w:p>
    <w:p w14:paraId="15C576DC" w14:textId="77777777" w:rsidR="00693EC1" w:rsidRPr="00AA0713" w:rsidRDefault="00693EC1" w:rsidP="00106266">
      <w:pPr>
        <w:spacing w:line="240" w:lineRule="auto"/>
        <w:rPr>
          <w:szCs w:val="22"/>
        </w:rPr>
      </w:pPr>
    </w:p>
    <w:p w14:paraId="536D819B" w14:textId="77777777" w:rsidR="00757FD3" w:rsidRPr="00AA0713" w:rsidRDefault="00693EC1" w:rsidP="00106266">
      <w:pPr>
        <w:spacing w:line="240" w:lineRule="auto"/>
        <w:rPr>
          <w:szCs w:val="22"/>
        </w:rPr>
      </w:pPr>
      <w:r w:rsidRPr="00AA0713">
        <w:rPr>
          <w:szCs w:val="22"/>
        </w:rPr>
        <w:t>B’mod partikolari, għid lit-tabib tiegħek jekk qed tieħu digoxin (mediċina li tintuża biex tikkura taħbit irregolari tal-qalb u problemi oħra tal-qalb). Il-livell ta’ digoxin fid-demm tiegħek jista’ jkollu bżonn jiġi ċċekkjat jekk tkun qed tieħdu ma’ Januvia.</w:t>
      </w:r>
    </w:p>
    <w:p w14:paraId="2B11ED2E" w14:textId="77777777" w:rsidR="00693EC1" w:rsidRPr="00AA0713" w:rsidRDefault="00693EC1" w:rsidP="00106266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</w:p>
    <w:p w14:paraId="69C4B754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AA0713">
        <w:rPr>
          <w:b/>
          <w:szCs w:val="22"/>
        </w:rPr>
        <w:t>Tqala u treddigħ</w:t>
      </w:r>
    </w:p>
    <w:p w14:paraId="3ABA0581" w14:textId="77777777" w:rsidR="0079272A" w:rsidRPr="00AA0713" w:rsidRDefault="0079272A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  <w:r w:rsidRPr="00AA0713">
        <w:rPr>
          <w:szCs w:val="24"/>
        </w:rPr>
        <w:t>Jekk inti tqila jew qed tredda’, taħseb li tista’ tkun tqila jew qed tippjana li jkollok tarbija, itlob il-parir tat-tabib jew tal-ispiżjar tiegħek qabel tieħu din il-mediċina.</w:t>
      </w:r>
    </w:p>
    <w:p w14:paraId="0D720699" w14:textId="77777777" w:rsidR="00757FD3" w:rsidRPr="00AA0713" w:rsidRDefault="0079272A" w:rsidP="00106266">
      <w:pPr>
        <w:numPr>
          <w:ilvl w:val="12"/>
          <w:numId w:val="0"/>
        </w:numPr>
        <w:spacing w:line="240" w:lineRule="auto"/>
        <w:rPr>
          <w:lang w:eastAsia="ko-KR"/>
        </w:rPr>
      </w:pPr>
      <w:r w:rsidRPr="00AA0713">
        <w:t>Inti m</w:t>
      </w:r>
      <w:r w:rsidR="00757FD3" w:rsidRPr="00AA0713">
        <w:t>’għandekx tieħu</w:t>
      </w:r>
      <w:r w:rsidRPr="00AA0713">
        <w:t xml:space="preserve"> din il-mediċina </w:t>
      </w:r>
      <w:r w:rsidR="00757FD3" w:rsidRPr="00AA0713">
        <w:rPr>
          <w:lang w:eastAsia="ko-KR"/>
        </w:rPr>
        <w:t>waqt it-tqala.</w:t>
      </w:r>
    </w:p>
    <w:p w14:paraId="6A73E22A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eastAsia="ko-KR"/>
        </w:rPr>
      </w:pPr>
    </w:p>
    <w:p w14:paraId="7AB84324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eastAsia="ko-KR"/>
        </w:rPr>
      </w:pPr>
      <w:r w:rsidRPr="00AA0713">
        <w:rPr>
          <w:szCs w:val="22"/>
          <w:lang w:eastAsia="ko-KR"/>
        </w:rPr>
        <w:t xml:space="preserve">Mhux magħruf jekk </w:t>
      </w:r>
      <w:r w:rsidR="00ED29E2" w:rsidRPr="00AA0713">
        <w:rPr>
          <w:szCs w:val="22"/>
          <w:lang w:eastAsia="ko-KR"/>
        </w:rPr>
        <w:t>din il-mediċina t</w:t>
      </w:r>
      <w:r w:rsidRPr="00AA0713">
        <w:rPr>
          <w:szCs w:val="22"/>
          <w:lang w:eastAsia="ko-KR"/>
        </w:rPr>
        <w:t xml:space="preserve">għaddix mal-ħalib tas-sider. M’għandekx </w:t>
      </w:r>
      <w:r w:rsidR="00D21B7B" w:rsidRPr="00AA0713">
        <w:rPr>
          <w:szCs w:val="22"/>
          <w:lang w:eastAsia="ko-KR"/>
        </w:rPr>
        <w:t>tieħ</w:t>
      </w:r>
      <w:r w:rsidR="00ED29E2" w:rsidRPr="00AA0713">
        <w:rPr>
          <w:szCs w:val="22"/>
          <w:lang w:eastAsia="ko-KR"/>
        </w:rPr>
        <w:t xml:space="preserve">u din il-mediċina </w:t>
      </w:r>
      <w:r w:rsidRPr="00AA0713">
        <w:rPr>
          <w:szCs w:val="22"/>
          <w:lang w:eastAsia="ko-KR"/>
        </w:rPr>
        <w:t xml:space="preserve">jekk qed tredda’ jew beħsiebek tredda’. </w:t>
      </w:r>
    </w:p>
    <w:p w14:paraId="09F4ACC6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A94E29A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AA0713">
        <w:rPr>
          <w:b/>
          <w:szCs w:val="22"/>
        </w:rPr>
        <w:t>Sewqan u tħaddim ta’ magni</w:t>
      </w:r>
    </w:p>
    <w:p w14:paraId="0CC5EA0B" w14:textId="77777777" w:rsidR="00757FD3" w:rsidRPr="00AA0713" w:rsidRDefault="00ED29E2" w:rsidP="00106266">
      <w:pPr>
        <w:numPr>
          <w:ilvl w:val="12"/>
          <w:numId w:val="0"/>
        </w:numPr>
        <w:spacing w:line="240" w:lineRule="auto"/>
        <w:rPr>
          <w:szCs w:val="22"/>
        </w:rPr>
      </w:pPr>
      <w:r w:rsidRPr="00AA0713">
        <w:rPr>
          <w:szCs w:val="22"/>
        </w:rPr>
        <w:t xml:space="preserve">Din il-mediċina m’għandha </w:t>
      </w:r>
      <w:r w:rsidR="00EC4767" w:rsidRPr="00AA0713">
        <w:rPr>
          <w:noProof/>
          <w:szCs w:val="22"/>
        </w:rPr>
        <w:t xml:space="preserve">l-ebda effett </w:t>
      </w:r>
      <w:r w:rsidR="00693EC1" w:rsidRPr="00AA0713">
        <w:rPr>
          <w:noProof/>
          <w:szCs w:val="22"/>
        </w:rPr>
        <w:t xml:space="preserve">jew ftit li xejn għandha effett </w:t>
      </w:r>
      <w:r w:rsidR="00EC4767" w:rsidRPr="00AA0713">
        <w:rPr>
          <w:noProof/>
          <w:szCs w:val="22"/>
        </w:rPr>
        <w:t>fuq il-ħila biex issuq u tħaddem magni</w:t>
      </w:r>
      <w:r w:rsidR="00757FD3" w:rsidRPr="00AA0713">
        <w:rPr>
          <w:szCs w:val="22"/>
        </w:rPr>
        <w:t xml:space="preserve">. Madankollu, </w:t>
      </w:r>
      <w:r w:rsidR="00373F95" w:rsidRPr="00AA0713">
        <w:rPr>
          <w:szCs w:val="22"/>
        </w:rPr>
        <w:t>ġew i</w:t>
      </w:r>
      <w:r w:rsidRPr="00AA0713">
        <w:rPr>
          <w:szCs w:val="22"/>
        </w:rPr>
        <w:t>rrappurata</w:t>
      </w:r>
      <w:r w:rsidR="00373F95" w:rsidRPr="00AA0713">
        <w:rPr>
          <w:szCs w:val="22"/>
        </w:rPr>
        <w:t>t</w:t>
      </w:r>
      <w:r w:rsidRPr="00AA0713">
        <w:rPr>
          <w:szCs w:val="22"/>
        </w:rPr>
        <w:t xml:space="preserve">i </w:t>
      </w:r>
      <w:r w:rsidR="00757FD3" w:rsidRPr="00AA0713">
        <w:rPr>
          <w:szCs w:val="22"/>
        </w:rPr>
        <w:t>sturdament u ngħas</w:t>
      </w:r>
      <w:r w:rsidR="00373F95" w:rsidRPr="00AA0713">
        <w:rPr>
          <w:szCs w:val="22"/>
        </w:rPr>
        <w:t xml:space="preserve">, li jistgħu jaffettwaw il-ħila </w:t>
      </w:r>
      <w:r w:rsidR="00F6310E" w:rsidRPr="00AA0713">
        <w:rPr>
          <w:szCs w:val="22"/>
        </w:rPr>
        <w:t>tiegħek li</w:t>
      </w:r>
      <w:r w:rsidR="00373F95" w:rsidRPr="00AA0713">
        <w:rPr>
          <w:szCs w:val="22"/>
        </w:rPr>
        <w:t xml:space="preserve"> ssuq u tħaddem magni</w:t>
      </w:r>
      <w:r w:rsidR="00757FD3" w:rsidRPr="00AA0713">
        <w:rPr>
          <w:szCs w:val="22"/>
        </w:rPr>
        <w:t>.</w:t>
      </w:r>
    </w:p>
    <w:p w14:paraId="1FB04F09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49D4D819" w14:textId="77777777" w:rsidR="00EC4767" w:rsidRPr="00AA0713" w:rsidRDefault="00EC4767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A0713">
        <w:rPr>
          <w:szCs w:val="22"/>
        </w:rPr>
        <w:t xml:space="preserve">It-teħid ta’ </w:t>
      </w:r>
      <w:r w:rsidR="00F6310E" w:rsidRPr="00AA0713">
        <w:rPr>
          <w:szCs w:val="22"/>
        </w:rPr>
        <w:t xml:space="preserve">din il-mediċina flimkien </w:t>
      </w:r>
      <w:r w:rsidRPr="00AA0713">
        <w:rPr>
          <w:szCs w:val="22"/>
        </w:rPr>
        <w:t>ma’ mediċini msejħin sulphonylureas jew mal-insulina jista’ jikkaġuna ipogliċemija, li tista’ taffettwa l-ħila tiegħek li ssuq u li tuża magni jew li taħdem f’post mingħajr bażi sikura fejn titpoġġa s-sieq.</w:t>
      </w:r>
    </w:p>
    <w:p w14:paraId="05730A08" w14:textId="77777777" w:rsidR="00EC4767" w:rsidRPr="00AA0713" w:rsidRDefault="00EC4767" w:rsidP="00106266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</w:p>
    <w:p w14:paraId="45316D16" w14:textId="46ADF615" w:rsidR="00BE402F" w:rsidRPr="00AA0713" w:rsidRDefault="00BE402F" w:rsidP="00BE402F">
      <w:pPr>
        <w:rPr>
          <w:szCs w:val="22"/>
        </w:rPr>
      </w:pPr>
      <w:bookmarkStart w:id="186" w:name="_Hlk34086740"/>
      <w:r w:rsidRPr="00AA0713">
        <w:rPr>
          <w:b/>
          <w:szCs w:val="22"/>
        </w:rPr>
        <w:t>Januvia fih sodium</w:t>
      </w:r>
    </w:p>
    <w:p w14:paraId="1432D16B" w14:textId="239AD494" w:rsidR="00BE402F" w:rsidRPr="00AA0713" w:rsidRDefault="00BE402F" w:rsidP="00BE402F">
      <w:pPr>
        <w:rPr>
          <w:szCs w:val="22"/>
        </w:rPr>
      </w:pPr>
      <w:r w:rsidRPr="00AA0713">
        <w:rPr>
          <w:szCs w:val="22"/>
        </w:rPr>
        <w:t>Din il-mediċina fiha anqas minn 1 mmol sodium (23 mg) f’kull pillola, jiġifieri essenzjalment ‘ħieles mis-sodium’.</w:t>
      </w:r>
    </w:p>
    <w:bookmarkEnd w:id="186"/>
    <w:p w14:paraId="7C98A2F9" w14:textId="77777777" w:rsidR="00BE402F" w:rsidRPr="00AA0713" w:rsidRDefault="00BE402F" w:rsidP="00BE402F">
      <w:pPr>
        <w:numPr>
          <w:ilvl w:val="12"/>
          <w:numId w:val="0"/>
        </w:numPr>
        <w:rPr>
          <w:noProof/>
          <w:szCs w:val="22"/>
        </w:rPr>
      </w:pPr>
    </w:p>
    <w:p w14:paraId="29548B4E" w14:textId="77777777" w:rsidR="000508DE" w:rsidRPr="00AA0713" w:rsidRDefault="000508DE" w:rsidP="00106266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</w:p>
    <w:p w14:paraId="2B71043B" w14:textId="77777777" w:rsidR="00757FD3" w:rsidRPr="00AA0713" w:rsidRDefault="00757FD3" w:rsidP="00B612C8">
      <w:pPr>
        <w:keepNext/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 w:rsidRPr="00AA0713">
        <w:rPr>
          <w:b/>
          <w:szCs w:val="22"/>
        </w:rPr>
        <w:lastRenderedPageBreak/>
        <w:t>3.</w:t>
      </w:r>
      <w:r w:rsidRPr="00AA0713">
        <w:rPr>
          <w:b/>
          <w:szCs w:val="22"/>
        </w:rPr>
        <w:tab/>
      </w:r>
      <w:r w:rsidR="00D552A3" w:rsidRPr="00AA0713">
        <w:rPr>
          <w:b/>
          <w:szCs w:val="22"/>
        </w:rPr>
        <w:t>Kif għandek tieħu Januvia</w:t>
      </w:r>
    </w:p>
    <w:p w14:paraId="29BC1D8F" w14:textId="77777777" w:rsidR="00757FD3" w:rsidRPr="00AA0713" w:rsidRDefault="00757FD3" w:rsidP="00B612C8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30C6AD6C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</w:rPr>
      </w:pPr>
      <w:r w:rsidRPr="00AA0713">
        <w:rPr>
          <w:szCs w:val="22"/>
        </w:rPr>
        <w:t xml:space="preserve">Dejjem għandek tieħu </w:t>
      </w:r>
      <w:r w:rsidR="00F6310E" w:rsidRPr="00AA0713">
        <w:rPr>
          <w:szCs w:val="22"/>
        </w:rPr>
        <w:t xml:space="preserve">din il-mediċina </w:t>
      </w:r>
      <w:r w:rsidRPr="00AA0713">
        <w:rPr>
          <w:szCs w:val="22"/>
        </w:rPr>
        <w:t>skon</w:t>
      </w:r>
      <w:r w:rsidR="00F6310E" w:rsidRPr="00AA0713">
        <w:rPr>
          <w:szCs w:val="22"/>
        </w:rPr>
        <w:t>t</w:t>
      </w:r>
      <w:r w:rsidRPr="00AA0713">
        <w:rPr>
          <w:szCs w:val="22"/>
        </w:rPr>
        <w:t xml:space="preserve"> il-parir </w:t>
      </w:r>
      <w:r w:rsidR="00F6310E" w:rsidRPr="00AA0713">
        <w:rPr>
          <w:szCs w:val="22"/>
        </w:rPr>
        <w:t xml:space="preserve">eżatt </w:t>
      </w:r>
      <w:r w:rsidRPr="00AA0713">
        <w:rPr>
          <w:szCs w:val="22"/>
        </w:rPr>
        <w:t>tat-tabib</w:t>
      </w:r>
      <w:r w:rsidR="00F6310E" w:rsidRPr="00AA0713">
        <w:rPr>
          <w:szCs w:val="22"/>
        </w:rPr>
        <w:t xml:space="preserve"> tiegħek</w:t>
      </w:r>
      <w:r w:rsidRPr="00AA0713">
        <w:rPr>
          <w:szCs w:val="22"/>
        </w:rPr>
        <w:t xml:space="preserve">. </w:t>
      </w:r>
      <w:r w:rsidR="00E25C4D" w:rsidRPr="00AA0713">
        <w:rPr>
          <w:szCs w:val="22"/>
        </w:rPr>
        <w:t>Iċċekkja</w:t>
      </w:r>
      <w:r w:rsidRPr="00AA0713">
        <w:rPr>
          <w:szCs w:val="22"/>
        </w:rPr>
        <w:t xml:space="preserve"> mat-tabib jew mal-ispiżjar tiegħek jekk ikollok xi dubju.</w:t>
      </w:r>
    </w:p>
    <w:p w14:paraId="50F7E419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50F66115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</w:rPr>
      </w:pPr>
      <w:r w:rsidRPr="00AA0713">
        <w:rPr>
          <w:szCs w:val="22"/>
        </w:rPr>
        <w:t>Id-doża</w:t>
      </w:r>
      <w:r w:rsidR="00D21B7B" w:rsidRPr="00AA0713">
        <w:rPr>
          <w:szCs w:val="22"/>
        </w:rPr>
        <w:t xml:space="preserve"> </w:t>
      </w:r>
      <w:r w:rsidR="00F6310E" w:rsidRPr="00AA0713">
        <w:rPr>
          <w:szCs w:val="22"/>
        </w:rPr>
        <w:t xml:space="preserve">rrakkomandata </w:t>
      </w:r>
      <w:r w:rsidR="009957D8" w:rsidRPr="00AA0713">
        <w:rPr>
          <w:szCs w:val="22"/>
        </w:rPr>
        <w:t xml:space="preserve">s-soltu </w:t>
      </w:r>
      <w:r w:rsidR="00F6310E" w:rsidRPr="00AA0713">
        <w:rPr>
          <w:szCs w:val="22"/>
        </w:rPr>
        <w:t>hija</w:t>
      </w:r>
      <w:r w:rsidRPr="00AA0713">
        <w:rPr>
          <w:szCs w:val="22"/>
        </w:rPr>
        <w:t>:</w:t>
      </w:r>
    </w:p>
    <w:p w14:paraId="16F73FD8" w14:textId="77777777" w:rsidR="00757FD3" w:rsidRPr="00AA0713" w:rsidRDefault="00757FD3" w:rsidP="00106266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eastAsia="ko-KR"/>
        </w:rPr>
      </w:pPr>
      <w:r w:rsidRPr="00AA0713">
        <w:rPr>
          <w:szCs w:val="22"/>
        </w:rPr>
        <w:t>pillola wa</w:t>
      </w:r>
      <w:r w:rsidRPr="00AA0713">
        <w:rPr>
          <w:szCs w:val="22"/>
          <w:lang w:eastAsia="ko-KR"/>
        </w:rPr>
        <w:t>ħda miksija b’rita tal-100 mg</w:t>
      </w:r>
    </w:p>
    <w:p w14:paraId="2658F373" w14:textId="77777777" w:rsidR="00757FD3" w:rsidRPr="00AA0713" w:rsidRDefault="00757FD3" w:rsidP="00106266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  <w:lang w:eastAsia="ko-KR"/>
        </w:rPr>
        <w:t>darba kuljum</w:t>
      </w:r>
    </w:p>
    <w:p w14:paraId="3D803C2C" w14:textId="77777777" w:rsidR="00757FD3" w:rsidRPr="00AA0713" w:rsidRDefault="00757FD3" w:rsidP="00106266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AA0713">
        <w:rPr>
          <w:szCs w:val="22"/>
        </w:rPr>
        <w:t>mill-</w:t>
      </w:r>
      <w:r w:rsidRPr="00AA0713">
        <w:rPr>
          <w:szCs w:val="22"/>
          <w:lang w:eastAsia="ko-KR"/>
        </w:rPr>
        <w:t>ħalq</w:t>
      </w:r>
    </w:p>
    <w:p w14:paraId="7B91431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EC6D046" w14:textId="77777777" w:rsidR="00942766" w:rsidRPr="00AA0713" w:rsidRDefault="00942766" w:rsidP="00106266">
      <w:pPr>
        <w:tabs>
          <w:tab w:val="clear" w:pos="567"/>
        </w:tabs>
        <w:spacing w:line="240" w:lineRule="auto"/>
        <w:rPr>
          <w:noProof/>
        </w:rPr>
      </w:pPr>
      <w:r w:rsidRPr="00AA0713">
        <w:rPr>
          <w:noProof/>
        </w:rPr>
        <w:t>Jekk għandek problemi fil-kliewi, it-tabib tiegħek jista’ jordnalek dożi aktar baxxi</w:t>
      </w:r>
      <w:r w:rsidR="009957D8" w:rsidRPr="00AA0713">
        <w:rPr>
          <w:noProof/>
        </w:rPr>
        <w:t xml:space="preserve"> (bħal 25 mg jew 50 mg)</w:t>
      </w:r>
      <w:r w:rsidRPr="00AA0713">
        <w:rPr>
          <w:noProof/>
        </w:rPr>
        <w:t xml:space="preserve">. </w:t>
      </w:r>
    </w:p>
    <w:p w14:paraId="7C30D2E3" w14:textId="77777777" w:rsidR="00942766" w:rsidRPr="00AA0713" w:rsidRDefault="00942766" w:rsidP="00106266">
      <w:pPr>
        <w:spacing w:line="240" w:lineRule="auto"/>
        <w:rPr>
          <w:szCs w:val="22"/>
        </w:rPr>
      </w:pPr>
    </w:p>
    <w:p w14:paraId="781736E9" w14:textId="77777777" w:rsidR="00F6310E" w:rsidRPr="00AA0713" w:rsidRDefault="00F6310E" w:rsidP="00106266">
      <w:pPr>
        <w:spacing w:line="240" w:lineRule="auto"/>
        <w:rPr>
          <w:szCs w:val="22"/>
        </w:rPr>
      </w:pPr>
      <w:r w:rsidRPr="00AA0713">
        <w:rPr>
          <w:szCs w:val="22"/>
        </w:rPr>
        <w:t>Inti tista’ tieħu din il-mediċina mal-ikel u x-xorb jew mingħajrhom.</w:t>
      </w:r>
    </w:p>
    <w:p w14:paraId="2DA290F1" w14:textId="77777777" w:rsidR="00F6310E" w:rsidRPr="00AA0713" w:rsidRDefault="00F6310E" w:rsidP="00106266">
      <w:pPr>
        <w:spacing w:line="240" w:lineRule="auto"/>
        <w:rPr>
          <w:szCs w:val="22"/>
        </w:rPr>
      </w:pPr>
    </w:p>
    <w:p w14:paraId="509F309C" w14:textId="77777777" w:rsidR="00757FD3" w:rsidRPr="00AA0713" w:rsidRDefault="00757FD3" w:rsidP="00106266">
      <w:pPr>
        <w:spacing w:line="240" w:lineRule="auto"/>
        <w:rPr>
          <w:szCs w:val="22"/>
          <w:lang w:eastAsia="ko-KR"/>
        </w:rPr>
      </w:pPr>
      <w:r w:rsidRPr="00AA0713">
        <w:rPr>
          <w:szCs w:val="22"/>
        </w:rPr>
        <w:t>It-tabib tieg</w:t>
      </w:r>
      <w:r w:rsidRPr="00AA0713">
        <w:rPr>
          <w:szCs w:val="22"/>
          <w:lang w:eastAsia="ko-KR"/>
        </w:rPr>
        <w:t xml:space="preserve">ħek </w:t>
      </w:r>
      <w:r w:rsidR="0083110A" w:rsidRPr="00AA0713">
        <w:rPr>
          <w:szCs w:val="22"/>
          <w:lang w:eastAsia="ko-KR"/>
        </w:rPr>
        <w:t xml:space="preserve">jista’ </w:t>
      </w:r>
      <w:r w:rsidR="00F6310E" w:rsidRPr="00AA0713">
        <w:rPr>
          <w:szCs w:val="22"/>
          <w:lang w:eastAsia="ko-KR"/>
        </w:rPr>
        <w:t xml:space="preserve">jordnalek din il-mediċina </w:t>
      </w:r>
      <w:r w:rsidR="0083110A" w:rsidRPr="00AA0713">
        <w:rPr>
          <w:szCs w:val="22"/>
          <w:lang w:eastAsia="ko-KR"/>
        </w:rPr>
        <w:t xml:space="preserve">waħidha jew </w:t>
      </w:r>
      <w:r w:rsidRPr="00AA0713">
        <w:rPr>
          <w:szCs w:val="22"/>
          <w:lang w:eastAsia="ko-KR"/>
        </w:rPr>
        <w:t>flimkien ma’ ċerti mediċini oħra li jbaxxu l</w:t>
      </w:r>
      <w:r w:rsidR="00950AC0" w:rsidRPr="00AA0713">
        <w:rPr>
          <w:szCs w:val="22"/>
          <w:lang w:eastAsia="ko-KR"/>
        </w:rPr>
        <w:noBreakHyphen/>
      </w:r>
      <w:r w:rsidRPr="00AA0713">
        <w:rPr>
          <w:szCs w:val="22"/>
          <w:lang w:eastAsia="ko-KR"/>
        </w:rPr>
        <w:t xml:space="preserve">livell taz-zokkor fid-demm. </w:t>
      </w:r>
    </w:p>
    <w:p w14:paraId="0618C052" w14:textId="77777777" w:rsidR="00757FD3" w:rsidRPr="00AA0713" w:rsidRDefault="00757FD3" w:rsidP="00106266">
      <w:pPr>
        <w:spacing w:line="240" w:lineRule="auto"/>
        <w:ind w:right="-2"/>
        <w:rPr>
          <w:szCs w:val="22"/>
          <w:lang w:eastAsia="ko-KR"/>
        </w:rPr>
      </w:pPr>
    </w:p>
    <w:p w14:paraId="7E96AFA0" w14:textId="77777777" w:rsidR="00757FD3" w:rsidRPr="00AA0713" w:rsidRDefault="00757FD3" w:rsidP="00106266">
      <w:pPr>
        <w:spacing w:line="240" w:lineRule="auto"/>
        <w:ind w:right="-2"/>
        <w:rPr>
          <w:szCs w:val="22"/>
          <w:lang w:eastAsia="ko-KR"/>
        </w:rPr>
      </w:pPr>
      <w:r w:rsidRPr="00AA0713">
        <w:rPr>
          <w:szCs w:val="22"/>
          <w:lang w:eastAsia="ko-KR"/>
        </w:rPr>
        <w:t>Id-dieta u l-eżerċizzju fiżiku jistgħu jgħinu biex ġismek juża z-zokkor fid-demm aħjar. Waqt li qed tieħu Januvia importanti li tibqa’ fuq il-programm ta’ dieta</w:t>
      </w:r>
      <w:r w:rsidR="009957D8" w:rsidRPr="00AA0713">
        <w:rPr>
          <w:szCs w:val="22"/>
          <w:lang w:eastAsia="ko-KR"/>
        </w:rPr>
        <w:t xml:space="preserve"> u</w:t>
      </w:r>
      <w:r w:rsidRPr="00AA0713">
        <w:rPr>
          <w:szCs w:val="22"/>
          <w:lang w:eastAsia="ko-KR"/>
        </w:rPr>
        <w:t xml:space="preserve"> eżerċizzju fiżiku li jirrikmandalek it-tabib.</w:t>
      </w:r>
    </w:p>
    <w:p w14:paraId="75DC82E9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</w:p>
    <w:p w14:paraId="2797132A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b/>
          <w:szCs w:val="22"/>
        </w:rPr>
        <w:t xml:space="preserve">Jekk tieħu Januvia aktar milli suppost </w:t>
      </w:r>
    </w:p>
    <w:p w14:paraId="69C70919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lang w:eastAsia="ko-KR"/>
        </w:rPr>
      </w:pPr>
      <w:r w:rsidRPr="00AA0713">
        <w:rPr>
          <w:szCs w:val="22"/>
        </w:rPr>
        <w:t>Jekk tie</w:t>
      </w:r>
      <w:r w:rsidRPr="00AA0713">
        <w:rPr>
          <w:szCs w:val="22"/>
          <w:lang w:eastAsia="ko-KR"/>
        </w:rPr>
        <w:t xml:space="preserve">ħu </w:t>
      </w:r>
      <w:r w:rsidR="00F6310E" w:rsidRPr="00AA0713">
        <w:rPr>
          <w:szCs w:val="22"/>
          <w:lang w:eastAsia="ko-KR"/>
        </w:rPr>
        <w:t>doża akbar ta’ din il-mediċina minn dik li ordnalek it-tabib</w:t>
      </w:r>
      <w:r w:rsidRPr="00AA0713">
        <w:rPr>
          <w:szCs w:val="22"/>
          <w:lang w:eastAsia="ko-KR"/>
        </w:rPr>
        <w:t>, ikkuntattja lit-tabib tiegħek</w:t>
      </w:r>
      <w:r w:rsidR="00F6310E" w:rsidRPr="00AA0713">
        <w:rPr>
          <w:szCs w:val="22"/>
          <w:lang w:eastAsia="ko-KR"/>
        </w:rPr>
        <w:t xml:space="preserve"> minnufih</w:t>
      </w:r>
      <w:r w:rsidRPr="00AA0713">
        <w:rPr>
          <w:szCs w:val="22"/>
          <w:lang w:eastAsia="ko-KR"/>
        </w:rPr>
        <w:t>.</w:t>
      </w:r>
    </w:p>
    <w:p w14:paraId="13B4F1EE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FB1F5E1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b/>
          <w:szCs w:val="22"/>
        </w:rPr>
        <w:t>Jekk tinsa tieħu Januvia</w:t>
      </w:r>
    </w:p>
    <w:p w14:paraId="093277FB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lang w:eastAsia="ko-KR"/>
        </w:rPr>
      </w:pPr>
      <w:r w:rsidRPr="00AA0713">
        <w:rPr>
          <w:szCs w:val="22"/>
        </w:rPr>
        <w:t xml:space="preserve">Jekk taqbeż doża, </w:t>
      </w:r>
      <w:r w:rsidRPr="00AA0713">
        <w:rPr>
          <w:szCs w:val="22"/>
          <w:lang w:eastAsia="ko-KR"/>
        </w:rPr>
        <w:t xml:space="preserve">ħudha malli tiftakar. Jekk ma tiftakarx sakemm isir il-ħin għad-doża li jmiss, aqbeż id-doża li nsejt tieħu u erġa’ ibda b’mod normali. </w:t>
      </w:r>
      <w:r w:rsidRPr="00AA0713">
        <w:rPr>
          <w:szCs w:val="22"/>
        </w:rPr>
        <w:t xml:space="preserve">M’għandekx tieħu doża doppja ta’ </w:t>
      </w:r>
      <w:r w:rsidR="00F6310E" w:rsidRPr="00AA0713">
        <w:rPr>
          <w:szCs w:val="22"/>
        </w:rPr>
        <w:t>din il-mediċina</w:t>
      </w:r>
      <w:r w:rsidRPr="00AA0713">
        <w:rPr>
          <w:szCs w:val="22"/>
        </w:rPr>
        <w:t>.</w:t>
      </w:r>
    </w:p>
    <w:p w14:paraId="70319758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39880FE4" w14:textId="77777777" w:rsidR="00141DE8" w:rsidRPr="00AA0713" w:rsidRDefault="00141DE8" w:rsidP="00106266">
      <w:pPr>
        <w:keepNext/>
        <w:keepLines/>
        <w:numPr>
          <w:ilvl w:val="12"/>
          <w:numId w:val="0"/>
        </w:numPr>
        <w:tabs>
          <w:tab w:val="left" w:pos="720"/>
        </w:tabs>
        <w:spacing w:line="240" w:lineRule="auto"/>
        <w:rPr>
          <w:b/>
          <w:noProof/>
          <w:szCs w:val="22"/>
        </w:rPr>
      </w:pPr>
      <w:r w:rsidRPr="00AA0713">
        <w:rPr>
          <w:b/>
          <w:noProof/>
          <w:szCs w:val="22"/>
        </w:rPr>
        <w:t>Jekk tieqaf tieħu Januvia</w:t>
      </w:r>
    </w:p>
    <w:p w14:paraId="33D680A9" w14:textId="77777777" w:rsidR="00141DE8" w:rsidRPr="00AA0713" w:rsidRDefault="00141DE8" w:rsidP="00106266">
      <w:pPr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 xml:space="preserve">Kompli ħu din il-mediċina sakemm idum jordnahielek it-tabib tiegħek biex inti tkompli tgħin il-kontroll taz-zokkor fid-demm tiegħek. Inti m’għandekx tieqaf tieħu din il-mediċina </w:t>
      </w:r>
      <w:r w:rsidR="00BC5087" w:rsidRPr="00AA0713">
        <w:rPr>
          <w:noProof/>
          <w:szCs w:val="22"/>
        </w:rPr>
        <w:t xml:space="preserve">qabel ma </w:t>
      </w:r>
      <w:r w:rsidRPr="00AA0713">
        <w:rPr>
          <w:noProof/>
          <w:szCs w:val="22"/>
        </w:rPr>
        <w:t xml:space="preserve">tkellem lit-tabib tiegħek. </w:t>
      </w:r>
    </w:p>
    <w:p w14:paraId="47129D46" w14:textId="77777777" w:rsidR="00141DE8" w:rsidRPr="00AA0713" w:rsidRDefault="00141DE8" w:rsidP="00106266">
      <w:pPr>
        <w:numPr>
          <w:ilvl w:val="12"/>
          <w:numId w:val="0"/>
        </w:numPr>
        <w:spacing w:line="240" w:lineRule="auto"/>
        <w:rPr>
          <w:strike/>
          <w:noProof/>
          <w:szCs w:val="22"/>
        </w:rPr>
      </w:pPr>
    </w:p>
    <w:p w14:paraId="30286404" w14:textId="77777777" w:rsidR="00141DE8" w:rsidRPr="00AA0713" w:rsidRDefault="00141DE8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  <w:r w:rsidRPr="00AA0713">
        <w:rPr>
          <w:szCs w:val="24"/>
        </w:rPr>
        <w:t>Jekk għandek aktar mistoqsijiet dwar l-użu ta’ din il-mediċina, staqsi lit-tabib jew</w:t>
      </w:r>
      <w:r w:rsidR="00BC5087" w:rsidRPr="00AA0713">
        <w:rPr>
          <w:szCs w:val="24"/>
        </w:rPr>
        <w:t xml:space="preserve"> </w:t>
      </w:r>
      <w:r w:rsidRPr="00AA0713">
        <w:rPr>
          <w:szCs w:val="24"/>
        </w:rPr>
        <w:t>lill-ispiżjar tiegħek.</w:t>
      </w:r>
    </w:p>
    <w:p w14:paraId="1891C246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AD6C296" w14:textId="77777777" w:rsidR="00141DE8" w:rsidRPr="00AA0713" w:rsidRDefault="00141DE8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BF3AF17" w14:textId="77777777" w:rsidR="00757FD3" w:rsidRPr="00AA0713" w:rsidRDefault="00757FD3" w:rsidP="00106266">
      <w:pPr>
        <w:keepNext/>
        <w:numPr>
          <w:ilvl w:val="12"/>
          <w:numId w:val="0"/>
        </w:numPr>
        <w:tabs>
          <w:tab w:val="left" w:pos="1560"/>
        </w:tabs>
        <w:spacing w:line="240" w:lineRule="auto"/>
        <w:ind w:left="567" w:right="-2" w:hanging="567"/>
        <w:rPr>
          <w:szCs w:val="22"/>
        </w:rPr>
      </w:pPr>
      <w:r w:rsidRPr="00AA0713">
        <w:rPr>
          <w:b/>
          <w:szCs w:val="22"/>
        </w:rPr>
        <w:t>4.</w:t>
      </w:r>
      <w:r w:rsidRPr="00AA0713">
        <w:rPr>
          <w:b/>
          <w:szCs w:val="22"/>
        </w:rPr>
        <w:tab/>
      </w:r>
      <w:r w:rsidR="00D552A3" w:rsidRPr="00AA0713">
        <w:rPr>
          <w:b/>
          <w:noProof/>
          <w:szCs w:val="24"/>
        </w:rPr>
        <w:t>Effetti sekondarji possibbli</w:t>
      </w:r>
    </w:p>
    <w:p w14:paraId="1E90BA7B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14:paraId="314ED235" w14:textId="0B476469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right="-29"/>
        <w:rPr>
          <w:szCs w:val="22"/>
        </w:rPr>
      </w:pPr>
      <w:r w:rsidRPr="00AA0713">
        <w:rPr>
          <w:szCs w:val="22"/>
        </w:rPr>
        <w:t xml:space="preserve">Bħal kull mediċina oħra, </w:t>
      </w:r>
      <w:r w:rsidR="00D21B7B" w:rsidRPr="00AA0713">
        <w:rPr>
          <w:szCs w:val="22"/>
        </w:rPr>
        <w:t>din il-mediċina tista’ tikkawża</w:t>
      </w:r>
      <w:r w:rsidRPr="00AA0713">
        <w:rPr>
          <w:szCs w:val="22"/>
        </w:rPr>
        <w:t xml:space="preserve"> effetti sekondarji, g</w:t>
      </w:r>
      <w:r w:rsidRPr="00AA0713">
        <w:rPr>
          <w:szCs w:val="22"/>
          <w:lang w:eastAsia="ko-KR"/>
        </w:rPr>
        <w:t>ħalkemm ma jidhrux f</w:t>
      </w:r>
      <w:r w:rsidR="00D21B7B" w:rsidRPr="00AA0713">
        <w:rPr>
          <w:szCs w:val="22"/>
          <w:lang w:eastAsia="ko-KR"/>
        </w:rPr>
        <w:t>’</w:t>
      </w:r>
      <w:r w:rsidRPr="00AA0713">
        <w:rPr>
          <w:szCs w:val="22"/>
          <w:lang w:eastAsia="ko-KR"/>
        </w:rPr>
        <w:t>kulħadd.</w:t>
      </w:r>
    </w:p>
    <w:p w14:paraId="37E306B5" w14:textId="77777777" w:rsidR="006972F8" w:rsidRPr="00AA0713" w:rsidRDefault="006972F8" w:rsidP="006972F8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Cs w:val="22"/>
        </w:rPr>
      </w:pPr>
    </w:p>
    <w:p w14:paraId="1B852439" w14:textId="77777777" w:rsidR="006972F8" w:rsidRPr="00AA0713" w:rsidRDefault="006972F8" w:rsidP="006972F8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>WAQQAF Januvia u kkuntattja tabib immedjatament jekk tinnota xi wieħed minn dawn l-effetti sekondarji serji li ġejjin:</w:t>
      </w:r>
    </w:p>
    <w:p w14:paraId="5DCB69B5" w14:textId="77777777" w:rsidR="006972F8" w:rsidRPr="00AA0713" w:rsidRDefault="006972F8" w:rsidP="006972F8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szCs w:val="22"/>
        </w:rPr>
      </w:pPr>
      <w:r w:rsidRPr="00AA0713">
        <w:rPr>
          <w:rFonts w:eastAsia="Times New Roman"/>
          <w:szCs w:val="22"/>
        </w:rPr>
        <w:t xml:space="preserve">Uġigħ qawwi u persistenti fl-addome (fiż-żona tal-istonku) li jista’ jibqa’ sejjer sa dahrek bin-nawsja u r-rimettar jew mingħajrhom, minħabba li dawn jistgħu jkunu sinjal ta’ frixa infjammata (pankreatite). </w:t>
      </w:r>
    </w:p>
    <w:p w14:paraId="5FA33E23" w14:textId="77777777" w:rsidR="006972F8" w:rsidRPr="00AA0713" w:rsidRDefault="006972F8" w:rsidP="006972F8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1493A873" w14:textId="77777777" w:rsidR="007E5196" w:rsidRPr="00AA0713" w:rsidRDefault="007E5196" w:rsidP="00106266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AA0713">
        <w:rPr>
          <w:rFonts w:eastAsia="MS Mincho"/>
          <w:szCs w:val="22"/>
          <w:lang w:eastAsia="ja-JP"/>
        </w:rPr>
        <w:t>Jekk inti għandek reazzjoni allerġika serja (frekwenza mhux magħrufa), inkluż raxx, ħorriqija</w:t>
      </w:r>
      <w:r w:rsidR="008812BC" w:rsidRPr="00AA0713">
        <w:rPr>
          <w:rFonts w:eastAsia="MS Mincho"/>
          <w:szCs w:val="22"/>
          <w:lang w:eastAsia="ja-JP"/>
        </w:rPr>
        <w:t>, infafet fil-ġilda/ġilda titqaxxar</w:t>
      </w:r>
      <w:r w:rsidRPr="00AA0713">
        <w:rPr>
          <w:rFonts w:eastAsia="MS Mincho"/>
          <w:szCs w:val="22"/>
          <w:lang w:eastAsia="ja-JP"/>
        </w:rPr>
        <w:t xml:space="preserve"> u nefħa fil-wiċċ, fix-xofftejn, fl-ilsien, u fil-griżmejn li jistgħu jikkawżaw tbatija biex tieħu n-nifs jew biex tibla’, waqqaf din il-mediċina u ċempel lit-tabib tiegħek minnufih. It-tabib tiegħek jista’ jordnalek mediċina biex tikkura r-reazzjoni allerġika tiegħek u mediċina differenti għad-dijabete tiegħek. </w:t>
      </w:r>
    </w:p>
    <w:p w14:paraId="7FB1EE2F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680B79EE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t xml:space="preserve">Xi pazjenti kellhom dawn l-effetti sekondarji </w:t>
      </w:r>
      <w:r w:rsidRPr="00AA0713">
        <w:rPr>
          <w:noProof/>
          <w:szCs w:val="22"/>
        </w:rPr>
        <w:t>wara li żiedu sitagliptin ma’ metformin</w:t>
      </w:r>
      <w:r w:rsidRPr="00AA0713">
        <w:rPr>
          <w:szCs w:val="22"/>
        </w:rPr>
        <w:t>:</w:t>
      </w:r>
    </w:p>
    <w:p w14:paraId="1B519F37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lastRenderedPageBreak/>
        <w:t>Komuni</w:t>
      </w:r>
      <w:r w:rsidR="00BD16D5" w:rsidRPr="00AA0713">
        <w:rPr>
          <w:szCs w:val="22"/>
        </w:rPr>
        <w:t xml:space="preserve"> (jistgħu jaffettwaw sa persuna waħda minn kull 10 persuni): livell baxx ta’ zokkor fid-demm, </w:t>
      </w:r>
      <w:r w:rsidRPr="00AA0713">
        <w:rPr>
          <w:szCs w:val="22"/>
        </w:rPr>
        <w:t xml:space="preserve"> </w:t>
      </w:r>
      <w:r w:rsidR="00BD16D5" w:rsidRPr="00AA0713">
        <w:rPr>
          <w:szCs w:val="22"/>
        </w:rPr>
        <w:t>dardir, gass, rimettar.</w:t>
      </w:r>
    </w:p>
    <w:p w14:paraId="2555CF35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  <w:lang w:eastAsia="ko-KR"/>
        </w:rPr>
      </w:pPr>
      <w:bookmarkStart w:id="187" w:name="OLE_LINK183"/>
      <w:bookmarkStart w:id="188" w:name="OLE_LINK184"/>
      <w:r w:rsidRPr="00AA0713">
        <w:rPr>
          <w:szCs w:val="22"/>
        </w:rPr>
        <w:t>Mhux komuni</w:t>
      </w:r>
      <w:r w:rsidR="00BD16D5" w:rsidRPr="00AA0713">
        <w:rPr>
          <w:szCs w:val="22"/>
        </w:rPr>
        <w:t xml:space="preserve"> (jistgħu jaffettwaw sa persuna waħda minn kull 100)</w:t>
      </w:r>
      <w:r w:rsidR="00BC5087" w:rsidRPr="00AA0713">
        <w:rPr>
          <w:szCs w:val="22"/>
        </w:rPr>
        <w:t>:</w:t>
      </w:r>
      <w:r w:rsidR="00BD16D5" w:rsidRPr="00AA0713">
        <w:rPr>
          <w:szCs w:val="22"/>
        </w:rPr>
        <w:t xml:space="preserve"> </w:t>
      </w:r>
      <w:bookmarkEnd w:id="187"/>
      <w:bookmarkEnd w:id="188"/>
      <w:r w:rsidRPr="00AA0713">
        <w:rPr>
          <w:szCs w:val="22"/>
        </w:rPr>
        <w:t>uġigħ</w:t>
      </w:r>
      <w:r w:rsidRPr="00AA0713">
        <w:rPr>
          <w:szCs w:val="22"/>
          <w:lang w:eastAsia="ko-KR"/>
        </w:rPr>
        <w:t xml:space="preserve"> </w:t>
      </w:r>
      <w:r w:rsidR="00956C08" w:rsidRPr="00AA0713">
        <w:rPr>
          <w:szCs w:val="22"/>
          <w:lang w:eastAsia="ko-KR"/>
        </w:rPr>
        <w:t>fl-istonku</w:t>
      </w:r>
      <w:r w:rsidRPr="00AA0713">
        <w:rPr>
          <w:szCs w:val="22"/>
          <w:lang w:eastAsia="ko-KR"/>
        </w:rPr>
        <w:t xml:space="preserve">, dijarea, </w:t>
      </w:r>
      <w:r w:rsidR="00BD16D5" w:rsidRPr="00AA0713">
        <w:rPr>
          <w:szCs w:val="22"/>
          <w:lang w:eastAsia="ko-KR"/>
        </w:rPr>
        <w:t>stitikezza</w:t>
      </w:r>
      <w:r w:rsidRPr="00AA0713">
        <w:rPr>
          <w:szCs w:val="22"/>
          <w:lang w:eastAsia="ko-KR"/>
        </w:rPr>
        <w:t xml:space="preserve">, ħedla. </w:t>
      </w:r>
    </w:p>
    <w:p w14:paraId="67FAF001" w14:textId="77777777" w:rsidR="00757FD3" w:rsidRPr="00AA0713" w:rsidRDefault="00757FD3" w:rsidP="0010626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0D648B5" w14:textId="77777777" w:rsidR="00757FD3" w:rsidRPr="00AA0713" w:rsidRDefault="00757FD3" w:rsidP="0010626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A0713">
        <w:rPr>
          <w:noProof/>
          <w:szCs w:val="22"/>
        </w:rPr>
        <w:t xml:space="preserve">Xi pazjenti esperjenzaw </w:t>
      </w:r>
      <w:r w:rsidR="00956C08" w:rsidRPr="00AA0713">
        <w:rPr>
          <w:noProof/>
          <w:szCs w:val="22"/>
        </w:rPr>
        <w:t>tipi differenti ta’ skumdità</w:t>
      </w:r>
      <w:r w:rsidRPr="00AA0713">
        <w:rPr>
          <w:noProof/>
          <w:szCs w:val="22"/>
        </w:rPr>
        <w:t xml:space="preserve"> fl-istonku meta bdew jieħdu l-kombinazzjoni ta’ sitagliptin u metformin flimkien</w:t>
      </w:r>
      <w:r w:rsidR="00956C08" w:rsidRPr="00AA0713">
        <w:rPr>
          <w:noProof/>
          <w:szCs w:val="22"/>
        </w:rPr>
        <w:t xml:space="preserve"> (il-frekwenza hija komuni)</w:t>
      </w:r>
      <w:r w:rsidRPr="00AA0713">
        <w:rPr>
          <w:noProof/>
          <w:szCs w:val="22"/>
        </w:rPr>
        <w:t>.</w:t>
      </w:r>
    </w:p>
    <w:p w14:paraId="57B00246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  <w:lang w:eastAsia="ko-KR"/>
        </w:rPr>
      </w:pPr>
    </w:p>
    <w:p w14:paraId="16540BF4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t>Xi pazjenti kellhom dawn l-effetti sekondarji meta kienu qed jie</w:t>
      </w:r>
      <w:r w:rsidRPr="00AA0713">
        <w:rPr>
          <w:szCs w:val="22"/>
          <w:lang w:eastAsia="ko-KR"/>
        </w:rPr>
        <w:t>ħd</w:t>
      </w:r>
      <w:r w:rsidRPr="00AA0713">
        <w:rPr>
          <w:szCs w:val="22"/>
        </w:rPr>
        <w:t xml:space="preserve">u </w:t>
      </w:r>
      <w:r w:rsidR="00CC4A01" w:rsidRPr="00AA0713">
        <w:rPr>
          <w:szCs w:val="22"/>
        </w:rPr>
        <w:t>sitagliptin</w:t>
      </w:r>
      <w:r w:rsidR="00CC4A01" w:rsidRPr="00AA0713" w:rsidDel="00CC4A01">
        <w:rPr>
          <w:szCs w:val="22"/>
        </w:rPr>
        <w:t xml:space="preserve"> </w:t>
      </w:r>
      <w:r w:rsidRPr="00AA0713">
        <w:rPr>
          <w:szCs w:val="22"/>
        </w:rPr>
        <w:t>flimkien ma’ sulphonylurea u metformin:</w:t>
      </w:r>
    </w:p>
    <w:p w14:paraId="315B3EEC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  <w:lang w:eastAsia="ko-KR"/>
        </w:rPr>
      </w:pPr>
      <w:r w:rsidRPr="00AA0713">
        <w:rPr>
          <w:szCs w:val="22"/>
        </w:rPr>
        <w:t xml:space="preserve">Komuni </w:t>
      </w:r>
      <w:r w:rsidRPr="00AA0713">
        <w:rPr>
          <w:szCs w:val="22"/>
          <w:lang w:eastAsia="ko-KR"/>
        </w:rPr>
        <w:t>ħafna</w:t>
      </w:r>
      <w:r w:rsidR="00E87AC4" w:rsidRPr="00AA0713">
        <w:rPr>
          <w:szCs w:val="22"/>
          <w:lang w:eastAsia="ko-KR"/>
        </w:rPr>
        <w:t xml:space="preserve"> </w:t>
      </w:r>
      <w:r w:rsidR="00CC4A01" w:rsidRPr="00AA0713">
        <w:rPr>
          <w:szCs w:val="22"/>
          <w:lang w:eastAsia="ko-KR"/>
        </w:rPr>
        <w:t>(jistgħu jaffettwaw aktar minn persuna waħda minn kull 10 persuni)</w:t>
      </w:r>
      <w:r w:rsidRPr="00AA0713">
        <w:rPr>
          <w:szCs w:val="22"/>
          <w:lang w:eastAsia="ko-KR"/>
        </w:rPr>
        <w:t>: livell baxx ta’ zokkor fid-demm</w:t>
      </w:r>
    </w:p>
    <w:p w14:paraId="1489AED1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  <w:lang w:eastAsia="ko-KR"/>
        </w:rPr>
        <w:t>Komuni: stitikezza</w:t>
      </w:r>
    </w:p>
    <w:p w14:paraId="01043B8E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A6D6FD5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t>Xi pazjenti kellhom dawn l-effetti sekondarji meta kienu qed jie</w:t>
      </w:r>
      <w:r w:rsidRPr="00AA0713">
        <w:rPr>
          <w:szCs w:val="22"/>
          <w:lang w:eastAsia="ko-KR"/>
        </w:rPr>
        <w:t>ħd</w:t>
      </w:r>
      <w:r w:rsidRPr="00AA0713">
        <w:rPr>
          <w:szCs w:val="22"/>
        </w:rPr>
        <w:t xml:space="preserve">u </w:t>
      </w:r>
      <w:r w:rsidR="00CC4A01" w:rsidRPr="00AA0713">
        <w:rPr>
          <w:szCs w:val="22"/>
        </w:rPr>
        <w:t>sitagliptin</w:t>
      </w:r>
      <w:r w:rsidRPr="00AA0713">
        <w:rPr>
          <w:szCs w:val="22"/>
        </w:rPr>
        <w:t xml:space="preserve"> u </w:t>
      </w:r>
      <w:r w:rsidR="00633B2E" w:rsidRPr="00AA0713">
        <w:rPr>
          <w:szCs w:val="22"/>
        </w:rPr>
        <w:t>pio</w:t>
      </w:r>
      <w:r w:rsidRPr="00AA0713">
        <w:rPr>
          <w:szCs w:val="22"/>
        </w:rPr>
        <w:t>glitazone:</w:t>
      </w:r>
    </w:p>
    <w:p w14:paraId="73680F86" w14:textId="77777777" w:rsidR="00CC4A01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t xml:space="preserve">Komuni: </w:t>
      </w:r>
      <w:r w:rsidR="00956C08" w:rsidRPr="00AA0713">
        <w:rPr>
          <w:szCs w:val="22"/>
        </w:rPr>
        <w:t>gass, nefħa fl-idejn jew fir-riġlejn</w:t>
      </w:r>
      <w:r w:rsidRPr="00AA0713">
        <w:rPr>
          <w:szCs w:val="22"/>
        </w:rPr>
        <w:t xml:space="preserve"> </w:t>
      </w:r>
    </w:p>
    <w:p w14:paraId="7A288884" w14:textId="77777777" w:rsidR="00991375" w:rsidRPr="00AA0713" w:rsidRDefault="00991375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00A29B7" w14:textId="77777777" w:rsidR="00991375" w:rsidRPr="00AA0713" w:rsidRDefault="00991375" w:rsidP="00106266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 xml:space="preserve">Xi pazjenti kellhom l-effetti sekondarji li ġejjin waqt li kienu qegħdin jieħdu </w:t>
      </w:r>
      <w:r w:rsidR="00CC4A01" w:rsidRPr="00AA0713">
        <w:rPr>
          <w:szCs w:val="22"/>
        </w:rPr>
        <w:t>sitagliptin</w:t>
      </w:r>
      <w:r w:rsidRPr="00AA0713">
        <w:rPr>
          <w:noProof/>
          <w:szCs w:val="22"/>
        </w:rPr>
        <w:t xml:space="preserve"> flimkien ma’ </w:t>
      </w:r>
      <w:r w:rsidR="00633B2E" w:rsidRPr="00AA0713">
        <w:rPr>
          <w:noProof/>
          <w:szCs w:val="22"/>
        </w:rPr>
        <w:t>pio</w:t>
      </w:r>
      <w:r w:rsidRPr="00AA0713">
        <w:rPr>
          <w:noProof/>
          <w:szCs w:val="22"/>
        </w:rPr>
        <w:t>glitazone u metformin:</w:t>
      </w:r>
    </w:p>
    <w:p w14:paraId="20EF0B67" w14:textId="77777777" w:rsidR="00757FD3" w:rsidRPr="00AA0713" w:rsidRDefault="00991375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noProof/>
          <w:szCs w:val="22"/>
        </w:rPr>
        <w:t xml:space="preserve">Komuni: nefħa </w:t>
      </w:r>
      <w:r w:rsidR="00956C08" w:rsidRPr="00AA0713">
        <w:rPr>
          <w:noProof/>
          <w:szCs w:val="22"/>
        </w:rPr>
        <w:t>f</w:t>
      </w:r>
      <w:r w:rsidRPr="00AA0713">
        <w:rPr>
          <w:noProof/>
          <w:szCs w:val="22"/>
        </w:rPr>
        <w:t xml:space="preserve">l-idejn jew </w:t>
      </w:r>
      <w:r w:rsidR="00956C08" w:rsidRPr="00AA0713">
        <w:rPr>
          <w:noProof/>
          <w:szCs w:val="22"/>
        </w:rPr>
        <w:t>fir-riġlejn</w:t>
      </w:r>
    </w:p>
    <w:p w14:paraId="0D95318F" w14:textId="77777777" w:rsidR="007843AC" w:rsidRPr="00AA0713" w:rsidRDefault="007843AC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F9AF279" w14:textId="77777777" w:rsidR="007843AC" w:rsidRPr="00AA0713" w:rsidRDefault="007843AC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 xml:space="preserve">Xi pazjenti kellhom l-effetti sekondarji li ġejjin waqt li kienu qegħdin jieħdu </w:t>
      </w:r>
      <w:r w:rsidR="0071295A" w:rsidRPr="00AA0713">
        <w:rPr>
          <w:szCs w:val="22"/>
        </w:rPr>
        <w:t>sitagliptin</w:t>
      </w:r>
      <w:r w:rsidR="0071295A" w:rsidRPr="00AA0713" w:rsidDel="0071295A">
        <w:rPr>
          <w:noProof/>
          <w:szCs w:val="22"/>
        </w:rPr>
        <w:t xml:space="preserve"> </w:t>
      </w:r>
      <w:r w:rsidRPr="00AA0713">
        <w:rPr>
          <w:noProof/>
          <w:szCs w:val="22"/>
        </w:rPr>
        <w:t xml:space="preserve">flimkien mal-insulina (bi jew mingħajr metformin): </w:t>
      </w:r>
    </w:p>
    <w:p w14:paraId="6654D649" w14:textId="77777777" w:rsidR="007843AC" w:rsidRPr="00AA0713" w:rsidRDefault="007843AC" w:rsidP="00106266">
      <w:pPr>
        <w:tabs>
          <w:tab w:val="clear" w:pos="567"/>
        </w:tabs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>Komuni: influwenza</w:t>
      </w:r>
    </w:p>
    <w:p w14:paraId="5FAD8F8D" w14:textId="77777777" w:rsidR="007843AC" w:rsidRPr="00AA0713" w:rsidRDefault="007843AC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AA0713">
        <w:rPr>
          <w:noProof/>
          <w:szCs w:val="22"/>
        </w:rPr>
        <w:t>Mhux komuni: ħalq xott</w:t>
      </w:r>
    </w:p>
    <w:p w14:paraId="2068F6AE" w14:textId="77777777" w:rsidR="007843AC" w:rsidRPr="00AA0713" w:rsidRDefault="007843AC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5CC3E9C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t xml:space="preserve">Xi pazjenti kellhom dawn l-effetti </w:t>
      </w:r>
      <w:r w:rsidR="005416DF" w:rsidRPr="00AA0713">
        <w:rPr>
          <w:szCs w:val="22"/>
        </w:rPr>
        <w:t>sekondarji li ġejjin</w:t>
      </w:r>
      <w:r w:rsidRPr="00AA0713">
        <w:rPr>
          <w:szCs w:val="22"/>
        </w:rPr>
        <w:t xml:space="preserve"> meta kienu qed jie</w:t>
      </w:r>
      <w:r w:rsidRPr="00AA0713">
        <w:rPr>
          <w:szCs w:val="22"/>
          <w:lang w:eastAsia="ko-KR"/>
        </w:rPr>
        <w:t>ħd</w:t>
      </w:r>
      <w:r w:rsidRPr="00AA0713">
        <w:rPr>
          <w:szCs w:val="22"/>
        </w:rPr>
        <w:t xml:space="preserve">u </w:t>
      </w:r>
      <w:r w:rsidR="0071295A" w:rsidRPr="00AA0713">
        <w:rPr>
          <w:szCs w:val="22"/>
        </w:rPr>
        <w:t>sitagliptin</w:t>
      </w:r>
      <w:r w:rsidR="0071295A" w:rsidRPr="00AA0713" w:rsidDel="0071295A">
        <w:rPr>
          <w:szCs w:val="22"/>
        </w:rPr>
        <w:t xml:space="preserve"> </w:t>
      </w:r>
      <w:r w:rsidRPr="00AA0713">
        <w:rPr>
          <w:szCs w:val="22"/>
        </w:rPr>
        <w:t>waħdu</w:t>
      </w:r>
      <w:r w:rsidR="00004861" w:rsidRPr="00AA0713">
        <w:rPr>
          <w:szCs w:val="22"/>
        </w:rPr>
        <w:t xml:space="preserve"> fi studji</w:t>
      </w:r>
      <w:r w:rsidR="005416DF" w:rsidRPr="00AA0713">
        <w:rPr>
          <w:szCs w:val="22"/>
        </w:rPr>
        <w:t xml:space="preserve"> kliniċi, jew waqt li kien qed jintuża waħdu u/jew flimkien ma’ mediċini oħra tad-dijabete wara li ġie approvat</w:t>
      </w:r>
      <w:r w:rsidRPr="00AA0713">
        <w:rPr>
          <w:szCs w:val="22"/>
        </w:rPr>
        <w:t>:</w:t>
      </w:r>
    </w:p>
    <w:p w14:paraId="378AD8DD" w14:textId="77777777" w:rsidR="00757FD3" w:rsidRPr="00AA0713" w:rsidRDefault="002B79A6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t>Komuni</w:t>
      </w:r>
      <w:r w:rsidR="00757FD3" w:rsidRPr="00AA0713">
        <w:rPr>
          <w:szCs w:val="22"/>
        </w:rPr>
        <w:t>:</w:t>
      </w:r>
      <w:r w:rsidR="00524947" w:rsidRPr="00AA0713">
        <w:rPr>
          <w:szCs w:val="22"/>
        </w:rPr>
        <w:t xml:space="preserve"> livell</w:t>
      </w:r>
      <w:r w:rsidR="00757FD3" w:rsidRPr="00AA0713">
        <w:rPr>
          <w:szCs w:val="22"/>
        </w:rPr>
        <w:t xml:space="preserve"> </w:t>
      </w:r>
      <w:r w:rsidR="00524947" w:rsidRPr="00AA0713">
        <w:rPr>
          <w:szCs w:val="22"/>
        </w:rPr>
        <w:t xml:space="preserve">baxx ta’ </w:t>
      </w:r>
      <w:r w:rsidR="00757FD3" w:rsidRPr="00AA0713">
        <w:rPr>
          <w:szCs w:val="22"/>
        </w:rPr>
        <w:t xml:space="preserve">zokkor fid-demm, uġigħ ta’ ras, </w:t>
      </w:r>
      <w:r w:rsidR="00524947" w:rsidRPr="00AA0713">
        <w:rPr>
          <w:szCs w:val="22"/>
        </w:rPr>
        <w:t>infezzjoni fil-parti ta’ fuq tal-apparat tan-nifs</w:t>
      </w:r>
      <w:r w:rsidR="00524947" w:rsidRPr="00AA0713">
        <w:rPr>
          <w:noProof/>
          <w:szCs w:val="22"/>
        </w:rPr>
        <w:t>, imnieħer imblukkat jew inixxi u ġriżmejn misluħin, ost</w:t>
      </w:r>
      <w:r w:rsidR="00641D9E" w:rsidRPr="00AA0713">
        <w:rPr>
          <w:noProof/>
          <w:szCs w:val="22"/>
        </w:rPr>
        <w:t>e</w:t>
      </w:r>
      <w:r w:rsidR="00524947" w:rsidRPr="00AA0713">
        <w:rPr>
          <w:noProof/>
          <w:szCs w:val="22"/>
        </w:rPr>
        <w:t>oartrite, uġigħ fid-dirgħajn jew fir-riġlejn.</w:t>
      </w:r>
    </w:p>
    <w:p w14:paraId="64AE693B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  <w:lang w:eastAsia="ko-KR"/>
        </w:rPr>
      </w:pPr>
      <w:r w:rsidRPr="00AA0713">
        <w:rPr>
          <w:szCs w:val="22"/>
        </w:rPr>
        <w:t>Mhux komuni: sturdament, stitikezza</w:t>
      </w:r>
      <w:r w:rsidR="008B574D" w:rsidRPr="00AA0713">
        <w:rPr>
          <w:rFonts w:eastAsia="MS Mincho"/>
          <w:noProof/>
          <w:szCs w:val="22"/>
        </w:rPr>
        <w:t>, ħakk</w:t>
      </w:r>
    </w:p>
    <w:p w14:paraId="1207D933" w14:textId="77777777" w:rsidR="000F4E4C" w:rsidRPr="00AA0713" w:rsidRDefault="000F4E4C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AA0713">
        <w:rPr>
          <w:rFonts w:eastAsia="MS Mincho"/>
          <w:szCs w:val="22"/>
          <w:lang w:eastAsia="ja-JP"/>
        </w:rPr>
        <w:t>Rari: numru mnaqqas ta’ plejtlets</w:t>
      </w:r>
      <w:r w:rsidRPr="00AA0713">
        <w:rPr>
          <w:noProof/>
          <w:szCs w:val="22"/>
        </w:rPr>
        <w:t xml:space="preserve"> </w:t>
      </w:r>
    </w:p>
    <w:p w14:paraId="5224280F" w14:textId="77777777" w:rsidR="00524947" w:rsidRPr="00AA0713" w:rsidRDefault="00524947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szCs w:val="22"/>
          <w:lang w:eastAsia="ja-JP"/>
        </w:rPr>
      </w:pPr>
      <w:r w:rsidRPr="00AA0713">
        <w:rPr>
          <w:noProof/>
          <w:szCs w:val="22"/>
        </w:rPr>
        <w:t xml:space="preserve">Frekwenza mhux magħrufa: </w:t>
      </w:r>
      <w:r w:rsidRPr="00AA0713">
        <w:rPr>
          <w:rFonts w:eastAsia="MS Mincho"/>
          <w:noProof/>
          <w:szCs w:val="22"/>
        </w:rPr>
        <w:t>problemi fil-kliewi (xi drabi jeħtieġu d-dijali</w:t>
      </w:r>
      <w:r w:rsidR="00641D9E" w:rsidRPr="00AA0713">
        <w:rPr>
          <w:rFonts w:eastAsia="MS Mincho"/>
          <w:noProof/>
          <w:szCs w:val="22"/>
        </w:rPr>
        <w:t>s</w:t>
      </w:r>
      <w:r w:rsidRPr="00AA0713">
        <w:rPr>
          <w:rFonts w:eastAsia="MS Mincho"/>
          <w:noProof/>
          <w:szCs w:val="22"/>
        </w:rPr>
        <w:t>i)</w:t>
      </w:r>
      <w:r w:rsidR="008B574D" w:rsidRPr="00AA0713">
        <w:rPr>
          <w:rFonts w:eastAsia="MS Mincho"/>
          <w:noProof/>
          <w:szCs w:val="22"/>
        </w:rPr>
        <w:t>,</w:t>
      </w:r>
      <w:r w:rsidRPr="00AA0713">
        <w:rPr>
          <w:rFonts w:eastAsia="MS Mincho"/>
          <w:noProof/>
          <w:szCs w:val="22"/>
        </w:rPr>
        <w:t xml:space="preserve"> rimettar</w:t>
      </w:r>
      <w:r w:rsidR="008B574D" w:rsidRPr="00AA0713">
        <w:rPr>
          <w:rFonts w:eastAsia="MS Mincho"/>
          <w:noProof/>
          <w:szCs w:val="22"/>
        </w:rPr>
        <w:t>,</w:t>
      </w:r>
      <w:r w:rsidRPr="00AA0713">
        <w:rPr>
          <w:rFonts w:eastAsia="MS Mincho"/>
          <w:noProof/>
          <w:szCs w:val="22"/>
        </w:rPr>
        <w:t xml:space="preserve"> uġigħ fil-ġogi</w:t>
      </w:r>
      <w:r w:rsidR="008B574D" w:rsidRPr="00AA0713">
        <w:rPr>
          <w:rFonts w:eastAsia="MS Mincho"/>
          <w:noProof/>
          <w:szCs w:val="22"/>
        </w:rPr>
        <w:t>,</w:t>
      </w:r>
      <w:r w:rsidRPr="00AA0713">
        <w:rPr>
          <w:rFonts w:eastAsia="MS Mincho"/>
          <w:noProof/>
          <w:szCs w:val="22"/>
        </w:rPr>
        <w:t xml:space="preserve"> uġigħ fil-muskoli</w:t>
      </w:r>
      <w:r w:rsidR="008B574D" w:rsidRPr="00AA0713">
        <w:rPr>
          <w:rFonts w:eastAsia="MS Mincho"/>
          <w:noProof/>
          <w:szCs w:val="22"/>
        </w:rPr>
        <w:t>,</w:t>
      </w:r>
      <w:r w:rsidR="001A1CB5" w:rsidRPr="00AA0713">
        <w:rPr>
          <w:rFonts w:eastAsia="MS Mincho"/>
          <w:noProof/>
          <w:szCs w:val="22"/>
        </w:rPr>
        <w:t xml:space="preserve"> uġigħ fid-dahar</w:t>
      </w:r>
      <w:r w:rsidR="008B574D" w:rsidRPr="00AA0713">
        <w:rPr>
          <w:rFonts w:eastAsia="MS Mincho"/>
          <w:noProof/>
          <w:szCs w:val="22"/>
        </w:rPr>
        <w:t>,</w:t>
      </w:r>
      <w:r w:rsidR="0071295A" w:rsidRPr="00AA0713">
        <w:rPr>
          <w:rFonts w:eastAsia="MS Mincho"/>
          <w:noProof/>
          <w:szCs w:val="22"/>
        </w:rPr>
        <w:t xml:space="preserve"> mard tal-interstizju tal-pulmun</w:t>
      </w:r>
      <w:bookmarkStart w:id="189" w:name="_Hlk484679179"/>
      <w:r w:rsidR="00E1587E" w:rsidRPr="00AA0713">
        <w:rPr>
          <w:rFonts w:eastAsia="MS Mincho"/>
          <w:szCs w:val="22"/>
          <w:lang w:eastAsia="ja-JP"/>
        </w:rPr>
        <w:t>, pemfigojd bulluż (tip ta’ nuffata fil-ġilda)</w:t>
      </w:r>
      <w:bookmarkEnd w:id="189"/>
      <w:r w:rsidRPr="00AA0713">
        <w:rPr>
          <w:rFonts w:eastAsia="MS Mincho"/>
          <w:noProof/>
          <w:szCs w:val="22"/>
        </w:rPr>
        <w:t xml:space="preserve"> </w:t>
      </w:r>
    </w:p>
    <w:p w14:paraId="50219992" w14:textId="77777777" w:rsidR="00757FD3" w:rsidRPr="00AA0713" w:rsidRDefault="00757FD3" w:rsidP="00106266">
      <w:pPr>
        <w:numPr>
          <w:ilvl w:val="12"/>
          <w:numId w:val="0"/>
        </w:numPr>
        <w:tabs>
          <w:tab w:val="clear" w:pos="567"/>
          <w:tab w:val="left" w:pos="4080"/>
        </w:tabs>
        <w:spacing w:line="240" w:lineRule="auto"/>
        <w:ind w:right="-2"/>
        <w:rPr>
          <w:szCs w:val="22"/>
        </w:rPr>
      </w:pPr>
    </w:p>
    <w:p w14:paraId="340D52E0" w14:textId="77777777" w:rsidR="00672579" w:rsidRPr="00AA0713" w:rsidRDefault="00672579" w:rsidP="006725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 w:val="0"/>
          <w:szCs w:val="22"/>
          <w:lang w:eastAsia="zh-CN"/>
        </w:rPr>
      </w:pPr>
      <w:r w:rsidRPr="00AA0713">
        <w:rPr>
          <w:rFonts w:eastAsia="SimSun"/>
          <w:b/>
          <w:bCs/>
          <w:snapToGrid w:val="0"/>
          <w:color w:val="000000"/>
          <w:szCs w:val="22"/>
          <w:lang w:eastAsia="zh-CN"/>
        </w:rPr>
        <w:t>Rappurtar tal-effetti sekondarji</w:t>
      </w:r>
    </w:p>
    <w:p w14:paraId="7E31373C" w14:textId="77777777" w:rsidR="00672579" w:rsidRPr="00AA0713" w:rsidRDefault="00672579" w:rsidP="00672579">
      <w:pPr>
        <w:pStyle w:val="BodytextAgency"/>
        <w:spacing w:after="0"/>
        <w:rPr>
          <w:rFonts w:ascii="Times New Roman" w:hAnsi="Times New Roman"/>
          <w:sz w:val="22"/>
          <w:szCs w:val="22"/>
        </w:rPr>
      </w:pPr>
      <w:r w:rsidRPr="00AA0713">
        <w:rPr>
          <w:rFonts w:ascii="Times New Roman" w:hAnsi="Times New Roman"/>
          <w:sz w:val="22"/>
          <w:szCs w:val="22"/>
        </w:rPr>
        <w:t>Jekk ikollok xi effett sekondarju, kellem lit-tabib</w:t>
      </w:r>
      <w:r w:rsidR="00132ABE" w:rsidRPr="00AA0713">
        <w:rPr>
          <w:rFonts w:ascii="Times New Roman" w:hAnsi="Times New Roman"/>
          <w:sz w:val="22"/>
          <w:szCs w:val="22"/>
        </w:rPr>
        <w:t xml:space="preserve">, </w:t>
      </w:r>
      <w:r w:rsidRPr="00AA0713">
        <w:rPr>
          <w:rFonts w:ascii="Times New Roman" w:hAnsi="Times New Roman"/>
          <w:sz w:val="22"/>
          <w:szCs w:val="22"/>
        </w:rPr>
        <w:t>lill-ispiżjar</w:t>
      </w:r>
      <w:r w:rsidR="00174573" w:rsidRPr="00AA0713">
        <w:rPr>
          <w:rFonts w:ascii="Times New Roman" w:hAnsi="Times New Roman"/>
          <w:sz w:val="22"/>
          <w:szCs w:val="22"/>
        </w:rPr>
        <w:t>,</w:t>
      </w:r>
      <w:r w:rsidRPr="00AA0713">
        <w:rPr>
          <w:rFonts w:ascii="Times New Roman" w:hAnsi="Times New Roman"/>
          <w:sz w:val="22"/>
          <w:szCs w:val="22"/>
        </w:rPr>
        <w:t xml:space="preserve"> </w:t>
      </w:r>
      <w:r w:rsidR="00132ABE" w:rsidRPr="00AA0713">
        <w:rPr>
          <w:rFonts w:ascii="Times New Roman" w:hAnsi="Times New Roman"/>
          <w:sz w:val="22"/>
          <w:szCs w:val="22"/>
        </w:rPr>
        <w:t xml:space="preserve">jew </w:t>
      </w:r>
      <w:r w:rsidR="00E75D76" w:rsidRPr="00AA0713">
        <w:rPr>
          <w:rFonts w:ascii="Times New Roman" w:hAnsi="Times New Roman"/>
          <w:sz w:val="22"/>
          <w:szCs w:val="22"/>
        </w:rPr>
        <w:t>lil</w:t>
      </w:r>
      <w:r w:rsidR="00132ABE" w:rsidRPr="00AA0713">
        <w:rPr>
          <w:rFonts w:ascii="Times New Roman" w:hAnsi="Times New Roman"/>
          <w:sz w:val="22"/>
          <w:szCs w:val="22"/>
        </w:rPr>
        <w:t xml:space="preserve">l-infermier </w:t>
      </w:r>
      <w:r w:rsidRPr="00AA0713">
        <w:rPr>
          <w:rFonts w:ascii="Times New Roman" w:hAnsi="Times New Roman"/>
          <w:sz w:val="22"/>
          <w:szCs w:val="22"/>
        </w:rPr>
        <w:t xml:space="preserve">tiegħek. Dan jinkludi xi effett sekondarju </w:t>
      </w:r>
      <w:r w:rsidR="00E75D76" w:rsidRPr="00AA0713">
        <w:rPr>
          <w:rFonts w:ascii="Times New Roman" w:hAnsi="Times New Roman"/>
          <w:sz w:val="22"/>
          <w:szCs w:val="22"/>
        </w:rPr>
        <w:t xml:space="preserve">possibbli </w:t>
      </w:r>
      <w:r w:rsidRPr="00AA0713">
        <w:rPr>
          <w:rFonts w:ascii="Times New Roman" w:hAnsi="Times New Roman"/>
          <w:sz w:val="22"/>
          <w:szCs w:val="22"/>
        </w:rPr>
        <w:t xml:space="preserve">li mhuwiex elenkat f’dan il-fuljett. </w:t>
      </w:r>
      <w:r w:rsidRPr="00AA0713">
        <w:rPr>
          <w:rFonts w:ascii="Times New Roman" w:hAnsi="Times New Roman"/>
          <w:color w:val="000000"/>
          <w:sz w:val="22"/>
          <w:szCs w:val="22"/>
        </w:rPr>
        <w:t xml:space="preserve">Tista’ wkoll tirrapporta effetti sekondarji direttament permezz </w:t>
      </w:r>
      <w:r w:rsidRPr="00AA0713">
        <w:rPr>
          <w:rFonts w:ascii="Times New Roman" w:hAnsi="Times New Roman"/>
          <w:color w:val="000000"/>
          <w:sz w:val="22"/>
          <w:szCs w:val="22"/>
          <w:shd w:val="clear" w:color="auto" w:fill="BFBFBF"/>
        </w:rPr>
        <w:t>tas-sistema ta’ rappurtar nazzjonali mni</w:t>
      </w:r>
      <w:r w:rsidRPr="00AA0713">
        <w:rPr>
          <w:rFonts w:ascii="Times New Roman" w:hAnsi="Times New Roman"/>
          <w:sz w:val="22"/>
          <w:szCs w:val="22"/>
          <w:shd w:val="clear" w:color="auto" w:fill="BFBFBF"/>
        </w:rPr>
        <w:t>żż</w:t>
      </w:r>
      <w:r w:rsidRPr="00AA0713">
        <w:rPr>
          <w:rFonts w:ascii="Times New Roman" w:hAnsi="Times New Roman"/>
          <w:color w:val="000000"/>
          <w:sz w:val="22"/>
          <w:szCs w:val="22"/>
          <w:shd w:val="clear" w:color="auto" w:fill="BFBFBF"/>
        </w:rPr>
        <w:t>la f’</w:t>
      </w:r>
      <w:hyperlink r:id="rId11" w:history="1">
        <w:r w:rsidRPr="00AA0713">
          <w:rPr>
            <w:rFonts w:ascii="Times New Roman" w:hAnsi="Times New Roman"/>
            <w:color w:val="0000FF"/>
            <w:sz w:val="22"/>
            <w:szCs w:val="22"/>
            <w:u w:val="single"/>
            <w:shd w:val="clear" w:color="auto" w:fill="BFBFBF"/>
          </w:rPr>
          <w:t>Appendiċi V</w:t>
        </w:r>
      </w:hyperlink>
      <w:r w:rsidRPr="00AA0713">
        <w:rPr>
          <w:rFonts w:ascii="Times New Roman" w:hAnsi="Times New Roman"/>
          <w:color w:val="000000"/>
          <w:sz w:val="22"/>
          <w:szCs w:val="22"/>
          <w:shd w:val="clear" w:color="auto" w:fill="BFBFBF"/>
        </w:rPr>
        <w:t>.</w:t>
      </w:r>
      <w:r w:rsidRPr="00AA0713">
        <w:rPr>
          <w:rFonts w:ascii="Times New Roman" w:hAnsi="Times New Roman"/>
          <w:color w:val="000000"/>
          <w:sz w:val="22"/>
          <w:szCs w:val="22"/>
        </w:rPr>
        <w:t xml:space="preserve"> Billi tirrapporta l-effetti sekondarji tista’ tgħin biex tiġi pprovduta aktar informazzjoni dwar is-sigurtà ta’ din il-mediċina.</w:t>
      </w:r>
    </w:p>
    <w:p w14:paraId="4120ED29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7371B2F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81A9306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left="567" w:right="-2" w:hanging="567"/>
        <w:rPr>
          <w:szCs w:val="22"/>
        </w:rPr>
      </w:pPr>
      <w:r w:rsidRPr="00AA0713">
        <w:rPr>
          <w:b/>
          <w:szCs w:val="22"/>
        </w:rPr>
        <w:t>5.</w:t>
      </w:r>
      <w:r w:rsidRPr="00AA0713">
        <w:rPr>
          <w:b/>
          <w:szCs w:val="22"/>
        </w:rPr>
        <w:tab/>
      </w:r>
      <w:r w:rsidR="00D552A3" w:rsidRPr="00AA0713">
        <w:rPr>
          <w:b/>
          <w:szCs w:val="22"/>
        </w:rPr>
        <w:t>Kif taħżen Januvia</w:t>
      </w:r>
    </w:p>
    <w:p w14:paraId="7E870273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1C75FB9A" w14:textId="0648CE10" w:rsidR="00757FD3" w:rsidRPr="00AA0713" w:rsidRDefault="00757FD3" w:rsidP="00106266">
      <w:pPr>
        <w:keepNext/>
        <w:spacing w:line="240" w:lineRule="auto"/>
        <w:rPr>
          <w:szCs w:val="22"/>
        </w:rPr>
      </w:pPr>
      <w:r w:rsidRPr="00AA0713">
        <w:rPr>
          <w:szCs w:val="22"/>
        </w:rPr>
        <w:t>Żomm</w:t>
      </w:r>
      <w:r w:rsidR="00481320" w:rsidRPr="00AA0713">
        <w:rPr>
          <w:szCs w:val="22"/>
        </w:rPr>
        <w:t xml:space="preserve"> din il-mediċina</w:t>
      </w:r>
      <w:r w:rsidRPr="00AA0713">
        <w:rPr>
          <w:szCs w:val="22"/>
        </w:rPr>
        <w:t xml:space="preserve"> fejn </w:t>
      </w:r>
      <w:r w:rsidR="00B84526" w:rsidRPr="00AA0713">
        <w:rPr>
          <w:szCs w:val="22"/>
        </w:rPr>
        <w:t xml:space="preserve">ma tidhirx </w:t>
      </w:r>
      <w:r w:rsidR="00A71724" w:rsidRPr="00AA0713">
        <w:rPr>
          <w:szCs w:val="22"/>
        </w:rPr>
        <w:t xml:space="preserve">u </w:t>
      </w:r>
      <w:r w:rsidRPr="00AA0713">
        <w:rPr>
          <w:szCs w:val="22"/>
        </w:rPr>
        <w:t xml:space="preserve">ma </w:t>
      </w:r>
      <w:r w:rsidR="00B84526" w:rsidRPr="00AA0713">
        <w:rPr>
          <w:szCs w:val="22"/>
        </w:rPr>
        <w:t>t</w:t>
      </w:r>
      <w:r w:rsidRPr="00AA0713">
        <w:rPr>
          <w:szCs w:val="22"/>
        </w:rPr>
        <w:t>intlaħaqx mit-tfal.</w:t>
      </w:r>
    </w:p>
    <w:p w14:paraId="7542064E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00F8C37E" w14:textId="4CE3BDED" w:rsidR="00757FD3" w:rsidRPr="00AA0713" w:rsidRDefault="00340263" w:rsidP="00106266">
      <w:pPr>
        <w:numPr>
          <w:ilvl w:val="12"/>
          <w:numId w:val="0"/>
        </w:numPr>
        <w:spacing w:line="240" w:lineRule="auto"/>
        <w:rPr>
          <w:szCs w:val="22"/>
        </w:rPr>
      </w:pPr>
      <w:r w:rsidRPr="00AA0713">
        <w:rPr>
          <w:szCs w:val="22"/>
        </w:rPr>
        <w:t>T</w:t>
      </w:r>
      <w:r w:rsidR="00757FD3" w:rsidRPr="00AA0713">
        <w:rPr>
          <w:szCs w:val="22"/>
        </w:rPr>
        <w:t>uża</w:t>
      </w:r>
      <w:r w:rsidRPr="00AA0713">
        <w:rPr>
          <w:szCs w:val="22"/>
        </w:rPr>
        <w:t>x</w:t>
      </w:r>
      <w:r w:rsidR="00757FD3" w:rsidRPr="00AA0713">
        <w:rPr>
          <w:szCs w:val="22"/>
        </w:rPr>
        <w:t xml:space="preserve"> </w:t>
      </w:r>
      <w:r w:rsidR="00427E27" w:rsidRPr="00AA0713">
        <w:rPr>
          <w:szCs w:val="22"/>
        </w:rPr>
        <w:t xml:space="preserve">din il-mediċina </w:t>
      </w:r>
      <w:r w:rsidR="00757FD3" w:rsidRPr="00AA0713">
        <w:rPr>
          <w:szCs w:val="22"/>
        </w:rPr>
        <w:t>wara d-data ta’</w:t>
      </w:r>
      <w:r w:rsidR="009E5A47" w:rsidRPr="00AA0713">
        <w:rPr>
          <w:szCs w:val="22"/>
        </w:rPr>
        <w:t xml:space="preserve"> meta tiskadi</w:t>
      </w:r>
      <w:r w:rsidR="00757FD3" w:rsidRPr="00AA0713">
        <w:rPr>
          <w:szCs w:val="22"/>
        </w:rPr>
        <w:t xml:space="preserve"> li tidher fuq il-folja u l-kartuna</w:t>
      </w:r>
      <w:r w:rsidR="009E5A47" w:rsidRPr="00AA0713">
        <w:rPr>
          <w:szCs w:val="22"/>
        </w:rPr>
        <w:t xml:space="preserve"> wara ‘JIS’</w:t>
      </w:r>
      <w:r w:rsidR="00757FD3" w:rsidRPr="00AA0713">
        <w:rPr>
          <w:szCs w:val="22"/>
        </w:rPr>
        <w:t xml:space="preserve">. Id-data ta’ </w:t>
      </w:r>
      <w:r w:rsidR="009E5A47" w:rsidRPr="00AA0713">
        <w:rPr>
          <w:szCs w:val="22"/>
        </w:rPr>
        <w:t>meta tiskadi tirreferi għal</w:t>
      </w:r>
      <w:r w:rsidR="00757FD3" w:rsidRPr="00AA0713">
        <w:rPr>
          <w:szCs w:val="22"/>
        </w:rPr>
        <w:t>l-a</w:t>
      </w:r>
      <w:r w:rsidR="00757FD3" w:rsidRPr="00AA0713">
        <w:rPr>
          <w:szCs w:val="22"/>
          <w:lang w:eastAsia="ko-KR"/>
        </w:rPr>
        <w:t>ħħar ġurnata ta’ dak ix-xahar.</w:t>
      </w:r>
    </w:p>
    <w:p w14:paraId="627074A4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62932A57" w14:textId="20E1CC97" w:rsidR="00757FD3" w:rsidRDefault="00BE394D" w:rsidP="00106266">
      <w:pPr>
        <w:numPr>
          <w:ilvl w:val="12"/>
          <w:numId w:val="0"/>
        </w:numPr>
        <w:spacing w:line="240" w:lineRule="auto"/>
        <w:rPr>
          <w:szCs w:val="22"/>
          <w:lang w:eastAsia="ko-KR"/>
        </w:rPr>
      </w:pPr>
      <w:r>
        <w:t>Aħżen f’temperatura taħt 25 </w:t>
      </w:r>
      <w:r>
        <w:sym w:font="Symbol" w:char="F0B0"/>
      </w:r>
      <w:r>
        <w:t>C</w:t>
      </w:r>
      <w:r>
        <w:rPr>
          <w:szCs w:val="22"/>
          <w:lang w:eastAsia="ko-KR"/>
        </w:rPr>
        <w:t>.</w:t>
      </w:r>
    </w:p>
    <w:p w14:paraId="6EB6F863" w14:textId="77777777" w:rsidR="00BE394D" w:rsidRPr="00AA0713" w:rsidRDefault="00BE394D" w:rsidP="00106266">
      <w:pPr>
        <w:numPr>
          <w:ilvl w:val="12"/>
          <w:numId w:val="0"/>
        </w:numPr>
        <w:spacing w:line="240" w:lineRule="auto"/>
        <w:rPr>
          <w:szCs w:val="22"/>
          <w:lang w:eastAsia="ko-KR"/>
        </w:rPr>
      </w:pPr>
    </w:p>
    <w:p w14:paraId="42CC3BC6" w14:textId="77777777" w:rsidR="009E5A47" w:rsidRPr="00AA0713" w:rsidRDefault="009E5A47" w:rsidP="0010626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</w:rPr>
      </w:pPr>
      <w:r w:rsidRPr="00AA0713">
        <w:rPr>
          <w:szCs w:val="24"/>
        </w:rPr>
        <w:t>Tarmix mediċini mal-ilma tad-dranaġġ jew mal-iskart domestiku.</w:t>
      </w:r>
      <w:r w:rsidRPr="00AA0713">
        <w:rPr>
          <w:b/>
        </w:rPr>
        <w:t xml:space="preserve"> </w:t>
      </w:r>
      <w:r w:rsidRPr="00AA0713">
        <w:rPr>
          <w:szCs w:val="24"/>
        </w:rPr>
        <w:t>Staqsi lill-ispiżjar tiegħek dwar kif għandek tarmi mediċini li m’għadekx tuża.</w:t>
      </w:r>
      <w:r w:rsidRPr="00AA0713">
        <w:rPr>
          <w:b/>
        </w:rPr>
        <w:t xml:space="preserve"> </w:t>
      </w:r>
      <w:r w:rsidRPr="00AA0713">
        <w:rPr>
          <w:szCs w:val="24"/>
        </w:rPr>
        <w:t>Dawn il-miżuri jgħinu għall-protezzjoni tal-ambjent.</w:t>
      </w:r>
    </w:p>
    <w:p w14:paraId="301DF18C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7C860CE" w14:textId="77777777" w:rsidR="00757FD3" w:rsidRPr="00AA0713" w:rsidRDefault="00757FD3" w:rsidP="00106266">
      <w:pPr>
        <w:numPr>
          <w:ilvl w:val="12"/>
          <w:numId w:val="0"/>
        </w:numPr>
        <w:spacing w:line="240" w:lineRule="auto"/>
        <w:rPr>
          <w:b/>
          <w:szCs w:val="22"/>
        </w:rPr>
      </w:pPr>
    </w:p>
    <w:p w14:paraId="2D366341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ind w:left="567" w:hanging="567"/>
        <w:rPr>
          <w:b/>
          <w:szCs w:val="22"/>
        </w:rPr>
      </w:pPr>
      <w:r w:rsidRPr="00AA0713">
        <w:rPr>
          <w:b/>
          <w:szCs w:val="22"/>
        </w:rPr>
        <w:t>6.</w:t>
      </w:r>
      <w:r w:rsidRPr="00AA0713">
        <w:rPr>
          <w:b/>
          <w:szCs w:val="22"/>
        </w:rPr>
        <w:tab/>
      </w:r>
      <w:r w:rsidR="00D552A3" w:rsidRPr="00AA0713">
        <w:rPr>
          <w:b/>
          <w:noProof/>
          <w:szCs w:val="24"/>
        </w:rPr>
        <w:t>Kontenut tal-pakkett u informazzjoni oħra</w:t>
      </w:r>
    </w:p>
    <w:p w14:paraId="1A8A72BB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rPr>
          <w:szCs w:val="22"/>
        </w:rPr>
      </w:pPr>
    </w:p>
    <w:p w14:paraId="4C6039AA" w14:textId="77777777" w:rsidR="00757FD3" w:rsidRPr="00AA0713" w:rsidRDefault="00757FD3" w:rsidP="00106266">
      <w:pPr>
        <w:keepNext/>
        <w:numPr>
          <w:ilvl w:val="12"/>
          <w:numId w:val="0"/>
        </w:numPr>
        <w:spacing w:line="240" w:lineRule="auto"/>
        <w:jc w:val="both"/>
        <w:rPr>
          <w:b/>
          <w:szCs w:val="22"/>
        </w:rPr>
      </w:pPr>
      <w:r w:rsidRPr="00AA0713">
        <w:rPr>
          <w:b/>
          <w:szCs w:val="22"/>
        </w:rPr>
        <w:t>X’fih Januvia</w:t>
      </w:r>
      <w:bookmarkStart w:id="190" w:name="_Hlk71438467"/>
      <w:bookmarkStart w:id="191" w:name="_Hlk71440253"/>
      <w:bookmarkStart w:id="192" w:name="_Hlk71442480"/>
    </w:p>
    <w:p w14:paraId="0B04977A" w14:textId="3D9C0C77" w:rsidR="009E3A36" w:rsidRPr="00AA0713" w:rsidRDefault="00757FD3" w:rsidP="009E3A36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noProof/>
          <w:szCs w:val="22"/>
        </w:rPr>
      </w:pPr>
      <w:r w:rsidRPr="00AA0713">
        <w:rPr>
          <w:szCs w:val="22"/>
        </w:rPr>
        <w:t>Is-sustanza attiva hija sitagliptin</w:t>
      </w:r>
      <w:r w:rsidR="009E3A36" w:rsidRPr="00AA0713">
        <w:rPr>
          <w:szCs w:val="22"/>
        </w:rPr>
        <w:t>:</w:t>
      </w:r>
      <w:r w:rsidRPr="00AA0713">
        <w:rPr>
          <w:szCs w:val="22"/>
        </w:rPr>
        <w:t xml:space="preserve"> </w:t>
      </w:r>
      <w:bookmarkStart w:id="193" w:name="_Hlk71442765"/>
    </w:p>
    <w:p w14:paraId="4A33DB37" w14:textId="087726E9" w:rsidR="009E3A36" w:rsidRPr="00AA0713" w:rsidRDefault="009E3A36" w:rsidP="009E3A36">
      <w:pPr>
        <w:numPr>
          <w:ilvl w:val="1"/>
          <w:numId w:val="45"/>
        </w:num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szCs w:val="22"/>
        </w:rPr>
        <w:t xml:space="preserve">Kull pillola </w:t>
      </w:r>
      <w:r w:rsidRPr="00AA0713">
        <w:rPr>
          <w:szCs w:val="22"/>
          <w:lang w:eastAsia="ko-KR"/>
        </w:rPr>
        <w:t xml:space="preserve">miksija b’rita (pillola) </w:t>
      </w:r>
      <w:r w:rsidR="00350783" w:rsidRPr="00AA0713">
        <w:rPr>
          <w:szCs w:val="22"/>
          <w:lang w:eastAsia="ko-KR"/>
        </w:rPr>
        <w:t xml:space="preserve">ta’ </w:t>
      </w:r>
      <w:r w:rsidR="00350783" w:rsidRPr="00AA0713">
        <w:rPr>
          <w:rFonts w:eastAsia="Times New Roman"/>
          <w:noProof/>
          <w:szCs w:val="22"/>
        </w:rPr>
        <w:t xml:space="preserve">Januvia 25 mg </w:t>
      </w:r>
      <w:r w:rsidRPr="00AA0713">
        <w:rPr>
          <w:szCs w:val="22"/>
        </w:rPr>
        <w:t>fiha sitagliptin phosphate monohydrate, ekwivalenti g</w:t>
      </w:r>
      <w:r w:rsidRPr="00AA0713">
        <w:rPr>
          <w:szCs w:val="22"/>
          <w:lang w:eastAsia="ko-KR"/>
        </w:rPr>
        <w:t xml:space="preserve">ħal </w:t>
      </w:r>
      <w:r w:rsidRPr="00AA0713">
        <w:rPr>
          <w:szCs w:val="22"/>
        </w:rPr>
        <w:t xml:space="preserve">25 mg ta’ sitagliptin. </w:t>
      </w:r>
    </w:p>
    <w:bookmarkEnd w:id="193"/>
    <w:p w14:paraId="426DBA27" w14:textId="5CF0648D" w:rsidR="009E3A36" w:rsidRPr="00AA0713" w:rsidRDefault="009E3A36" w:rsidP="009E3A36">
      <w:pPr>
        <w:numPr>
          <w:ilvl w:val="1"/>
          <w:numId w:val="45"/>
        </w:num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szCs w:val="22"/>
        </w:rPr>
        <w:t xml:space="preserve">Kull pillola </w:t>
      </w:r>
      <w:r w:rsidRPr="00AA0713">
        <w:rPr>
          <w:szCs w:val="22"/>
          <w:lang w:eastAsia="ko-KR"/>
        </w:rPr>
        <w:t xml:space="preserve">miksija b’rita (pillola) </w:t>
      </w:r>
      <w:r w:rsidR="00350783" w:rsidRPr="00AA0713">
        <w:rPr>
          <w:szCs w:val="22"/>
          <w:lang w:eastAsia="ko-KR"/>
        </w:rPr>
        <w:t xml:space="preserve">ta’ </w:t>
      </w:r>
      <w:r w:rsidR="00350783" w:rsidRPr="00AA0713">
        <w:rPr>
          <w:rFonts w:eastAsia="Times New Roman"/>
          <w:noProof/>
          <w:szCs w:val="22"/>
        </w:rPr>
        <w:t xml:space="preserve">Januvia 50 mg </w:t>
      </w:r>
      <w:r w:rsidRPr="00AA0713">
        <w:rPr>
          <w:szCs w:val="22"/>
        </w:rPr>
        <w:t>fiha sitagliptin phosphate monohydrate, ekwivalenti g</w:t>
      </w:r>
      <w:r w:rsidRPr="00AA0713">
        <w:rPr>
          <w:szCs w:val="22"/>
          <w:lang w:eastAsia="ko-KR"/>
        </w:rPr>
        <w:t xml:space="preserve">ħal </w:t>
      </w:r>
      <w:r w:rsidRPr="00AA0713">
        <w:rPr>
          <w:szCs w:val="22"/>
        </w:rPr>
        <w:t>50 mg ta’ sitagliptin</w:t>
      </w:r>
      <w:r w:rsidRPr="00AA0713">
        <w:rPr>
          <w:rFonts w:eastAsia="Times New Roman"/>
          <w:noProof/>
          <w:szCs w:val="22"/>
        </w:rPr>
        <w:t>.</w:t>
      </w:r>
    </w:p>
    <w:p w14:paraId="068B3699" w14:textId="20900152" w:rsidR="009E3A36" w:rsidRPr="00AA0713" w:rsidRDefault="009E3A36" w:rsidP="009E3A36">
      <w:pPr>
        <w:numPr>
          <w:ilvl w:val="1"/>
          <w:numId w:val="45"/>
        </w:num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szCs w:val="22"/>
        </w:rPr>
        <w:t xml:space="preserve">Kull pillola </w:t>
      </w:r>
      <w:r w:rsidRPr="00AA0713">
        <w:rPr>
          <w:szCs w:val="22"/>
          <w:lang w:eastAsia="ko-KR"/>
        </w:rPr>
        <w:t xml:space="preserve">miksija b’rita (pillola) </w:t>
      </w:r>
      <w:r w:rsidR="00350783" w:rsidRPr="00AA0713">
        <w:rPr>
          <w:szCs w:val="22"/>
          <w:lang w:eastAsia="ko-KR"/>
        </w:rPr>
        <w:t xml:space="preserve">ta’ </w:t>
      </w:r>
      <w:r w:rsidR="00350783" w:rsidRPr="00AA0713">
        <w:rPr>
          <w:rFonts w:eastAsia="Times New Roman"/>
          <w:noProof/>
          <w:szCs w:val="22"/>
        </w:rPr>
        <w:t xml:space="preserve">Januvia 100 mg </w:t>
      </w:r>
      <w:r w:rsidRPr="00AA0713">
        <w:rPr>
          <w:szCs w:val="22"/>
        </w:rPr>
        <w:t>fiha sitagliptin phosphate monohydrate, ekwivalenti g</w:t>
      </w:r>
      <w:r w:rsidRPr="00AA0713">
        <w:rPr>
          <w:szCs w:val="22"/>
          <w:lang w:eastAsia="ko-KR"/>
        </w:rPr>
        <w:t xml:space="preserve">ħal </w:t>
      </w:r>
      <w:r w:rsidRPr="00AA0713">
        <w:rPr>
          <w:szCs w:val="22"/>
        </w:rPr>
        <w:t>100 mg ta’ sitagliptin</w:t>
      </w:r>
      <w:r w:rsidRPr="00AA0713">
        <w:rPr>
          <w:rFonts w:eastAsia="Times New Roman"/>
          <w:noProof/>
          <w:szCs w:val="22"/>
        </w:rPr>
        <w:t>.</w:t>
      </w:r>
    </w:p>
    <w:p w14:paraId="2F7CB8D8" w14:textId="2696F664" w:rsidR="00757FD3" w:rsidRPr="00AA0713" w:rsidRDefault="00757FD3" w:rsidP="0010626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bookmarkStart w:id="194" w:name="_Hlk71442648"/>
    </w:p>
    <w:p w14:paraId="3D272154" w14:textId="77777777" w:rsidR="00A22DD0" w:rsidRPr="00AA0713" w:rsidRDefault="009E5A47" w:rsidP="00A22DD0">
      <w:pPr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noProof/>
          <w:szCs w:val="22"/>
        </w:rPr>
      </w:pPr>
      <w:r w:rsidRPr="00AA0713">
        <w:rPr>
          <w:szCs w:val="22"/>
        </w:rPr>
        <w:t xml:space="preserve">Is-sustanzi </w:t>
      </w:r>
      <w:r w:rsidR="00757FD3" w:rsidRPr="00AA0713">
        <w:rPr>
          <w:szCs w:val="22"/>
        </w:rPr>
        <w:t>l-o</w:t>
      </w:r>
      <w:r w:rsidR="00757FD3" w:rsidRPr="00AA0713">
        <w:rPr>
          <w:szCs w:val="22"/>
          <w:lang w:eastAsia="ko-KR"/>
        </w:rPr>
        <w:t>ħ</w:t>
      </w:r>
      <w:r w:rsidR="00757FD3" w:rsidRPr="00AA0713">
        <w:rPr>
          <w:szCs w:val="22"/>
        </w:rPr>
        <w:t xml:space="preserve">ra huma: </w:t>
      </w:r>
    </w:p>
    <w:bookmarkEnd w:id="194"/>
    <w:p w14:paraId="4B6DDD1E" w14:textId="11727820" w:rsidR="00A22DD0" w:rsidRPr="00AA0713" w:rsidRDefault="00A22DD0" w:rsidP="00A22DD0">
      <w:pPr>
        <w:numPr>
          <w:ilvl w:val="1"/>
          <w:numId w:val="45"/>
        </w:num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szCs w:val="22"/>
        </w:rPr>
        <w:t>I</w:t>
      </w:r>
      <w:r w:rsidR="00956C08" w:rsidRPr="00AA0713">
        <w:rPr>
          <w:szCs w:val="22"/>
        </w:rPr>
        <w:t xml:space="preserve">l-qalba tal-pillola: </w:t>
      </w:r>
      <w:r w:rsidR="00757FD3" w:rsidRPr="00AA0713">
        <w:rPr>
          <w:szCs w:val="22"/>
        </w:rPr>
        <w:t>microcrystalline cellulose (E460), calcium hydrogen phosphate, anhydrous (E341), croscarmellose sodium (E468), magnesium stearate (E470b), sodium stearyl fumarate</w:t>
      </w:r>
      <w:r w:rsidR="004379D1">
        <w:rPr>
          <w:szCs w:val="22"/>
        </w:rPr>
        <w:t xml:space="preserve"> u propyl gallate</w:t>
      </w:r>
      <w:r w:rsidR="00757FD3" w:rsidRPr="00AA0713">
        <w:rPr>
          <w:szCs w:val="22"/>
        </w:rPr>
        <w:t>.</w:t>
      </w:r>
    </w:p>
    <w:p w14:paraId="534A5303" w14:textId="606D3D0A" w:rsidR="00757FD3" w:rsidRPr="00AA0713" w:rsidRDefault="00757FD3" w:rsidP="00417E59">
      <w:pPr>
        <w:numPr>
          <w:ilvl w:val="1"/>
          <w:numId w:val="45"/>
        </w:numPr>
        <w:tabs>
          <w:tab w:val="clear" w:pos="567"/>
        </w:tabs>
        <w:spacing w:line="240" w:lineRule="auto"/>
        <w:rPr>
          <w:rFonts w:eastAsia="Times New Roman"/>
          <w:noProof/>
          <w:szCs w:val="22"/>
        </w:rPr>
      </w:pPr>
      <w:r w:rsidRPr="00AA0713">
        <w:rPr>
          <w:szCs w:val="22"/>
        </w:rPr>
        <w:t>I</w:t>
      </w:r>
      <w:r w:rsidR="00A22DD0" w:rsidRPr="00AA0713">
        <w:rPr>
          <w:szCs w:val="22"/>
        </w:rPr>
        <w:t>l-</w:t>
      </w:r>
      <w:r w:rsidR="00226B9D" w:rsidRPr="00AA0713">
        <w:rPr>
          <w:szCs w:val="22"/>
        </w:rPr>
        <w:t>kisja b’rita</w:t>
      </w:r>
      <w:r w:rsidRPr="00AA0713">
        <w:rPr>
          <w:szCs w:val="22"/>
        </w:rPr>
        <w:t>: poly</w:t>
      </w:r>
      <w:r w:rsidR="00546968" w:rsidRPr="00AA0713">
        <w:rPr>
          <w:szCs w:val="22"/>
        </w:rPr>
        <w:t>(</w:t>
      </w:r>
      <w:r w:rsidRPr="00AA0713">
        <w:rPr>
          <w:szCs w:val="22"/>
        </w:rPr>
        <w:t>vinyl alcohol</w:t>
      </w:r>
      <w:r w:rsidR="00546968" w:rsidRPr="00AA0713">
        <w:rPr>
          <w:szCs w:val="22"/>
        </w:rPr>
        <w:t>)</w:t>
      </w:r>
      <w:r w:rsidRPr="00AA0713">
        <w:rPr>
          <w:szCs w:val="22"/>
        </w:rPr>
        <w:t>, macrogol 3350, talc (E553b), titanium dioxide (E171), red iron oxide (E172), u yellow iron oxide (E172).</w:t>
      </w:r>
    </w:p>
    <w:bookmarkEnd w:id="190"/>
    <w:p w14:paraId="655F786C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</w:p>
    <w:bookmarkEnd w:id="191"/>
    <w:p w14:paraId="1A9BBB60" w14:textId="31CA31A9" w:rsidR="00757FD3" w:rsidRPr="00AA0713" w:rsidRDefault="009E5A47" w:rsidP="00106266">
      <w:pPr>
        <w:keepNext/>
        <w:tabs>
          <w:tab w:val="clear" w:pos="567"/>
        </w:tabs>
        <w:spacing w:line="240" w:lineRule="auto"/>
        <w:rPr>
          <w:b/>
          <w:noProof/>
        </w:rPr>
      </w:pPr>
      <w:r w:rsidRPr="00AA0713">
        <w:rPr>
          <w:b/>
          <w:noProof/>
        </w:rPr>
        <w:t xml:space="preserve">Kif jidher </w:t>
      </w:r>
      <w:r w:rsidR="00757FD3" w:rsidRPr="00AA0713">
        <w:rPr>
          <w:b/>
          <w:noProof/>
        </w:rPr>
        <w:t>Januvia u l-kontenut</w:t>
      </w:r>
      <w:r w:rsidRPr="00AA0713">
        <w:rPr>
          <w:b/>
          <w:noProof/>
        </w:rPr>
        <w:t xml:space="preserve"> </w:t>
      </w:r>
      <w:r w:rsidR="00757FD3" w:rsidRPr="00AA0713">
        <w:rPr>
          <w:b/>
          <w:noProof/>
        </w:rPr>
        <w:t>tal-pakkett</w:t>
      </w:r>
      <w:bookmarkStart w:id="195" w:name="_Hlk71440463"/>
      <w:bookmarkStart w:id="196" w:name="_Hlk71438639"/>
    </w:p>
    <w:p w14:paraId="6D8AF191" w14:textId="59CB950E" w:rsidR="00A22DD0" w:rsidRPr="00AA0713" w:rsidRDefault="00A22DD0" w:rsidP="00A22DD0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AA0713">
        <w:rPr>
          <w:noProof/>
          <w:szCs w:val="22"/>
        </w:rPr>
        <w:t>Januvia 25 mg pilloli miksija b’rita huma pilloli tondi, roża miksija b’rita b</w:t>
      </w:r>
      <w:r w:rsidR="00C152B3" w:rsidRPr="00AA0713">
        <w:rPr>
          <w:noProof/>
          <w:szCs w:val="22"/>
        </w:rPr>
        <w:t>’</w:t>
      </w:r>
      <w:r w:rsidRPr="00AA0713">
        <w:rPr>
          <w:noProof/>
          <w:szCs w:val="22"/>
        </w:rPr>
        <w:t>“221” fuq naħa waħda.</w:t>
      </w:r>
    </w:p>
    <w:p w14:paraId="066236A6" w14:textId="121553E7" w:rsidR="00A22DD0" w:rsidRPr="00AA0713" w:rsidRDefault="00A22DD0" w:rsidP="00A22DD0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AA0713">
        <w:rPr>
          <w:noProof/>
          <w:szCs w:val="22"/>
        </w:rPr>
        <w:t>Januvia 50 mg pilloli miksija b’rita huma pilloli tondi, beige ċar miksija b’rita b’“112” fuq naħa waħda.</w:t>
      </w:r>
    </w:p>
    <w:p w14:paraId="00D7323C" w14:textId="72220D8E" w:rsidR="00A22DD0" w:rsidRPr="00AA0713" w:rsidRDefault="00A22DD0" w:rsidP="00A22DD0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AA0713">
        <w:rPr>
          <w:noProof/>
          <w:szCs w:val="22"/>
        </w:rPr>
        <w:t>Januvia 100 mg pilloli miksija b’rita huma pilloli tondi, beige</w:t>
      </w:r>
      <w:r w:rsidR="004C6BE3" w:rsidRPr="00AA0713">
        <w:rPr>
          <w:noProof/>
          <w:szCs w:val="22"/>
        </w:rPr>
        <w:t xml:space="preserve"> </w:t>
      </w:r>
      <w:r w:rsidRPr="00AA0713">
        <w:rPr>
          <w:noProof/>
          <w:szCs w:val="22"/>
        </w:rPr>
        <w:t>miksija b’rita b</w:t>
      </w:r>
      <w:r w:rsidR="00C152B3" w:rsidRPr="00AA0713">
        <w:rPr>
          <w:noProof/>
          <w:szCs w:val="22"/>
        </w:rPr>
        <w:t>’</w:t>
      </w:r>
      <w:r w:rsidRPr="00AA0713">
        <w:rPr>
          <w:noProof/>
          <w:szCs w:val="22"/>
        </w:rPr>
        <w:t>“277” fuq naħa waħda.</w:t>
      </w:r>
    </w:p>
    <w:bookmarkEnd w:id="195"/>
    <w:p w14:paraId="1D593025" w14:textId="77777777" w:rsidR="00757FD3" w:rsidRPr="00AA0713" w:rsidRDefault="00757FD3" w:rsidP="00106266">
      <w:pPr>
        <w:spacing w:line="240" w:lineRule="auto"/>
        <w:rPr>
          <w:b/>
          <w:szCs w:val="22"/>
        </w:rPr>
      </w:pPr>
    </w:p>
    <w:bookmarkEnd w:id="196"/>
    <w:p w14:paraId="0198BEBB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 xml:space="preserve">Folji opaki (PVC/PE/PVDC u aluminju). Pakketti ta’ 14, 28, </w:t>
      </w:r>
      <w:r w:rsidR="00006FE7" w:rsidRPr="00AA0713">
        <w:rPr>
          <w:szCs w:val="22"/>
        </w:rPr>
        <w:t xml:space="preserve">30, </w:t>
      </w:r>
      <w:r w:rsidRPr="00AA0713">
        <w:rPr>
          <w:szCs w:val="22"/>
        </w:rPr>
        <w:t>56, 84</w:t>
      </w:r>
      <w:r w:rsidR="00006FE7" w:rsidRPr="00AA0713">
        <w:rPr>
          <w:szCs w:val="22"/>
        </w:rPr>
        <w:t>, 90</w:t>
      </w:r>
      <w:r w:rsidRPr="00AA0713">
        <w:rPr>
          <w:szCs w:val="22"/>
        </w:rPr>
        <w:t xml:space="preserve"> </w:t>
      </w:r>
      <w:r w:rsidR="00006FE7" w:rsidRPr="00AA0713">
        <w:rPr>
          <w:szCs w:val="22"/>
        </w:rPr>
        <w:t>jew</w:t>
      </w:r>
      <w:r w:rsidRPr="00AA0713">
        <w:rPr>
          <w:szCs w:val="22"/>
        </w:rPr>
        <w:t xml:space="preserve"> 98 pillola miksija b’rita u 50 x 1 pillola miksija b’rita f’folji perforati ta’ dożi uniċi</w:t>
      </w:r>
      <w:r w:rsidR="00351F5B" w:rsidRPr="00AA0713">
        <w:rPr>
          <w:szCs w:val="22"/>
        </w:rPr>
        <w:t>.</w:t>
      </w:r>
      <w:r w:rsidRPr="00AA0713">
        <w:rPr>
          <w:szCs w:val="22"/>
        </w:rPr>
        <w:t xml:space="preserve"> </w:t>
      </w:r>
    </w:p>
    <w:p w14:paraId="5BD9C3C1" w14:textId="77777777" w:rsidR="00757FD3" w:rsidRPr="00AA0713" w:rsidRDefault="00757FD3" w:rsidP="00106266">
      <w:pPr>
        <w:spacing w:line="240" w:lineRule="auto"/>
        <w:rPr>
          <w:szCs w:val="22"/>
        </w:rPr>
      </w:pPr>
    </w:p>
    <w:p w14:paraId="4C37A951" w14:textId="77777777" w:rsidR="00757FD3" w:rsidRPr="00AA0713" w:rsidRDefault="00757FD3" w:rsidP="00106266">
      <w:pPr>
        <w:spacing w:line="240" w:lineRule="auto"/>
        <w:rPr>
          <w:szCs w:val="22"/>
        </w:rPr>
      </w:pPr>
      <w:r w:rsidRPr="00AA0713">
        <w:rPr>
          <w:szCs w:val="22"/>
        </w:rPr>
        <w:t>Jista’ jkun li mhux il-pakketti tad-daqsijiet kollha jkunu għal skop kummerċjali.</w:t>
      </w:r>
    </w:p>
    <w:p w14:paraId="0E676471" w14:textId="77777777" w:rsidR="00757FD3" w:rsidRPr="00AA0713" w:rsidRDefault="00757FD3" w:rsidP="00106266">
      <w:pPr>
        <w:spacing w:line="240" w:lineRule="auto"/>
        <w:ind w:right="-2"/>
        <w:rPr>
          <w:szCs w:val="22"/>
        </w:rPr>
      </w:pPr>
    </w:p>
    <w:p w14:paraId="2F84F8A0" w14:textId="55636ABD" w:rsidR="00757FD3" w:rsidRPr="00AA0713" w:rsidRDefault="00757FD3" w:rsidP="004D69FF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szCs w:val="22"/>
        </w:rPr>
      </w:pPr>
      <w:r w:rsidRPr="00AA0713">
        <w:rPr>
          <w:b/>
        </w:rPr>
        <w:t>Detentur tal-Awtorizzazzjoni għat-</w:t>
      </w:r>
      <w:r w:rsidR="009E5A47" w:rsidRPr="00AA0713">
        <w:rPr>
          <w:b/>
        </w:rPr>
        <w:t>T</w:t>
      </w:r>
      <w:r w:rsidRPr="00AA0713">
        <w:rPr>
          <w:b/>
        </w:rPr>
        <w:t>qegħid fis-Suq</w:t>
      </w:r>
      <w:r w:rsidR="009B7ABF" w:rsidRPr="00AA0713">
        <w:rPr>
          <w:b/>
        </w:rPr>
        <w:t xml:space="preserve"> u l-Manifattur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20"/>
      </w:tblGrid>
      <w:tr w:rsidR="00757FD3" w:rsidRPr="00AA0713" w14:paraId="05FD49EB" w14:textId="77777777" w:rsidTr="00BA7002">
        <w:tc>
          <w:tcPr>
            <w:tcW w:w="4643" w:type="dxa"/>
          </w:tcPr>
          <w:p w14:paraId="1B42E719" w14:textId="77777777" w:rsidR="00757FD3" w:rsidRPr="00AA0713" w:rsidRDefault="00267DF7" w:rsidP="00106266">
            <w:pPr>
              <w:keepNext/>
              <w:spacing w:line="240" w:lineRule="auto"/>
              <w:ind w:right="-90"/>
              <w:rPr>
                <w:szCs w:val="22"/>
                <w:u w:val="single"/>
              </w:rPr>
            </w:pPr>
            <w:bookmarkStart w:id="197" w:name="_Hlk62824218"/>
            <w:bookmarkEnd w:id="192"/>
            <w:r w:rsidRPr="00AA0713">
              <w:rPr>
                <w:szCs w:val="22"/>
              </w:rPr>
              <w:t>Merck Sharp &amp; Dohme B.V.</w:t>
            </w:r>
            <w:r w:rsidRPr="00AA0713">
              <w:rPr>
                <w:szCs w:val="22"/>
              </w:rPr>
              <w:br/>
              <w:t>Waarderweg 39</w:t>
            </w:r>
            <w:r w:rsidRPr="00AA0713">
              <w:rPr>
                <w:szCs w:val="22"/>
              </w:rPr>
              <w:br/>
              <w:t>2031 BN Haarlem</w:t>
            </w:r>
            <w:r w:rsidRPr="00AA0713">
              <w:rPr>
                <w:szCs w:val="22"/>
              </w:rPr>
              <w:br/>
              <w:t>L-Olanda</w:t>
            </w:r>
          </w:p>
        </w:tc>
        <w:tc>
          <w:tcPr>
            <w:tcW w:w="4644" w:type="dxa"/>
          </w:tcPr>
          <w:p w14:paraId="70A85CCE" w14:textId="77777777" w:rsidR="00757FD3" w:rsidRPr="00AA0713" w:rsidRDefault="00757FD3" w:rsidP="00106266">
            <w:pPr>
              <w:keepNext/>
              <w:spacing w:line="240" w:lineRule="auto"/>
              <w:ind w:right="-90"/>
              <w:rPr>
                <w:szCs w:val="22"/>
              </w:rPr>
            </w:pPr>
          </w:p>
        </w:tc>
      </w:tr>
      <w:bookmarkEnd w:id="197"/>
    </w:tbl>
    <w:p w14:paraId="78BBB2DD" w14:textId="77777777" w:rsidR="00757FD3" w:rsidRPr="00AA0713" w:rsidRDefault="00757FD3" w:rsidP="00F21390">
      <w:pPr>
        <w:shd w:val="clear" w:color="auto" w:fill="FFFFFF" w:themeFill="background1"/>
        <w:spacing w:line="240" w:lineRule="auto"/>
        <w:ind w:right="-2"/>
        <w:rPr>
          <w:szCs w:val="22"/>
        </w:rPr>
      </w:pPr>
    </w:p>
    <w:p w14:paraId="53C9C231" w14:textId="4FFA46CA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szCs w:val="22"/>
        </w:rPr>
        <w:t xml:space="preserve">Għal kull tagħrif dwar </w:t>
      </w:r>
      <w:r w:rsidR="00A71724" w:rsidRPr="00AA0713">
        <w:rPr>
          <w:szCs w:val="22"/>
        </w:rPr>
        <w:t xml:space="preserve">din </w:t>
      </w:r>
      <w:r w:rsidRPr="00AA0713">
        <w:rPr>
          <w:szCs w:val="22"/>
        </w:rPr>
        <w:t xml:space="preserve">il-mediċina, jekk jogħġbok </w:t>
      </w:r>
      <w:bookmarkStart w:id="198" w:name="OLE_LINK13"/>
      <w:bookmarkStart w:id="199" w:name="OLE_LINK19"/>
      <w:bookmarkStart w:id="200" w:name="OLE_LINK20"/>
      <w:bookmarkStart w:id="201" w:name="OLE_LINK15"/>
      <w:bookmarkStart w:id="202" w:name="OLE_LINK16"/>
      <w:r w:rsidR="00BC5087" w:rsidRPr="00AA0713">
        <w:rPr>
          <w:snapToGrid w:val="0"/>
          <w:szCs w:val="24"/>
        </w:rPr>
        <w:t>ikkuntattja</w:t>
      </w:r>
      <w:bookmarkEnd w:id="198"/>
      <w:r w:rsidR="00BC5087" w:rsidRPr="00AA0713">
        <w:rPr>
          <w:szCs w:val="22"/>
        </w:rPr>
        <w:t xml:space="preserve"> li</w:t>
      </w:r>
      <w:r w:rsidRPr="00AA0713">
        <w:rPr>
          <w:szCs w:val="22"/>
        </w:rPr>
        <w:t>r</w:t>
      </w:r>
      <w:bookmarkEnd w:id="199"/>
      <w:bookmarkEnd w:id="200"/>
      <w:r w:rsidRPr="00AA0713">
        <w:rPr>
          <w:szCs w:val="22"/>
        </w:rPr>
        <w:t>-</w:t>
      </w:r>
      <w:bookmarkEnd w:id="201"/>
      <w:bookmarkEnd w:id="202"/>
      <w:r w:rsidRPr="00AA0713">
        <w:rPr>
          <w:szCs w:val="22"/>
        </w:rPr>
        <w:t>rappreżentant lokali tad-Detentur tal-Awtorizzazzjoni għat-</w:t>
      </w:r>
      <w:r w:rsidR="009E5A47" w:rsidRPr="00AA0713">
        <w:rPr>
          <w:szCs w:val="22"/>
        </w:rPr>
        <w:t>T</w:t>
      </w:r>
      <w:r w:rsidRPr="00AA0713">
        <w:rPr>
          <w:szCs w:val="22"/>
        </w:rPr>
        <w:t>qeg</w:t>
      </w:r>
      <w:r w:rsidRPr="00AA0713">
        <w:rPr>
          <w:szCs w:val="22"/>
          <w:lang w:eastAsia="ko-KR"/>
        </w:rPr>
        <w:t>ħ</w:t>
      </w:r>
      <w:r w:rsidRPr="00AA0713">
        <w:rPr>
          <w:szCs w:val="22"/>
        </w:rPr>
        <w:t>id fis-Suq</w:t>
      </w:r>
      <w:r w:rsidR="00A71724" w:rsidRPr="00AA0713">
        <w:rPr>
          <w:szCs w:val="22"/>
        </w:rPr>
        <w:t>:</w:t>
      </w:r>
    </w:p>
    <w:p w14:paraId="7E2BC004" w14:textId="77777777" w:rsidR="0019574B" w:rsidRPr="00AA0713" w:rsidRDefault="0019574B" w:rsidP="00106266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396"/>
      </w:tblGrid>
      <w:tr w:rsidR="002723EF" w:rsidRPr="00AA0713" w14:paraId="7A547319" w14:textId="77777777" w:rsidTr="003804A1">
        <w:trPr>
          <w:cantSplit/>
        </w:trPr>
        <w:tc>
          <w:tcPr>
            <w:tcW w:w="2577" w:type="pct"/>
          </w:tcPr>
          <w:p w14:paraId="6F726112" w14:textId="3FB2E258" w:rsidR="002723EF" w:rsidRPr="00AA0713" w:rsidRDefault="002723EF" w:rsidP="003804A1">
            <w:pPr>
              <w:pStyle w:val="Heading4"/>
              <w:keepNext w:val="0"/>
              <w:spacing w:line="240" w:lineRule="auto"/>
              <w:jc w:val="left"/>
              <w:rPr>
                <w:szCs w:val="22"/>
              </w:rPr>
            </w:pPr>
            <w:del w:id="203" w:author="MSD2" w:date="2025-10-06T09:37:00Z" w16du:dateUtc="2025-10-06T06:37:00Z">
              <w:r w:rsidRPr="00AA0713" w:rsidDel="00236D74">
                <w:rPr>
                  <w:szCs w:val="22"/>
                </w:rPr>
                <w:delText>Belgique/</w:delText>
              </w:r>
            </w:del>
            <w:r w:rsidRPr="00AA0713">
              <w:rPr>
                <w:szCs w:val="22"/>
              </w:rPr>
              <w:t>België/</w:t>
            </w:r>
            <w:ins w:id="204" w:author="MSD2" w:date="2025-10-06T09:37:00Z" w16du:dateUtc="2025-10-06T06:37:00Z">
              <w:r w:rsidR="00236D74" w:rsidRPr="00AA0713">
                <w:rPr>
                  <w:szCs w:val="22"/>
                </w:rPr>
                <w:t>Belgique/</w:t>
              </w:r>
            </w:ins>
            <w:r w:rsidRPr="00AA0713">
              <w:rPr>
                <w:szCs w:val="22"/>
              </w:rPr>
              <w:t>Belgien</w:t>
            </w:r>
          </w:p>
          <w:p w14:paraId="1202E70E" w14:textId="2ED5AF5C" w:rsidR="002723EF" w:rsidRPr="00AA0713" w:rsidRDefault="002723EF" w:rsidP="003804A1">
            <w:pPr>
              <w:tabs>
                <w:tab w:val="left" w:pos="4536"/>
              </w:tabs>
              <w:suppressAutoHyphens/>
              <w:rPr>
                <w:noProof/>
                <w:szCs w:val="22"/>
              </w:rPr>
            </w:pPr>
            <w:r w:rsidRPr="00AA0713">
              <w:rPr>
                <w:noProof/>
                <w:szCs w:val="22"/>
              </w:rPr>
              <w:t>MSD Belgium</w:t>
            </w:r>
          </w:p>
          <w:p w14:paraId="1466ACC6" w14:textId="77777777" w:rsidR="002723EF" w:rsidRPr="00AA0713" w:rsidRDefault="002723EF" w:rsidP="003804A1">
            <w:pPr>
              <w:tabs>
                <w:tab w:val="left" w:pos="4536"/>
              </w:tabs>
              <w:suppressAutoHyphens/>
              <w:rPr>
                <w:noProof/>
                <w:szCs w:val="22"/>
              </w:rPr>
            </w:pPr>
            <w:r w:rsidRPr="00AA0713">
              <w:rPr>
                <w:noProof/>
                <w:szCs w:val="22"/>
              </w:rPr>
              <w:t>Tél/Tel: +32(0)27766211</w:t>
            </w:r>
          </w:p>
          <w:p w14:paraId="41FEF39C" w14:textId="41C4B101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noProof/>
                <w:szCs w:val="22"/>
              </w:rPr>
              <w:t>dpoc_belux@</w:t>
            </w:r>
            <w:r w:rsidR="009D7757">
              <w:rPr>
                <w:noProof/>
                <w:szCs w:val="22"/>
              </w:rPr>
              <w:t>msd</w:t>
            </w:r>
            <w:r w:rsidRPr="00AA0713">
              <w:rPr>
                <w:noProof/>
                <w:szCs w:val="22"/>
              </w:rPr>
              <w:t>.com</w:t>
            </w:r>
          </w:p>
          <w:p w14:paraId="6CD46CAE" w14:textId="77777777" w:rsidR="002723EF" w:rsidRPr="00AA0713" w:rsidRDefault="002723EF" w:rsidP="003804A1">
            <w:pPr>
              <w:rPr>
                <w:szCs w:val="22"/>
              </w:rPr>
            </w:pPr>
          </w:p>
        </w:tc>
        <w:tc>
          <w:tcPr>
            <w:tcW w:w="2423" w:type="pct"/>
          </w:tcPr>
          <w:p w14:paraId="2C5A3437" w14:textId="77777777" w:rsidR="002723EF" w:rsidRPr="00AA0713" w:rsidRDefault="002723EF" w:rsidP="003804A1">
            <w:pPr>
              <w:rPr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Lietuva</w:t>
            </w:r>
          </w:p>
          <w:p w14:paraId="1B91F621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UAB Merck Sharp &amp; Dohme</w:t>
            </w:r>
          </w:p>
          <w:p w14:paraId="499C02CA" w14:textId="215E8B9F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AA0713">
              <w:rPr>
                <w:szCs w:val="22"/>
              </w:rPr>
              <w:t>Tel.</w:t>
            </w:r>
            <w:del w:id="205" w:author="MSD2" w:date="2025-10-06T10:21:00Z" w16du:dateUtc="2025-10-06T07:21:00Z">
              <w:r w:rsidRPr="00AA0713" w:rsidDel="004D670F">
                <w:rPr>
                  <w:szCs w:val="22"/>
                </w:rPr>
                <w:delText>:</w:delText>
              </w:r>
            </w:del>
            <w:r w:rsidRPr="00AA0713">
              <w:rPr>
                <w:szCs w:val="22"/>
              </w:rPr>
              <w:t> +370 5 278</w:t>
            </w:r>
            <w:del w:id="206" w:author="MSD2" w:date="2025-10-06T09:38:00Z" w16du:dateUtc="2025-10-06T06:38:00Z">
              <w:r w:rsidRPr="00AA0713" w:rsidDel="00236D74">
                <w:rPr>
                  <w:szCs w:val="22"/>
                </w:rPr>
                <w:delText> </w:delText>
              </w:r>
            </w:del>
            <w:r w:rsidRPr="00AA0713">
              <w:rPr>
                <w:szCs w:val="22"/>
              </w:rPr>
              <w:t>0</w:t>
            </w:r>
            <w:ins w:id="207" w:author="MSD2" w:date="2025-10-06T09:38:00Z" w16du:dateUtc="2025-10-06T06:38:00Z">
              <w:r w:rsidR="00236D74">
                <w:rPr>
                  <w:szCs w:val="22"/>
                </w:rPr>
                <w:t xml:space="preserve"> </w:t>
              </w:r>
            </w:ins>
            <w:r w:rsidRPr="00AA0713">
              <w:rPr>
                <w:szCs w:val="22"/>
              </w:rPr>
              <w:t>2</w:t>
            </w:r>
            <w:del w:id="208" w:author="MSD2" w:date="2025-10-06T09:38:00Z" w16du:dateUtc="2025-10-06T06:38:00Z">
              <w:r w:rsidRPr="00AA0713" w:rsidDel="00236D74">
                <w:rPr>
                  <w:szCs w:val="22"/>
                </w:rPr>
                <w:delText> </w:delText>
              </w:r>
            </w:del>
            <w:r w:rsidRPr="00AA0713">
              <w:rPr>
                <w:szCs w:val="22"/>
              </w:rPr>
              <w:t>47</w:t>
            </w:r>
          </w:p>
          <w:p w14:paraId="0123DF12" w14:textId="337908B6" w:rsidR="002723EF" w:rsidRPr="00AA0713" w:rsidRDefault="002723EF" w:rsidP="003804A1">
            <w:pPr>
              <w:rPr>
                <w:szCs w:val="22"/>
              </w:rPr>
            </w:pPr>
            <w:del w:id="209" w:author="MSD2" w:date="2025-10-06T09:38:00Z" w16du:dateUtc="2025-10-06T06:38:00Z">
              <w:r w:rsidRPr="00AA0713" w:rsidDel="00236D74">
                <w:rPr>
                  <w:szCs w:val="22"/>
                </w:rPr>
                <w:delText>msd_lietuva</w:delText>
              </w:r>
            </w:del>
            <w:ins w:id="210" w:author="MSD2" w:date="2025-10-06T09:38:00Z" w16du:dateUtc="2025-10-06T06:38:00Z">
              <w:r w:rsidR="00236D74">
                <w:rPr>
                  <w:szCs w:val="22"/>
                </w:rPr>
                <w:t>dpoc_lithuania</w:t>
              </w:r>
            </w:ins>
            <w:r w:rsidRPr="00AA0713">
              <w:rPr>
                <w:szCs w:val="22"/>
              </w:rPr>
              <w:t>@</w:t>
            </w:r>
            <w:del w:id="211" w:author="MSD2" w:date="2025-10-06T09:38:00Z" w16du:dateUtc="2025-10-06T06:38:00Z">
              <w:r w:rsidRPr="00AA0713" w:rsidDel="00236D74">
                <w:rPr>
                  <w:szCs w:val="22"/>
                </w:rPr>
                <w:delText>merck</w:delText>
              </w:r>
            </w:del>
            <w:ins w:id="212" w:author="MSD2" w:date="2025-10-06T09:38:00Z" w16du:dateUtc="2025-10-06T06:38:00Z">
              <w:r w:rsidR="00236D74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5831674A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2723EF" w:rsidRPr="00AA0713" w14:paraId="66F65991" w14:textId="77777777" w:rsidTr="003804A1">
        <w:trPr>
          <w:cantSplit/>
        </w:trPr>
        <w:tc>
          <w:tcPr>
            <w:tcW w:w="2577" w:type="pct"/>
          </w:tcPr>
          <w:p w14:paraId="14D07CFF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b/>
                <w:szCs w:val="22"/>
              </w:rPr>
              <w:t>България</w:t>
            </w:r>
          </w:p>
          <w:p w14:paraId="1D58004E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Мерк Шарп и Доум България ЕООД</w:t>
            </w:r>
          </w:p>
          <w:p w14:paraId="5410769E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Тел.: +359 2 819 3737</w:t>
            </w:r>
          </w:p>
          <w:p w14:paraId="16A373C7" w14:textId="2DC0E89D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info-msdbg@</w:t>
            </w:r>
            <w:del w:id="213" w:author="MSD2" w:date="2025-10-06T09:39:00Z" w16du:dateUtc="2025-10-06T06:39:00Z">
              <w:r w:rsidRPr="00AA0713" w:rsidDel="00236D74">
                <w:rPr>
                  <w:szCs w:val="22"/>
                </w:rPr>
                <w:delText>merck</w:delText>
              </w:r>
            </w:del>
            <w:ins w:id="214" w:author="MSD2" w:date="2025-10-06T09:39:00Z" w16du:dateUtc="2025-10-06T06:39:00Z">
              <w:r w:rsidR="00236D74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179D4DBF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08BC5190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Luxembourg/Luxemburg</w:t>
            </w:r>
          </w:p>
          <w:p w14:paraId="3B91A521" w14:textId="56B51F7B" w:rsidR="002723EF" w:rsidRPr="00AA0713" w:rsidRDefault="002723EF" w:rsidP="003804A1">
            <w:pPr>
              <w:tabs>
                <w:tab w:val="left" w:pos="4536"/>
              </w:tabs>
              <w:suppressAutoHyphens/>
              <w:rPr>
                <w:noProof/>
                <w:szCs w:val="22"/>
              </w:rPr>
            </w:pPr>
            <w:r w:rsidRPr="00AA0713">
              <w:rPr>
                <w:noProof/>
                <w:szCs w:val="22"/>
              </w:rPr>
              <w:t>MSD Belgium</w:t>
            </w:r>
          </w:p>
          <w:p w14:paraId="5D78B615" w14:textId="77777777" w:rsidR="002723EF" w:rsidRPr="00AA0713" w:rsidRDefault="002723EF" w:rsidP="003804A1">
            <w:pPr>
              <w:tabs>
                <w:tab w:val="left" w:pos="4536"/>
              </w:tabs>
              <w:suppressAutoHyphens/>
              <w:rPr>
                <w:noProof/>
                <w:szCs w:val="22"/>
              </w:rPr>
            </w:pPr>
            <w:r w:rsidRPr="00AA0713">
              <w:rPr>
                <w:noProof/>
                <w:szCs w:val="22"/>
              </w:rPr>
              <w:t>Tél/Tel: +32(0)27766211</w:t>
            </w:r>
          </w:p>
          <w:p w14:paraId="7AEE2E53" w14:textId="31C73F7E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noProof/>
                <w:szCs w:val="22"/>
              </w:rPr>
              <w:t>dpoc_belux@</w:t>
            </w:r>
            <w:r w:rsidR="009D7757">
              <w:rPr>
                <w:noProof/>
                <w:szCs w:val="22"/>
                <w:lang w:val="en-US"/>
              </w:rPr>
              <w:t>msd</w:t>
            </w:r>
            <w:r w:rsidRPr="00AA0713">
              <w:rPr>
                <w:noProof/>
                <w:szCs w:val="22"/>
              </w:rPr>
              <w:t>.com</w:t>
            </w:r>
          </w:p>
          <w:p w14:paraId="1E74192B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2723EF" w:rsidRPr="00AA0713" w14:paraId="68EA571B" w14:textId="77777777" w:rsidTr="003804A1">
        <w:trPr>
          <w:cantSplit/>
        </w:trPr>
        <w:tc>
          <w:tcPr>
            <w:tcW w:w="2577" w:type="pct"/>
          </w:tcPr>
          <w:p w14:paraId="13D6EC71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lastRenderedPageBreak/>
              <w:t>Česká republika</w:t>
            </w:r>
          </w:p>
          <w:p w14:paraId="37395995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Merck Sharp &amp; Dohme s.r.o.</w:t>
            </w:r>
          </w:p>
          <w:p w14:paraId="2E2E7B40" w14:textId="741EF259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AA0713">
              <w:rPr>
                <w:szCs w:val="22"/>
              </w:rPr>
              <w:t>Tel.: +420 2</w:t>
            </w:r>
            <w:del w:id="215" w:author="MSD2" w:date="2025-10-06T09:43:00Z" w16du:dateUtc="2025-10-06T06:43:00Z">
              <w:r w:rsidRPr="00AA0713" w:rsidDel="00594C1A">
                <w:rPr>
                  <w:szCs w:val="22"/>
                </w:rPr>
                <w:delText>33</w:delText>
              </w:r>
            </w:del>
            <w:ins w:id="216" w:author="MSD2" w:date="2025-10-06T09:43:00Z" w16du:dateUtc="2025-10-06T06:43:00Z">
              <w:r w:rsidR="00594C1A">
                <w:rPr>
                  <w:szCs w:val="22"/>
                </w:rPr>
                <w:t>77</w:t>
              </w:r>
            </w:ins>
            <w:r w:rsidRPr="00AA0713">
              <w:rPr>
                <w:szCs w:val="22"/>
              </w:rPr>
              <w:t> </w:t>
            </w:r>
            <w:del w:id="217" w:author="MSD2" w:date="2025-10-06T09:43:00Z" w16du:dateUtc="2025-10-06T06:43:00Z">
              <w:r w:rsidRPr="00AA0713" w:rsidDel="00594C1A">
                <w:rPr>
                  <w:szCs w:val="22"/>
                </w:rPr>
                <w:delText>010 111</w:delText>
              </w:r>
            </w:del>
            <w:ins w:id="218" w:author="MSD2" w:date="2025-10-06T09:43:00Z" w16du:dateUtc="2025-10-06T06:43:00Z">
              <w:r w:rsidR="00594C1A">
                <w:rPr>
                  <w:szCs w:val="22"/>
                </w:rPr>
                <w:t>050 000</w:t>
              </w:r>
            </w:ins>
          </w:p>
          <w:p w14:paraId="483B2316" w14:textId="00BDB530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dpoc_czechslovak@</w:t>
            </w:r>
            <w:del w:id="219" w:author="MSD2" w:date="2025-10-06T09:43:00Z" w16du:dateUtc="2025-10-06T06:43:00Z">
              <w:r w:rsidRPr="00AA0713" w:rsidDel="00594C1A">
                <w:rPr>
                  <w:szCs w:val="22"/>
                </w:rPr>
                <w:delText>merck</w:delText>
              </w:r>
            </w:del>
            <w:ins w:id="220" w:author="MSD2" w:date="2025-10-06T09:43:00Z" w16du:dateUtc="2025-10-06T06:43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1FBDDEDB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521B458F" w14:textId="77777777" w:rsidR="002723EF" w:rsidRPr="00AA0713" w:rsidRDefault="002723EF" w:rsidP="003804A1">
            <w:pPr>
              <w:rPr>
                <w:b/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Magyarország</w:t>
            </w:r>
          </w:p>
          <w:p w14:paraId="7B485C28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MSD Pharma Hungary Kft.</w:t>
            </w:r>
          </w:p>
          <w:p w14:paraId="2204693D" w14:textId="77777777" w:rsidR="002723EF" w:rsidRPr="00AA0713" w:rsidRDefault="002723EF" w:rsidP="003804A1">
            <w:pPr>
              <w:rPr>
                <w:noProof/>
                <w:szCs w:val="22"/>
              </w:rPr>
            </w:pPr>
            <w:r w:rsidRPr="00AA0713">
              <w:rPr>
                <w:szCs w:val="22"/>
              </w:rPr>
              <w:t>Tel.: +36 1 888 5300</w:t>
            </w:r>
          </w:p>
          <w:p w14:paraId="1E4602A2" w14:textId="28B03E6C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AA0713">
              <w:rPr>
                <w:szCs w:val="22"/>
              </w:rPr>
              <w:t>hungary_msd@</w:t>
            </w:r>
            <w:del w:id="221" w:author="MSD2" w:date="2025-10-06T09:43:00Z" w16du:dateUtc="2025-10-06T06:43:00Z">
              <w:r w:rsidRPr="00AA0713" w:rsidDel="00594C1A">
                <w:rPr>
                  <w:szCs w:val="22"/>
                </w:rPr>
                <w:delText>merck</w:delText>
              </w:r>
            </w:del>
            <w:ins w:id="222" w:author="MSD2" w:date="2025-10-06T09:43:00Z" w16du:dateUtc="2025-10-06T06:43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7EDFC089" w14:textId="77777777" w:rsidR="002723EF" w:rsidRPr="00AA0713" w:rsidRDefault="002723EF" w:rsidP="003804A1">
            <w:pPr>
              <w:rPr>
                <w:szCs w:val="22"/>
              </w:rPr>
            </w:pPr>
          </w:p>
        </w:tc>
      </w:tr>
      <w:tr w:rsidR="002723EF" w:rsidRPr="00AA0713" w14:paraId="6ECC41D2" w14:textId="77777777" w:rsidTr="003804A1">
        <w:trPr>
          <w:cantSplit/>
        </w:trPr>
        <w:tc>
          <w:tcPr>
            <w:tcW w:w="2577" w:type="pct"/>
          </w:tcPr>
          <w:p w14:paraId="011C9316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Danmark</w:t>
            </w:r>
          </w:p>
          <w:p w14:paraId="4043522A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MSD Danmark ApS</w:t>
            </w:r>
          </w:p>
          <w:p w14:paraId="71B3DE50" w14:textId="6FCC323F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Tlf</w:t>
            </w:r>
            <w:ins w:id="223" w:author="MSD2" w:date="2025-10-06T10:20:00Z" w16du:dateUtc="2025-10-06T07:20:00Z">
              <w:r w:rsidR="004D670F">
                <w:rPr>
                  <w:szCs w:val="22"/>
                  <w:lang w:val="en-US"/>
                </w:rPr>
                <w:t>.</w:t>
              </w:r>
            </w:ins>
            <w:del w:id="224" w:author="MSD2" w:date="2025-10-06T10:20:00Z" w16du:dateUtc="2025-10-06T07:20:00Z">
              <w:r w:rsidR="009D7757" w:rsidDel="004D670F">
                <w:rPr>
                  <w:szCs w:val="22"/>
                  <w:lang w:val="en-US"/>
                </w:rPr>
                <w:delText>,</w:delText>
              </w:r>
            </w:del>
            <w:r w:rsidRPr="00AA0713">
              <w:rPr>
                <w:szCs w:val="22"/>
              </w:rPr>
              <w:t>: +45 4482 4000</w:t>
            </w:r>
          </w:p>
          <w:p w14:paraId="1C648C30" w14:textId="2EAF8CEC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dkmail@</w:t>
            </w:r>
            <w:del w:id="225" w:author="MSD2" w:date="2025-10-06T09:43:00Z" w16du:dateUtc="2025-10-06T06:43:00Z">
              <w:r w:rsidRPr="00AA0713" w:rsidDel="00594C1A">
                <w:rPr>
                  <w:szCs w:val="22"/>
                </w:rPr>
                <w:delText>merck</w:delText>
              </w:r>
            </w:del>
            <w:ins w:id="226" w:author="MSD2" w:date="2025-10-06T09:43:00Z" w16du:dateUtc="2025-10-06T06:43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5862E148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64696ACF" w14:textId="77777777" w:rsidR="002723EF" w:rsidRPr="00AA0713" w:rsidRDefault="002723EF" w:rsidP="003804A1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Malta</w:t>
            </w:r>
          </w:p>
          <w:p w14:paraId="3B33775E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 xml:space="preserve">Merck Sharp &amp; Dohme </w:t>
            </w:r>
            <w:r w:rsidRPr="00AA0713">
              <w:rPr>
                <w:rFonts w:eastAsia="MS Mincho"/>
                <w:szCs w:val="22"/>
                <w:lang w:eastAsia="ja-JP"/>
              </w:rPr>
              <w:t>Cyprus</w:t>
            </w:r>
            <w:r w:rsidRPr="00AA0713">
              <w:rPr>
                <w:szCs w:val="22"/>
              </w:rPr>
              <w:t xml:space="preserve"> Limited</w:t>
            </w:r>
          </w:p>
          <w:p w14:paraId="407727C4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Tel: 8007 4433 (+356 99917558)</w:t>
            </w:r>
          </w:p>
          <w:p w14:paraId="363D6325" w14:textId="03B752CB" w:rsidR="002723EF" w:rsidRPr="00AA0713" w:rsidRDefault="002723EF" w:rsidP="003804A1">
            <w:pPr>
              <w:rPr>
                <w:szCs w:val="22"/>
                <w:lang w:eastAsia="fr-FR"/>
              </w:rPr>
            </w:pPr>
            <w:del w:id="227" w:author="MSD2" w:date="2025-10-06T09:44:00Z" w16du:dateUtc="2025-10-06T06:44:00Z">
              <w:r w:rsidRPr="00AA0713" w:rsidDel="00594C1A">
                <w:rPr>
                  <w:szCs w:val="22"/>
                </w:rPr>
                <w:delText>malta_info</w:delText>
              </w:r>
            </w:del>
            <w:ins w:id="228" w:author="MSD2" w:date="2025-10-06T09:44:00Z" w16du:dateUtc="2025-10-06T06:44:00Z">
              <w:r w:rsidR="00594C1A">
                <w:rPr>
                  <w:szCs w:val="22"/>
                </w:rPr>
                <w:t>dpoccyprus</w:t>
              </w:r>
            </w:ins>
            <w:r w:rsidRPr="00AA0713">
              <w:rPr>
                <w:szCs w:val="22"/>
              </w:rPr>
              <w:t>@m</w:t>
            </w:r>
            <w:del w:id="229" w:author="MSD2" w:date="2025-10-06T09:44:00Z" w16du:dateUtc="2025-10-06T06:44:00Z">
              <w:r w:rsidRPr="00AA0713" w:rsidDel="00594C1A">
                <w:rPr>
                  <w:szCs w:val="22"/>
                </w:rPr>
                <w:delText>erck</w:delText>
              </w:r>
            </w:del>
            <w:ins w:id="230" w:author="MSD2" w:date="2025-10-06T09:44:00Z" w16du:dateUtc="2025-10-06T06:44:00Z">
              <w:r w:rsidR="00594C1A">
                <w:rPr>
                  <w:szCs w:val="22"/>
                </w:rPr>
                <w:t>sd</w:t>
              </w:r>
            </w:ins>
            <w:r w:rsidRPr="00AA0713">
              <w:rPr>
                <w:szCs w:val="22"/>
              </w:rPr>
              <w:t>.com</w:t>
            </w:r>
          </w:p>
          <w:p w14:paraId="6C114D38" w14:textId="77777777" w:rsidR="002723EF" w:rsidRPr="00AA0713" w:rsidRDefault="002723EF" w:rsidP="003804A1">
            <w:pPr>
              <w:rPr>
                <w:szCs w:val="22"/>
              </w:rPr>
            </w:pPr>
          </w:p>
        </w:tc>
      </w:tr>
      <w:tr w:rsidR="002723EF" w:rsidRPr="00AA0713" w14:paraId="495CDAD5" w14:textId="77777777" w:rsidTr="003804A1">
        <w:trPr>
          <w:cantSplit/>
        </w:trPr>
        <w:tc>
          <w:tcPr>
            <w:tcW w:w="2577" w:type="pct"/>
          </w:tcPr>
          <w:p w14:paraId="2D060575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Deutschland</w:t>
            </w:r>
          </w:p>
          <w:p w14:paraId="5B0C3032" w14:textId="7D85A153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 xml:space="preserve">MSD </w:t>
            </w:r>
            <w:r w:rsidR="004C6BE3" w:rsidRPr="00AA0713">
              <w:rPr>
                <w:szCs w:val="22"/>
              </w:rPr>
              <w:t>Sharp &amp; Dohme GmbH</w:t>
            </w:r>
          </w:p>
          <w:p w14:paraId="7DA1CE12" w14:textId="31AD5046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</w:t>
            </w:r>
            <w:ins w:id="231" w:author="MSD2" w:date="2025-10-06T09:45:00Z" w16du:dateUtc="2025-10-06T06:45:00Z">
              <w:r w:rsidR="00594C1A">
                <w:rPr>
                  <w:szCs w:val="22"/>
                </w:rPr>
                <w:t>.</w:t>
              </w:r>
            </w:ins>
            <w:r w:rsidRPr="00AA0713">
              <w:rPr>
                <w:szCs w:val="22"/>
              </w:rPr>
              <w:t xml:space="preserve">: </w:t>
            </w:r>
            <w:del w:id="232" w:author="MSD2" w:date="2025-10-06T09:45:00Z" w16du:dateUtc="2025-10-06T06:45:00Z">
              <w:r w:rsidRPr="00AA0713" w:rsidDel="00594C1A">
                <w:rPr>
                  <w:noProof/>
                  <w:szCs w:val="22"/>
                </w:rPr>
                <w:delText>0800 673 673 673 (</w:delText>
              </w:r>
            </w:del>
            <w:r w:rsidRPr="00AA0713">
              <w:rPr>
                <w:szCs w:val="22"/>
              </w:rPr>
              <w:t xml:space="preserve">+49 (0) 89 </w:t>
            </w:r>
            <w:del w:id="233" w:author="MSD2" w:date="2025-10-06T09:45:00Z" w16du:dateUtc="2025-10-06T06:45:00Z">
              <w:r w:rsidRPr="00AA0713" w:rsidDel="00594C1A">
                <w:rPr>
                  <w:szCs w:val="22"/>
                </w:rPr>
                <w:delText>4561 2612)</w:delText>
              </w:r>
            </w:del>
            <w:ins w:id="234" w:author="MSD2" w:date="2025-10-06T09:45:00Z" w16du:dateUtc="2025-10-06T06:45:00Z">
              <w:r w:rsidR="00594C1A">
                <w:rPr>
                  <w:szCs w:val="22"/>
                </w:rPr>
                <w:t>20 300 4500</w:t>
              </w:r>
            </w:ins>
          </w:p>
          <w:p w14:paraId="436B758F" w14:textId="08A776A3" w:rsidR="002723EF" w:rsidRPr="00AA0713" w:rsidDel="00594C1A" w:rsidRDefault="002723EF">
            <w:pPr>
              <w:tabs>
                <w:tab w:val="left" w:pos="-720"/>
              </w:tabs>
              <w:suppressAutoHyphens/>
              <w:rPr>
                <w:del w:id="235" w:author="MSD2" w:date="2025-10-06T09:48:00Z" w16du:dateUtc="2025-10-06T06:48:00Z"/>
                <w:szCs w:val="22"/>
              </w:rPr>
            </w:pPr>
            <w:del w:id="236" w:author="MSD2" w:date="2025-10-06T09:45:00Z" w16du:dateUtc="2025-10-06T06:45:00Z">
              <w:r w:rsidRPr="00AA0713" w:rsidDel="00594C1A">
                <w:rPr>
                  <w:noProof/>
                  <w:szCs w:val="22"/>
                </w:rPr>
                <w:delText>e-mail</w:delText>
              </w:r>
            </w:del>
            <w:ins w:id="237" w:author="MSD2" w:date="2025-10-06T09:45:00Z" w16du:dateUtc="2025-10-06T06:45:00Z">
              <w:r w:rsidR="00594C1A">
                <w:rPr>
                  <w:noProof/>
                  <w:szCs w:val="22"/>
                </w:rPr>
                <w:t>medinfo</w:t>
              </w:r>
            </w:ins>
            <w:r w:rsidRPr="00AA0713">
              <w:rPr>
                <w:szCs w:val="22"/>
              </w:rPr>
              <w:t>@msd.de</w:t>
            </w:r>
          </w:p>
          <w:p w14:paraId="0C89D3E2" w14:textId="77777777" w:rsidR="002723EF" w:rsidRPr="00AA0713" w:rsidRDefault="002723EF">
            <w:pPr>
              <w:tabs>
                <w:tab w:val="left" w:pos="-720"/>
              </w:tabs>
              <w:suppressAutoHyphens/>
              <w:rPr>
                <w:b/>
                <w:szCs w:val="22"/>
              </w:rPr>
              <w:pPrChange w:id="238" w:author="MSD2" w:date="2025-10-06T09:48:00Z" w16du:dateUtc="2025-10-06T06:48:00Z">
                <w:pPr/>
              </w:pPrChange>
            </w:pPr>
          </w:p>
        </w:tc>
        <w:tc>
          <w:tcPr>
            <w:tcW w:w="2423" w:type="pct"/>
          </w:tcPr>
          <w:p w14:paraId="1E922BEB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Nederland</w:t>
            </w:r>
          </w:p>
          <w:p w14:paraId="68AB8D4B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 B</w:t>
            </w:r>
            <w:r w:rsidR="00D02559" w:rsidRPr="00AA0713">
              <w:rPr>
                <w:szCs w:val="22"/>
              </w:rPr>
              <w:t>.</w:t>
            </w:r>
            <w:r w:rsidRPr="00AA0713">
              <w:rPr>
                <w:szCs w:val="22"/>
              </w:rPr>
              <w:t>V</w:t>
            </w:r>
            <w:r w:rsidR="00D02559" w:rsidRPr="00AA0713">
              <w:rPr>
                <w:szCs w:val="22"/>
              </w:rPr>
              <w:t>.</w:t>
            </w:r>
          </w:p>
          <w:p w14:paraId="777EDE32" w14:textId="77777777" w:rsidR="00EE79E5" w:rsidRDefault="002723EF" w:rsidP="003804A1">
            <w:pPr>
              <w:rPr>
                <w:ins w:id="239" w:author="MSD2" w:date="2025-10-16T09:21:00Z" w16du:dateUtc="2025-10-16T06:21:00Z"/>
                <w:szCs w:val="22"/>
              </w:rPr>
            </w:pPr>
            <w:r w:rsidRPr="00AA0713">
              <w:rPr>
                <w:szCs w:val="22"/>
              </w:rPr>
              <w:t>Tel</w:t>
            </w:r>
            <w:del w:id="240" w:author="MSD2" w:date="2025-10-06T10:20:00Z" w16du:dateUtc="2025-10-06T07:20:00Z">
              <w:r w:rsidR="001B5641" w:rsidRPr="00AA0713" w:rsidDel="004D670F">
                <w:rPr>
                  <w:szCs w:val="22"/>
                </w:rPr>
                <w:delText>.</w:delText>
              </w:r>
            </w:del>
            <w:r w:rsidRPr="00AA0713">
              <w:rPr>
                <w:szCs w:val="22"/>
              </w:rPr>
              <w:t>: 0800 9999000</w:t>
            </w:r>
            <w:del w:id="241" w:author="MSD2" w:date="2025-10-16T09:21:00Z" w16du:dateUtc="2025-10-16T06:21:00Z">
              <w:r w:rsidRPr="00AA0713" w:rsidDel="00EE79E5">
                <w:rPr>
                  <w:szCs w:val="22"/>
                </w:rPr>
                <w:delText xml:space="preserve"> </w:delText>
              </w:r>
            </w:del>
          </w:p>
          <w:p w14:paraId="1858558F" w14:textId="4ADC10D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(+31 23 5153153)</w:t>
            </w:r>
          </w:p>
          <w:p w14:paraId="0FD7043A" w14:textId="327E3118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medicalinfo.nl@</w:t>
            </w:r>
            <w:del w:id="242" w:author="MSD2" w:date="2025-10-06T09:46:00Z" w16du:dateUtc="2025-10-06T06:46:00Z">
              <w:r w:rsidRPr="00AA0713" w:rsidDel="00594C1A">
                <w:rPr>
                  <w:szCs w:val="22"/>
                </w:rPr>
                <w:delText>merck</w:delText>
              </w:r>
            </w:del>
            <w:ins w:id="243" w:author="MSD2" w:date="2025-10-06T09:46:00Z" w16du:dateUtc="2025-10-06T06:46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46C9DE2A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</w:tr>
      <w:tr w:rsidR="002723EF" w:rsidRPr="00AA0713" w14:paraId="21880770" w14:textId="77777777" w:rsidTr="003804A1">
        <w:trPr>
          <w:cantSplit/>
        </w:trPr>
        <w:tc>
          <w:tcPr>
            <w:tcW w:w="2577" w:type="pct"/>
          </w:tcPr>
          <w:p w14:paraId="0A43F499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Eesti</w:t>
            </w:r>
          </w:p>
          <w:p w14:paraId="6C0B558A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Merck Sharp &amp; Dohme OÜ</w:t>
            </w:r>
          </w:p>
          <w:p w14:paraId="09DD85AC" w14:textId="32E9A72E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AA0713">
              <w:rPr>
                <w:szCs w:val="22"/>
              </w:rPr>
              <w:t>Tel</w:t>
            </w:r>
            <w:del w:id="244" w:author="MSD2" w:date="2025-10-16T09:21:00Z" w16du:dateUtc="2025-10-16T06:21:00Z">
              <w:r w:rsidRPr="00AA0713" w:rsidDel="00EE79E5">
                <w:rPr>
                  <w:szCs w:val="22"/>
                </w:rPr>
                <w:delText>.</w:delText>
              </w:r>
            </w:del>
            <w:r w:rsidRPr="00AA0713">
              <w:rPr>
                <w:szCs w:val="22"/>
              </w:rPr>
              <w:t>: +372 614</w:t>
            </w:r>
            <w:ins w:id="245" w:author="MSD2" w:date="2025-10-06T09:47:00Z" w16du:dateUtc="2025-10-06T06:47:00Z">
              <w:r w:rsidR="00594C1A">
                <w:rPr>
                  <w:szCs w:val="22"/>
                </w:rPr>
                <w:t xml:space="preserve"> </w:t>
              </w:r>
            </w:ins>
            <w:r w:rsidRPr="00AA0713">
              <w:rPr>
                <w:szCs w:val="22"/>
              </w:rPr>
              <w:t>4</w:t>
            </w:r>
            <w:del w:id="246" w:author="MSD2" w:date="2025-10-06T09:48:00Z" w16du:dateUtc="2025-10-06T06:48:00Z">
              <w:r w:rsidRPr="00AA0713" w:rsidDel="00594C1A">
                <w:rPr>
                  <w:szCs w:val="22"/>
                </w:rPr>
                <w:delText> </w:delText>
              </w:r>
            </w:del>
            <w:r w:rsidRPr="00AA0713">
              <w:rPr>
                <w:szCs w:val="22"/>
              </w:rPr>
              <w:t>200</w:t>
            </w:r>
          </w:p>
          <w:p w14:paraId="125DD8C0" w14:textId="4198B947" w:rsidR="002723EF" w:rsidRPr="00AA0713" w:rsidRDefault="002723EF" w:rsidP="003804A1">
            <w:pPr>
              <w:rPr>
                <w:b/>
                <w:szCs w:val="22"/>
              </w:rPr>
            </w:pPr>
            <w:del w:id="247" w:author="MSD2" w:date="2025-10-06T09:48:00Z" w16du:dateUtc="2025-10-06T06:48:00Z">
              <w:r w:rsidRPr="00AA0713" w:rsidDel="00594C1A">
                <w:rPr>
                  <w:szCs w:val="22"/>
                </w:rPr>
                <w:delText>msdeesti</w:delText>
              </w:r>
            </w:del>
            <w:ins w:id="248" w:author="MSD2" w:date="2025-10-06T09:48:00Z" w16du:dateUtc="2025-10-06T06:48:00Z">
              <w:r w:rsidR="00594C1A">
                <w:rPr>
                  <w:szCs w:val="22"/>
                </w:rPr>
                <w:t>dpoc.estonia</w:t>
              </w:r>
            </w:ins>
            <w:r w:rsidRPr="00AA0713">
              <w:rPr>
                <w:szCs w:val="22"/>
              </w:rPr>
              <w:t>@</w:t>
            </w:r>
            <w:del w:id="249" w:author="MSD2" w:date="2025-10-06T09:48:00Z" w16du:dateUtc="2025-10-06T06:48:00Z">
              <w:r w:rsidRPr="00AA0713" w:rsidDel="00594C1A">
                <w:rPr>
                  <w:szCs w:val="22"/>
                </w:rPr>
                <w:delText>merck</w:delText>
              </w:r>
            </w:del>
            <w:ins w:id="250" w:author="MSD2" w:date="2025-10-06T09:48:00Z" w16du:dateUtc="2025-10-06T06:48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3550F93E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7E76A1E7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Norge</w:t>
            </w:r>
          </w:p>
          <w:p w14:paraId="282E07B7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MSD (Norge) AS</w:t>
            </w:r>
          </w:p>
          <w:p w14:paraId="08EAC76F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Tlf: +47 32 20 73 00</w:t>
            </w:r>
          </w:p>
          <w:p w14:paraId="31F19988" w14:textId="30E6C626" w:rsidR="002723EF" w:rsidRPr="00AA0713" w:rsidRDefault="002723EF" w:rsidP="003804A1">
            <w:pPr>
              <w:rPr>
                <w:szCs w:val="22"/>
              </w:rPr>
            </w:pPr>
            <w:del w:id="251" w:author="MSD2" w:date="2025-10-06T09:48:00Z" w16du:dateUtc="2025-10-06T06:48:00Z">
              <w:r w:rsidRPr="00AA0713" w:rsidDel="00594C1A">
                <w:rPr>
                  <w:szCs w:val="22"/>
                </w:rPr>
                <w:delText>msdnorge</w:delText>
              </w:r>
            </w:del>
            <w:ins w:id="252" w:author="MSD2" w:date="2025-10-06T09:48:00Z" w16du:dateUtc="2025-10-06T06:48:00Z">
              <w:r w:rsidR="00594C1A">
                <w:rPr>
                  <w:szCs w:val="22"/>
                </w:rPr>
                <w:t>med</w:t>
              </w:r>
            </w:ins>
            <w:ins w:id="253" w:author="MSD2" w:date="2025-10-06T09:49:00Z" w16du:dateUtc="2025-10-06T06:49:00Z">
              <w:r w:rsidR="00594C1A">
                <w:rPr>
                  <w:szCs w:val="22"/>
                </w:rPr>
                <w:t>info.norway</w:t>
              </w:r>
            </w:ins>
            <w:r w:rsidRPr="00AA0713">
              <w:rPr>
                <w:szCs w:val="22"/>
              </w:rPr>
              <w:t>@msd.</w:t>
            </w:r>
            <w:del w:id="254" w:author="MSD2" w:date="2025-10-06T09:49:00Z" w16du:dateUtc="2025-10-06T06:49:00Z">
              <w:r w:rsidRPr="00AA0713" w:rsidDel="00594C1A">
                <w:rPr>
                  <w:szCs w:val="22"/>
                </w:rPr>
                <w:delText>no</w:delText>
              </w:r>
            </w:del>
            <w:ins w:id="255" w:author="MSD2" w:date="2025-10-06T09:49:00Z" w16du:dateUtc="2025-10-06T06:49:00Z">
              <w:r w:rsidR="00594C1A">
                <w:rPr>
                  <w:szCs w:val="22"/>
                </w:rPr>
                <w:t>com</w:t>
              </w:r>
            </w:ins>
          </w:p>
          <w:p w14:paraId="1C9BD6B1" w14:textId="77777777" w:rsidR="002723EF" w:rsidRPr="00AA0713" w:rsidRDefault="002723EF" w:rsidP="003804A1">
            <w:pPr>
              <w:rPr>
                <w:szCs w:val="22"/>
              </w:rPr>
            </w:pPr>
          </w:p>
        </w:tc>
      </w:tr>
      <w:tr w:rsidR="002723EF" w:rsidRPr="00AA0713" w14:paraId="7A30C732" w14:textId="77777777" w:rsidTr="003804A1">
        <w:trPr>
          <w:cantSplit/>
        </w:trPr>
        <w:tc>
          <w:tcPr>
            <w:tcW w:w="2577" w:type="pct"/>
          </w:tcPr>
          <w:p w14:paraId="7A9223EF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Eλλάδα</w:t>
            </w:r>
          </w:p>
          <w:p w14:paraId="53797645" w14:textId="43DB8D3B" w:rsidR="002723EF" w:rsidRPr="00AA0713" w:rsidRDefault="002723EF" w:rsidP="003804A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A0713">
              <w:rPr>
                <w:szCs w:val="22"/>
              </w:rPr>
              <w:t>MSD Α.Φ.Ε.Ε</w:t>
            </w:r>
          </w:p>
          <w:p w14:paraId="75BB0503" w14:textId="2DE0E2DA" w:rsidR="002723EF" w:rsidRPr="00AA0713" w:rsidRDefault="002723EF" w:rsidP="003804A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A0713">
              <w:rPr>
                <w:szCs w:val="22"/>
              </w:rPr>
              <w:t>Τηλ: +</w:t>
            </w:r>
            <w:del w:id="256" w:author="MSD2" w:date="2025-10-06T09:49:00Z" w16du:dateUtc="2025-10-06T06:49:00Z">
              <w:r w:rsidRPr="00AA0713" w:rsidDel="00594C1A">
                <w:rPr>
                  <w:szCs w:val="22"/>
                </w:rPr>
                <w:delText xml:space="preserve"> </w:delText>
              </w:r>
            </w:del>
            <w:r w:rsidRPr="00AA0713">
              <w:rPr>
                <w:szCs w:val="22"/>
              </w:rPr>
              <w:t>30</w:t>
            </w:r>
            <w:del w:id="257" w:author="MSD2" w:date="2025-10-06T09:49:00Z" w16du:dateUtc="2025-10-06T06:49:00Z">
              <w:r w:rsidRPr="00AA0713" w:rsidDel="00594C1A">
                <w:rPr>
                  <w:szCs w:val="22"/>
                </w:rPr>
                <w:delText>-</w:delText>
              </w:r>
            </w:del>
            <w:ins w:id="258" w:author="MSD2" w:date="2025-10-06T09:49:00Z" w16du:dateUtc="2025-10-06T06:49:00Z">
              <w:r w:rsidR="00594C1A">
                <w:rPr>
                  <w:szCs w:val="22"/>
                </w:rPr>
                <w:t xml:space="preserve"> </w:t>
              </w:r>
            </w:ins>
            <w:r w:rsidRPr="00AA0713">
              <w:rPr>
                <w:szCs w:val="22"/>
              </w:rPr>
              <w:t>210 98 97 300</w:t>
            </w:r>
          </w:p>
          <w:p w14:paraId="22BC3D07" w14:textId="50103576" w:rsidR="002723EF" w:rsidRPr="00AA0713" w:rsidRDefault="002723EF" w:rsidP="003804A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A0713">
              <w:rPr>
                <w:szCs w:val="22"/>
              </w:rPr>
              <w:t>dpoc</w:t>
            </w:r>
            <w:del w:id="259" w:author="MSD2" w:date="2025-10-06T09:49:00Z" w16du:dateUtc="2025-10-06T06:49:00Z">
              <w:r w:rsidRPr="00AA0713" w:rsidDel="00594C1A">
                <w:rPr>
                  <w:szCs w:val="22"/>
                </w:rPr>
                <w:delText>_</w:delText>
              </w:r>
            </w:del>
            <w:ins w:id="260" w:author="MSD2" w:date="2025-10-06T09:49:00Z" w16du:dateUtc="2025-10-06T06:49:00Z">
              <w:r w:rsidR="00594C1A">
                <w:rPr>
                  <w:szCs w:val="22"/>
                </w:rPr>
                <w:t>.</w:t>
              </w:r>
            </w:ins>
            <w:r w:rsidRPr="00AA0713">
              <w:rPr>
                <w:szCs w:val="22"/>
              </w:rPr>
              <w:t>greece@</w:t>
            </w:r>
            <w:del w:id="261" w:author="MSD2" w:date="2025-10-06T09:49:00Z" w16du:dateUtc="2025-10-06T06:49:00Z">
              <w:r w:rsidRPr="00AA0713" w:rsidDel="00594C1A">
                <w:rPr>
                  <w:szCs w:val="22"/>
                </w:rPr>
                <w:delText>merck</w:delText>
              </w:r>
            </w:del>
            <w:ins w:id="262" w:author="MSD2" w:date="2025-10-06T09:49:00Z" w16du:dateUtc="2025-10-06T06:49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2A7DEF9D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3C5E2B1C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Österreich</w:t>
            </w:r>
          </w:p>
          <w:p w14:paraId="03A8992F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 Ges.m.b.H.</w:t>
            </w:r>
          </w:p>
          <w:p w14:paraId="7609428A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Tel: +43 (0) 1 26 044</w:t>
            </w:r>
          </w:p>
          <w:p w14:paraId="5C4A9740" w14:textId="02794BE9" w:rsidR="002723EF" w:rsidRPr="00AA0713" w:rsidRDefault="009A75E8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dpoc_austria@</w:t>
            </w:r>
            <w:del w:id="263" w:author="MSD2" w:date="2025-10-06T09:50:00Z" w16du:dateUtc="2025-10-06T06:50:00Z">
              <w:r w:rsidRPr="00AA0713" w:rsidDel="00594C1A">
                <w:rPr>
                  <w:szCs w:val="22"/>
                </w:rPr>
                <w:delText>merck</w:delText>
              </w:r>
            </w:del>
            <w:ins w:id="264" w:author="MSD2" w:date="2025-10-06T09:50:00Z" w16du:dateUtc="2025-10-06T06:50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34995A7A" w14:textId="77777777" w:rsidR="002723EF" w:rsidRPr="00AA0713" w:rsidRDefault="002723EF" w:rsidP="003804A1">
            <w:pPr>
              <w:rPr>
                <w:szCs w:val="22"/>
              </w:rPr>
            </w:pPr>
          </w:p>
        </w:tc>
      </w:tr>
      <w:tr w:rsidR="002723EF" w:rsidRPr="00AA0713" w14:paraId="3B2393ED" w14:textId="77777777" w:rsidTr="003804A1">
        <w:trPr>
          <w:cantSplit/>
          <w:trHeight w:val="1146"/>
        </w:trPr>
        <w:tc>
          <w:tcPr>
            <w:tcW w:w="2577" w:type="pct"/>
          </w:tcPr>
          <w:p w14:paraId="3C56B0F1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España</w:t>
            </w:r>
          </w:p>
          <w:p w14:paraId="64CED70E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 de España, S.A.</w:t>
            </w:r>
          </w:p>
          <w:p w14:paraId="6E1D1531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Tel: +34 91 321 06 00</w:t>
            </w:r>
          </w:p>
          <w:p w14:paraId="6CC2E239" w14:textId="4FC83B5E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msd_info@</w:t>
            </w:r>
            <w:del w:id="265" w:author="MSD2" w:date="2025-10-06T09:50:00Z" w16du:dateUtc="2025-10-06T06:50:00Z">
              <w:r w:rsidRPr="00AA0713" w:rsidDel="00594C1A">
                <w:rPr>
                  <w:szCs w:val="22"/>
                </w:rPr>
                <w:delText>merck</w:delText>
              </w:r>
            </w:del>
            <w:ins w:id="266" w:author="MSD2" w:date="2025-10-06T09:50:00Z" w16du:dateUtc="2025-10-06T06:50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0B6D946E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2423" w:type="pct"/>
          </w:tcPr>
          <w:p w14:paraId="05E3ECD9" w14:textId="77777777" w:rsidR="002723EF" w:rsidRPr="00AA0713" w:rsidRDefault="002723EF" w:rsidP="003804A1">
            <w:pPr>
              <w:tabs>
                <w:tab w:val="left" w:pos="-720"/>
                <w:tab w:val="left" w:pos="4536"/>
              </w:tabs>
              <w:suppressAutoHyphens/>
              <w:rPr>
                <w:b/>
                <w:i/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Polska</w:t>
            </w:r>
          </w:p>
          <w:p w14:paraId="1401ECBE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MSD Polska Sp. z o.o.</w:t>
            </w:r>
          </w:p>
          <w:p w14:paraId="28E3F96F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Tel.: +48 22 549 51 00</w:t>
            </w:r>
          </w:p>
          <w:p w14:paraId="4CE4EAF2" w14:textId="3DD2D4A0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msdpolska@</w:t>
            </w:r>
            <w:del w:id="267" w:author="MSD2" w:date="2025-10-06T09:50:00Z" w16du:dateUtc="2025-10-06T06:50:00Z">
              <w:r w:rsidRPr="00AA0713" w:rsidDel="00594C1A">
                <w:rPr>
                  <w:szCs w:val="22"/>
                </w:rPr>
                <w:delText>merck</w:delText>
              </w:r>
            </w:del>
            <w:ins w:id="268" w:author="MSD2" w:date="2025-10-06T09:50:00Z" w16du:dateUtc="2025-10-06T06:50:00Z">
              <w:r w:rsidR="00594C1A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051614AB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</w:tr>
      <w:tr w:rsidR="002723EF" w:rsidRPr="00AA0713" w14:paraId="366D142E" w14:textId="77777777" w:rsidTr="003804A1">
        <w:trPr>
          <w:cantSplit/>
          <w:trHeight w:val="1122"/>
        </w:trPr>
        <w:tc>
          <w:tcPr>
            <w:tcW w:w="2577" w:type="pct"/>
          </w:tcPr>
          <w:p w14:paraId="5EEEC097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France</w:t>
            </w:r>
          </w:p>
          <w:p w14:paraId="085F445D" w14:textId="77777777" w:rsidR="002723EF" w:rsidRPr="00AA0713" w:rsidRDefault="002723EF" w:rsidP="003804A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A0713">
              <w:rPr>
                <w:szCs w:val="22"/>
              </w:rPr>
              <w:t>MSD France</w:t>
            </w:r>
          </w:p>
          <w:p w14:paraId="49CE5FA7" w14:textId="519707B1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Tél: +</w:t>
            </w:r>
            <w:del w:id="269" w:author="MSD2" w:date="2025-10-06T09:50:00Z" w16du:dateUtc="2025-10-06T06:50:00Z">
              <w:r w:rsidRPr="00AA0713" w:rsidDel="00594C1A">
                <w:rPr>
                  <w:szCs w:val="22"/>
                </w:rPr>
                <w:delText xml:space="preserve"> </w:delText>
              </w:r>
            </w:del>
            <w:r w:rsidRPr="00AA0713">
              <w:rPr>
                <w:szCs w:val="22"/>
              </w:rPr>
              <w:t>33 (0)</w:t>
            </w:r>
            <w:del w:id="270" w:author="MSD2" w:date="2025-10-06T09:50:00Z" w16du:dateUtc="2025-10-06T06:50:00Z">
              <w:r w:rsidRPr="00AA0713" w:rsidDel="009602E6">
                <w:rPr>
                  <w:szCs w:val="22"/>
                </w:rPr>
                <w:delText xml:space="preserve"> </w:delText>
              </w:r>
            </w:del>
            <w:r w:rsidRPr="00AA0713">
              <w:rPr>
                <w:szCs w:val="22"/>
              </w:rPr>
              <w:t>1 80 46 40 40</w:t>
            </w:r>
          </w:p>
          <w:p w14:paraId="0D386888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480EDB3C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b/>
                <w:szCs w:val="22"/>
              </w:rPr>
              <w:t>Portugal</w:t>
            </w:r>
          </w:p>
          <w:p w14:paraId="7CFD5E9D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Dohme, Lda</w:t>
            </w:r>
          </w:p>
          <w:p w14:paraId="1F23BABA" w14:textId="542813A6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</w:t>
            </w:r>
            <w:ins w:id="271" w:author="MSD2" w:date="2025-10-16T09:22:00Z" w16du:dateUtc="2025-10-16T06:22:00Z">
              <w:r w:rsidR="00EE79E5">
                <w:rPr>
                  <w:szCs w:val="22"/>
                </w:rPr>
                <w:t>.</w:t>
              </w:r>
            </w:ins>
            <w:r w:rsidRPr="00AA0713">
              <w:rPr>
                <w:szCs w:val="22"/>
              </w:rPr>
              <w:t>: +351 21 4465</w:t>
            </w:r>
            <w:r w:rsidR="007D61E0" w:rsidRPr="00AA0713">
              <w:rPr>
                <w:szCs w:val="22"/>
              </w:rPr>
              <w:t>700</w:t>
            </w:r>
          </w:p>
          <w:p w14:paraId="38BF37A1" w14:textId="78F92635" w:rsidR="002723EF" w:rsidRPr="00AA0713" w:rsidRDefault="00D02559" w:rsidP="003804A1">
            <w:pPr>
              <w:rPr>
                <w:b/>
                <w:szCs w:val="22"/>
              </w:rPr>
            </w:pPr>
            <w:r w:rsidRPr="00AA0713">
              <w:rPr>
                <w:szCs w:val="22"/>
              </w:rPr>
              <w:t>inform_pt@</w:t>
            </w:r>
            <w:del w:id="272" w:author="MSD2" w:date="2025-10-06T09:51:00Z" w16du:dateUtc="2025-10-06T06:51:00Z">
              <w:r w:rsidRPr="00AA0713" w:rsidDel="009602E6">
                <w:rPr>
                  <w:szCs w:val="22"/>
                </w:rPr>
                <w:delText>merck</w:delText>
              </w:r>
            </w:del>
            <w:ins w:id="273" w:author="MSD2" w:date="2025-10-06T09:51:00Z" w16du:dateUtc="2025-10-06T06:51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1AC5EEF6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2723EF" w:rsidRPr="00AA0713" w14:paraId="0890631F" w14:textId="77777777" w:rsidTr="003804A1">
        <w:trPr>
          <w:cantSplit/>
          <w:trHeight w:val="1274"/>
        </w:trPr>
        <w:tc>
          <w:tcPr>
            <w:tcW w:w="2577" w:type="pct"/>
          </w:tcPr>
          <w:p w14:paraId="11AC0720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Hrvatska</w:t>
            </w:r>
          </w:p>
          <w:p w14:paraId="0F9A0502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 d.o.o.</w:t>
            </w:r>
          </w:p>
          <w:p w14:paraId="22BEE1EA" w14:textId="0C0D64A8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Tel: +</w:t>
            </w:r>
            <w:del w:id="274" w:author="MSD2" w:date="2025-10-06T09:51:00Z" w16du:dateUtc="2025-10-06T06:51:00Z">
              <w:r w:rsidRPr="00AA0713" w:rsidDel="009602E6">
                <w:rPr>
                  <w:szCs w:val="22"/>
                </w:rPr>
                <w:delText xml:space="preserve"> </w:delText>
              </w:r>
            </w:del>
            <w:r w:rsidRPr="00AA0713">
              <w:rPr>
                <w:szCs w:val="22"/>
              </w:rPr>
              <w:t>385 1 66</w:t>
            </w:r>
            <w:del w:id="275" w:author="MSD2" w:date="2025-10-06T09:51:00Z" w16du:dateUtc="2025-10-06T06:51:00Z">
              <w:r w:rsidRPr="00AA0713" w:rsidDel="009602E6">
                <w:rPr>
                  <w:szCs w:val="22"/>
                </w:rPr>
                <w:delText xml:space="preserve"> </w:delText>
              </w:r>
            </w:del>
            <w:r w:rsidRPr="00AA0713">
              <w:rPr>
                <w:szCs w:val="22"/>
              </w:rPr>
              <w:t>11 333</w:t>
            </w:r>
          </w:p>
          <w:p w14:paraId="0FED8CBA" w14:textId="5DAA7964" w:rsidR="002723EF" w:rsidRPr="00AA0713" w:rsidRDefault="002723EF" w:rsidP="003804A1">
            <w:pPr>
              <w:rPr>
                <w:szCs w:val="22"/>
              </w:rPr>
            </w:pPr>
            <w:del w:id="276" w:author="MSD2" w:date="2025-10-06T09:51:00Z" w16du:dateUtc="2025-10-06T06:51:00Z">
              <w:r w:rsidRPr="00AA0713" w:rsidDel="009602E6">
                <w:rPr>
                  <w:szCs w:val="22"/>
                </w:rPr>
                <w:delText>croatia_info</w:delText>
              </w:r>
            </w:del>
            <w:ins w:id="277" w:author="MSD2" w:date="2025-10-06T09:51:00Z" w16du:dateUtc="2025-10-06T06:51:00Z">
              <w:r w:rsidR="009602E6">
                <w:rPr>
                  <w:szCs w:val="22"/>
                </w:rPr>
                <w:t>dpoc.croatia</w:t>
              </w:r>
            </w:ins>
            <w:r w:rsidRPr="00AA0713">
              <w:rPr>
                <w:szCs w:val="22"/>
              </w:rPr>
              <w:t>@</w:t>
            </w:r>
            <w:del w:id="278" w:author="MSD2" w:date="2025-10-06T09:51:00Z" w16du:dateUtc="2025-10-06T06:51:00Z">
              <w:r w:rsidRPr="00AA0713" w:rsidDel="009602E6">
                <w:rPr>
                  <w:szCs w:val="22"/>
                </w:rPr>
                <w:delText>merck</w:delText>
              </w:r>
            </w:del>
            <w:ins w:id="279" w:author="MSD2" w:date="2025-10-06T09:51:00Z" w16du:dateUtc="2025-10-06T06:51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273C7052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54ADCED5" w14:textId="77777777" w:rsidR="002723EF" w:rsidRPr="00AA0713" w:rsidRDefault="002723EF" w:rsidP="003804A1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AA0713">
              <w:rPr>
                <w:b/>
                <w:szCs w:val="22"/>
              </w:rPr>
              <w:t>România</w:t>
            </w:r>
          </w:p>
          <w:p w14:paraId="2AE4A170" w14:textId="77777777" w:rsidR="002723EF" w:rsidRPr="00AA0713" w:rsidRDefault="002723EF" w:rsidP="003804A1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Merck Sharp &amp; Dohme Romania S.R.L.</w:t>
            </w:r>
          </w:p>
          <w:p w14:paraId="20121A49" w14:textId="64E61127" w:rsidR="002723EF" w:rsidRPr="00AA0713" w:rsidRDefault="002723EF" w:rsidP="003804A1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AA0713">
              <w:rPr>
                <w:noProof/>
                <w:szCs w:val="22"/>
              </w:rPr>
              <w:t>Tel</w:t>
            </w:r>
            <w:ins w:id="280" w:author="MSD2" w:date="2025-10-06T10:19:00Z" w16du:dateUtc="2025-10-06T07:19:00Z">
              <w:r w:rsidR="004D670F">
                <w:rPr>
                  <w:noProof/>
                  <w:szCs w:val="22"/>
                </w:rPr>
                <w:t>.</w:t>
              </w:r>
            </w:ins>
            <w:r w:rsidRPr="00AA0713">
              <w:rPr>
                <w:noProof/>
                <w:szCs w:val="22"/>
              </w:rPr>
              <w:t>: +</w:t>
            </w:r>
            <w:r w:rsidRPr="00AA0713">
              <w:rPr>
                <w:szCs w:val="22"/>
              </w:rPr>
              <w:t>40</w:t>
            </w:r>
            <w:ins w:id="281" w:author="MSD2" w:date="2025-10-06T10:19:00Z" w16du:dateUtc="2025-10-06T07:19:00Z">
              <w:r w:rsidR="004D670F">
                <w:rPr>
                  <w:szCs w:val="22"/>
                </w:rPr>
                <w:t xml:space="preserve"> </w:t>
              </w:r>
            </w:ins>
            <w:r w:rsidRPr="00AA0713">
              <w:rPr>
                <w:szCs w:val="22"/>
              </w:rPr>
              <w:t>21 529 29 00</w:t>
            </w:r>
          </w:p>
          <w:p w14:paraId="718718C4" w14:textId="0A1939A0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rFonts w:eastAsia="MS Mincho"/>
                <w:szCs w:val="22"/>
                <w:lang w:eastAsia="ja-JP"/>
              </w:rPr>
            </w:pPr>
            <w:r w:rsidRPr="00AA0713">
              <w:rPr>
                <w:szCs w:val="22"/>
              </w:rPr>
              <w:t>msdromania@</w:t>
            </w:r>
            <w:del w:id="282" w:author="MSD2" w:date="2025-10-06T09:53:00Z" w16du:dateUtc="2025-10-06T06:53:00Z">
              <w:r w:rsidRPr="00AA0713" w:rsidDel="009602E6">
                <w:rPr>
                  <w:szCs w:val="22"/>
                </w:rPr>
                <w:delText>merck</w:delText>
              </w:r>
            </w:del>
            <w:ins w:id="283" w:author="MSD2" w:date="2025-10-06T09:53:00Z" w16du:dateUtc="2025-10-06T06:53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66CE0485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2723EF" w:rsidRPr="00AA0713" w14:paraId="63B3AFFF" w14:textId="77777777" w:rsidTr="003804A1">
        <w:trPr>
          <w:cantSplit/>
          <w:trHeight w:val="1074"/>
        </w:trPr>
        <w:tc>
          <w:tcPr>
            <w:tcW w:w="2577" w:type="pct"/>
          </w:tcPr>
          <w:p w14:paraId="263758F5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Ireland</w:t>
            </w:r>
          </w:p>
          <w:p w14:paraId="345C676D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 Ireland (Human Health) Limited</w:t>
            </w:r>
          </w:p>
          <w:p w14:paraId="57F891D2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Tel: +353 (0)1 2998700</w:t>
            </w:r>
          </w:p>
          <w:p w14:paraId="75FEFB3B" w14:textId="58C5DCB6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medinfo_ireland@</w:t>
            </w:r>
            <w:r w:rsidR="009D7757">
              <w:rPr>
                <w:szCs w:val="22"/>
                <w:lang w:val="en-US"/>
              </w:rPr>
              <w:t>msd</w:t>
            </w:r>
            <w:r w:rsidRPr="00AA0713">
              <w:rPr>
                <w:szCs w:val="22"/>
              </w:rPr>
              <w:t>.com</w:t>
            </w:r>
          </w:p>
          <w:p w14:paraId="51F8ED62" w14:textId="77777777" w:rsidR="002723EF" w:rsidRPr="00AA0713" w:rsidRDefault="002723EF" w:rsidP="003804A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423" w:type="pct"/>
          </w:tcPr>
          <w:p w14:paraId="55B7B89E" w14:textId="77777777" w:rsidR="002723EF" w:rsidRPr="00AA0713" w:rsidRDefault="002723EF" w:rsidP="003804A1">
            <w:pPr>
              <w:rPr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Slovenija</w:t>
            </w:r>
          </w:p>
          <w:p w14:paraId="04327472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Dohme, inovativna zdravila d.o.o.</w:t>
            </w:r>
          </w:p>
          <w:p w14:paraId="1EA9F43C" w14:textId="5B5877DB" w:rsidR="002723EF" w:rsidRPr="00AA0713" w:rsidRDefault="002723EF" w:rsidP="003804A1">
            <w:pPr>
              <w:rPr>
                <w:noProof/>
                <w:szCs w:val="22"/>
              </w:rPr>
            </w:pPr>
            <w:r w:rsidRPr="00AA0713">
              <w:rPr>
                <w:szCs w:val="22"/>
              </w:rPr>
              <w:t>Tel: +</w:t>
            </w:r>
            <w:del w:id="284" w:author="MSD2" w:date="2025-10-06T09:53:00Z" w16du:dateUtc="2025-10-06T06:53:00Z">
              <w:r w:rsidRPr="00AA0713" w:rsidDel="009602E6">
                <w:rPr>
                  <w:szCs w:val="22"/>
                </w:rPr>
                <w:delText> </w:delText>
              </w:r>
            </w:del>
            <w:r w:rsidRPr="00AA0713">
              <w:rPr>
                <w:szCs w:val="22"/>
              </w:rPr>
              <w:t>386 1 520</w:t>
            </w:r>
            <w:ins w:id="285" w:author="MSD2" w:date="2025-10-06T09:53:00Z" w16du:dateUtc="2025-10-06T06:53:00Z">
              <w:r w:rsidR="009602E6">
                <w:rPr>
                  <w:szCs w:val="22"/>
                </w:rPr>
                <w:t xml:space="preserve"> </w:t>
              </w:r>
            </w:ins>
            <w:r w:rsidRPr="00AA0713">
              <w:rPr>
                <w:szCs w:val="22"/>
              </w:rPr>
              <w:t>4</w:t>
            </w:r>
            <w:del w:id="286" w:author="MSD2" w:date="2025-10-06T09:53:00Z" w16du:dateUtc="2025-10-06T06:53:00Z">
              <w:r w:rsidRPr="00AA0713" w:rsidDel="009602E6">
                <w:rPr>
                  <w:szCs w:val="22"/>
                </w:rPr>
                <w:delText> </w:delText>
              </w:r>
            </w:del>
            <w:r w:rsidRPr="00AA0713">
              <w:rPr>
                <w:szCs w:val="22"/>
              </w:rPr>
              <w:t>201</w:t>
            </w:r>
          </w:p>
          <w:p w14:paraId="790B6BD3" w14:textId="7359DE2F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msd</w:t>
            </w:r>
            <w:del w:id="287" w:author="MSD2" w:date="2025-10-06T10:18:00Z" w16du:dateUtc="2025-10-06T07:18:00Z">
              <w:r w:rsidRPr="00AA0713" w:rsidDel="004D670F">
                <w:rPr>
                  <w:szCs w:val="22"/>
                </w:rPr>
                <w:delText>_</w:delText>
              </w:r>
            </w:del>
            <w:ins w:id="288" w:author="MSD2" w:date="2025-10-06T10:18:00Z" w16du:dateUtc="2025-10-06T07:18:00Z">
              <w:r w:rsidR="004D670F">
                <w:rPr>
                  <w:szCs w:val="22"/>
                </w:rPr>
                <w:t>.</w:t>
              </w:r>
            </w:ins>
            <w:r w:rsidRPr="00AA0713">
              <w:rPr>
                <w:szCs w:val="22"/>
              </w:rPr>
              <w:t>slovenia@</w:t>
            </w:r>
            <w:del w:id="289" w:author="MSD2" w:date="2025-10-06T09:54:00Z" w16du:dateUtc="2025-10-06T06:54:00Z">
              <w:r w:rsidRPr="00AA0713" w:rsidDel="009602E6">
                <w:rPr>
                  <w:szCs w:val="22"/>
                </w:rPr>
                <w:delText>merck</w:delText>
              </w:r>
            </w:del>
            <w:ins w:id="290" w:author="MSD2" w:date="2025-10-06T09:54:00Z" w16du:dateUtc="2025-10-06T06:54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4634692D" w14:textId="77777777" w:rsidR="002723EF" w:rsidRPr="00AA0713" w:rsidRDefault="002723EF" w:rsidP="003804A1">
            <w:pPr>
              <w:rPr>
                <w:noProof/>
                <w:szCs w:val="22"/>
              </w:rPr>
            </w:pPr>
          </w:p>
        </w:tc>
      </w:tr>
      <w:tr w:rsidR="002723EF" w:rsidRPr="00AA0713" w14:paraId="5A32EF5D" w14:textId="77777777" w:rsidTr="003804A1">
        <w:trPr>
          <w:cantSplit/>
          <w:trHeight w:val="1014"/>
        </w:trPr>
        <w:tc>
          <w:tcPr>
            <w:tcW w:w="2577" w:type="pct"/>
          </w:tcPr>
          <w:p w14:paraId="7F73C2DE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Ísland</w:t>
            </w:r>
          </w:p>
          <w:p w14:paraId="1707BACF" w14:textId="5942E047" w:rsidR="002723EF" w:rsidRPr="00AA0713" w:rsidRDefault="002723EF" w:rsidP="003804A1">
            <w:pPr>
              <w:autoSpaceDE w:val="0"/>
              <w:autoSpaceDN w:val="0"/>
              <w:adjustRightInd w:val="0"/>
              <w:rPr>
                <w:szCs w:val="22"/>
                <w:lang w:eastAsia="da-DK"/>
              </w:rPr>
            </w:pPr>
            <w:r w:rsidRPr="00AA0713">
              <w:rPr>
                <w:szCs w:val="22"/>
              </w:rPr>
              <w:t>Vistor</w:t>
            </w:r>
            <w:r w:rsidRPr="00AA0713">
              <w:rPr>
                <w:szCs w:val="22"/>
                <w:lang w:eastAsia="da-DK"/>
              </w:rPr>
              <w:t xml:space="preserve"> </w:t>
            </w:r>
            <w:ins w:id="291" w:author="MSD2" w:date="2025-10-06T09:54:00Z" w16du:dateUtc="2025-10-06T06:54:00Z">
              <w:r w:rsidR="009602E6">
                <w:rPr>
                  <w:szCs w:val="22"/>
                  <w:lang w:eastAsia="da-DK"/>
                </w:rPr>
                <w:t>e</w:t>
              </w:r>
            </w:ins>
            <w:r w:rsidRPr="00AA0713">
              <w:rPr>
                <w:szCs w:val="22"/>
                <w:lang w:eastAsia="da-DK"/>
              </w:rPr>
              <w:t>hf.</w:t>
            </w:r>
          </w:p>
          <w:p w14:paraId="1E9649EE" w14:textId="77777777" w:rsidR="002723EF" w:rsidRPr="00AA0713" w:rsidRDefault="002723EF" w:rsidP="003804A1">
            <w:pPr>
              <w:autoSpaceDE w:val="0"/>
              <w:autoSpaceDN w:val="0"/>
              <w:adjustRightInd w:val="0"/>
              <w:rPr>
                <w:szCs w:val="22"/>
                <w:lang w:eastAsia="da-DK"/>
              </w:rPr>
            </w:pPr>
            <w:r w:rsidRPr="00AA0713">
              <w:rPr>
                <w:szCs w:val="22"/>
                <w:lang w:eastAsia="da-DK"/>
              </w:rPr>
              <w:t>Sími: +354 5</w:t>
            </w:r>
            <w:r w:rsidRPr="00AA0713">
              <w:rPr>
                <w:szCs w:val="22"/>
              </w:rPr>
              <w:t>35 7</w:t>
            </w:r>
            <w:r w:rsidRPr="00AA0713">
              <w:rPr>
                <w:szCs w:val="22"/>
                <w:lang w:eastAsia="da-DK"/>
              </w:rPr>
              <w:t>000</w:t>
            </w:r>
          </w:p>
          <w:p w14:paraId="069EE1D1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1849C4CD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Slovenská republika</w:t>
            </w:r>
          </w:p>
          <w:p w14:paraId="610FB6F3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Merck Sharp &amp; Dohme, s. r. o.</w:t>
            </w:r>
          </w:p>
          <w:p w14:paraId="32EA773F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AA0713">
              <w:rPr>
                <w:szCs w:val="22"/>
              </w:rPr>
              <w:t>Tel.: +421 2 58282010</w:t>
            </w:r>
          </w:p>
          <w:p w14:paraId="67ED8619" w14:textId="17B2C460" w:rsidR="002723EF" w:rsidRPr="00AA0713" w:rsidRDefault="002723EF" w:rsidP="003804A1">
            <w:pPr>
              <w:rPr>
                <w:noProof/>
                <w:szCs w:val="22"/>
              </w:rPr>
            </w:pPr>
            <w:r w:rsidRPr="00AA0713">
              <w:rPr>
                <w:szCs w:val="22"/>
              </w:rPr>
              <w:t>dpoc_czechslovak@</w:t>
            </w:r>
            <w:del w:id="292" w:author="MSD2" w:date="2025-10-06T09:54:00Z" w16du:dateUtc="2025-10-06T06:54:00Z">
              <w:r w:rsidRPr="00AA0713" w:rsidDel="009602E6">
                <w:rPr>
                  <w:szCs w:val="22"/>
                </w:rPr>
                <w:delText>merck</w:delText>
              </w:r>
            </w:del>
            <w:ins w:id="293" w:author="MSD2" w:date="2025-10-06T09:54:00Z" w16du:dateUtc="2025-10-06T06:54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1E3E6199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</w:tr>
      <w:tr w:rsidR="002723EF" w:rsidRPr="00AA0713" w14:paraId="4DCB38CF" w14:textId="77777777" w:rsidTr="003804A1">
        <w:trPr>
          <w:cantSplit/>
          <w:trHeight w:val="762"/>
        </w:trPr>
        <w:tc>
          <w:tcPr>
            <w:tcW w:w="2577" w:type="pct"/>
          </w:tcPr>
          <w:p w14:paraId="6F15B93F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lastRenderedPageBreak/>
              <w:t>Ιtalia</w:t>
            </w:r>
          </w:p>
          <w:p w14:paraId="2F708665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MSD Italia S.r.l.</w:t>
            </w:r>
          </w:p>
          <w:p w14:paraId="0AE0A8BC" w14:textId="378E32CF" w:rsidR="002723EF" w:rsidRPr="000369B1" w:rsidRDefault="002723EF" w:rsidP="003804A1">
            <w:pPr>
              <w:rPr>
                <w:szCs w:val="22"/>
                <w:lang w:val="en-US"/>
              </w:rPr>
            </w:pPr>
            <w:r w:rsidRPr="00AA0713">
              <w:rPr>
                <w:szCs w:val="22"/>
              </w:rPr>
              <w:t xml:space="preserve">Tel: </w:t>
            </w:r>
            <w:r w:rsidR="009D7757">
              <w:rPr>
                <w:szCs w:val="22"/>
                <w:lang w:val="en-US"/>
              </w:rPr>
              <w:t>800 23 99 89 (</w:t>
            </w:r>
            <w:r w:rsidRPr="00AA0713">
              <w:rPr>
                <w:szCs w:val="22"/>
              </w:rPr>
              <w:t>+39 06 361911</w:t>
            </w:r>
            <w:r w:rsidR="009D7757">
              <w:rPr>
                <w:szCs w:val="22"/>
                <w:lang w:val="en-US"/>
              </w:rPr>
              <w:t>)</w:t>
            </w:r>
          </w:p>
          <w:p w14:paraId="67B5F82E" w14:textId="07327610" w:rsidR="002723EF" w:rsidRPr="00AA0713" w:rsidRDefault="009D7757" w:rsidP="003804A1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>dpoc.italy</w:t>
            </w:r>
            <w:r w:rsidR="002723EF" w:rsidRPr="00AA0713">
              <w:rPr>
                <w:szCs w:val="22"/>
              </w:rPr>
              <w:t>@</w:t>
            </w:r>
            <w:r>
              <w:rPr>
                <w:szCs w:val="22"/>
                <w:lang w:val="en-US"/>
              </w:rPr>
              <w:t>msd</w:t>
            </w:r>
            <w:r w:rsidR="002723EF" w:rsidRPr="00AA0713">
              <w:rPr>
                <w:szCs w:val="22"/>
              </w:rPr>
              <w:t>.com</w:t>
            </w:r>
          </w:p>
          <w:p w14:paraId="4AFEEC47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30BB4B64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Suomi/Finland</w:t>
            </w:r>
          </w:p>
          <w:p w14:paraId="1C480EE0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MSD Finland Oy</w:t>
            </w:r>
          </w:p>
          <w:p w14:paraId="136F6F29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Puh/Tel: +358 (0)9 804 650</w:t>
            </w:r>
          </w:p>
          <w:p w14:paraId="35082BD2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info@msd.fi</w:t>
            </w:r>
          </w:p>
          <w:p w14:paraId="1585EC69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</w:tr>
      <w:tr w:rsidR="002723EF" w:rsidRPr="00AA0713" w14:paraId="2642A5FD" w14:textId="77777777" w:rsidTr="003804A1">
        <w:trPr>
          <w:cantSplit/>
          <w:trHeight w:val="762"/>
        </w:trPr>
        <w:tc>
          <w:tcPr>
            <w:tcW w:w="2577" w:type="pct"/>
          </w:tcPr>
          <w:p w14:paraId="084F2DAD" w14:textId="77777777" w:rsidR="002723EF" w:rsidRPr="00AA0713" w:rsidRDefault="002723EF" w:rsidP="003804A1">
            <w:pPr>
              <w:rPr>
                <w:b/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Κύπρος</w:t>
            </w:r>
          </w:p>
          <w:p w14:paraId="6097FC78" w14:textId="77777777" w:rsidR="002723EF" w:rsidRPr="00AA0713" w:rsidRDefault="002723EF" w:rsidP="003804A1">
            <w:pPr>
              <w:rPr>
                <w:rFonts w:eastAsia="MS Mincho"/>
                <w:szCs w:val="22"/>
                <w:lang w:eastAsia="ja-JP"/>
              </w:rPr>
            </w:pPr>
            <w:r w:rsidRPr="00AA0713">
              <w:rPr>
                <w:rFonts w:eastAsia="MS Mincho"/>
                <w:szCs w:val="22"/>
                <w:lang w:eastAsia="ja-JP"/>
              </w:rPr>
              <w:t>Merck Sharp &amp; Dohme Cyprus Limited</w:t>
            </w:r>
          </w:p>
          <w:p w14:paraId="41BD7165" w14:textId="4C4A4D06" w:rsidR="002723EF" w:rsidRPr="00AA0713" w:rsidRDefault="002723EF" w:rsidP="003804A1">
            <w:pPr>
              <w:rPr>
                <w:rFonts w:eastAsia="MS Mincho"/>
                <w:szCs w:val="22"/>
                <w:lang w:eastAsia="ja-JP"/>
              </w:rPr>
            </w:pPr>
            <w:r w:rsidRPr="00AA0713">
              <w:rPr>
                <w:rFonts w:eastAsia="MS Mincho"/>
                <w:szCs w:val="22"/>
                <w:lang w:eastAsia="ja-JP"/>
              </w:rPr>
              <w:t>Τηλ: </w:t>
            </w:r>
            <w:r w:rsidRPr="00AA0713">
              <w:rPr>
                <w:rFonts w:eastAsia="MS Mincho"/>
                <w:kern w:val="2"/>
                <w:szCs w:val="22"/>
                <w:lang w:eastAsia="ja-JP"/>
              </w:rPr>
              <w:t>800</w:t>
            </w:r>
            <w:ins w:id="294" w:author="MSD2" w:date="2025-10-06T09:55:00Z" w16du:dateUtc="2025-10-06T06:55:00Z">
              <w:r w:rsidR="009602E6">
                <w:rPr>
                  <w:rFonts w:eastAsia="MS Mincho"/>
                  <w:kern w:val="2"/>
                  <w:szCs w:val="22"/>
                  <w:lang w:eastAsia="ja-JP"/>
                </w:rPr>
                <w:t xml:space="preserve"> </w:t>
              </w:r>
            </w:ins>
            <w:r w:rsidRPr="00AA0713">
              <w:rPr>
                <w:rFonts w:eastAsia="MS Mincho"/>
                <w:kern w:val="2"/>
                <w:szCs w:val="22"/>
                <w:lang w:eastAsia="ja-JP"/>
              </w:rPr>
              <w:t>00 673 (</w:t>
            </w:r>
            <w:r w:rsidRPr="00AA0713">
              <w:rPr>
                <w:rFonts w:eastAsia="MS Mincho"/>
                <w:szCs w:val="22"/>
                <w:lang w:eastAsia="ja-JP"/>
              </w:rPr>
              <w:t>+357 22866700)</w:t>
            </w:r>
          </w:p>
          <w:p w14:paraId="1BB3F574" w14:textId="1E18FD23" w:rsidR="002723EF" w:rsidRPr="00AA0713" w:rsidRDefault="002723EF" w:rsidP="003804A1">
            <w:pPr>
              <w:rPr>
                <w:noProof/>
                <w:szCs w:val="22"/>
              </w:rPr>
            </w:pPr>
            <w:del w:id="295" w:author="MSD2" w:date="2025-10-06T09:55:00Z" w16du:dateUtc="2025-10-06T06:55:00Z">
              <w:r w:rsidRPr="00AA0713" w:rsidDel="009602E6">
                <w:rPr>
                  <w:szCs w:val="22"/>
                </w:rPr>
                <w:delText>cyprus_info</w:delText>
              </w:r>
            </w:del>
            <w:ins w:id="296" w:author="MSD2" w:date="2025-10-06T09:55:00Z" w16du:dateUtc="2025-10-06T06:55:00Z">
              <w:r w:rsidR="009602E6">
                <w:rPr>
                  <w:szCs w:val="22"/>
                </w:rPr>
                <w:t>dpoccyprus</w:t>
              </w:r>
            </w:ins>
            <w:r w:rsidRPr="00AA0713">
              <w:rPr>
                <w:szCs w:val="22"/>
              </w:rPr>
              <w:t>@</w:t>
            </w:r>
            <w:del w:id="297" w:author="MSD2" w:date="2025-10-06T09:55:00Z" w16du:dateUtc="2025-10-06T06:55:00Z">
              <w:r w:rsidRPr="00AA0713" w:rsidDel="009602E6">
                <w:rPr>
                  <w:szCs w:val="22"/>
                </w:rPr>
                <w:delText>merck</w:delText>
              </w:r>
            </w:del>
            <w:ins w:id="298" w:author="MSD2" w:date="2025-10-06T09:55:00Z" w16du:dateUtc="2025-10-06T06:55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61DC1ABC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  <w:tc>
          <w:tcPr>
            <w:tcW w:w="2423" w:type="pct"/>
          </w:tcPr>
          <w:p w14:paraId="53FA95F5" w14:textId="77777777" w:rsidR="002723EF" w:rsidRPr="00AA0713" w:rsidRDefault="002723EF" w:rsidP="003804A1">
            <w:pPr>
              <w:rPr>
                <w:b/>
                <w:szCs w:val="22"/>
              </w:rPr>
            </w:pPr>
            <w:r w:rsidRPr="00AA0713">
              <w:rPr>
                <w:b/>
                <w:szCs w:val="22"/>
              </w:rPr>
              <w:t>Sverige</w:t>
            </w:r>
          </w:p>
          <w:p w14:paraId="4F57B4EA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Merck Sharp &amp; Dohme (Sweden) AB</w:t>
            </w:r>
          </w:p>
          <w:p w14:paraId="72C457D6" w14:textId="77777777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Tel: +46 77 5700488</w:t>
            </w:r>
          </w:p>
          <w:p w14:paraId="716A9CFB" w14:textId="5EB687A0" w:rsidR="002723EF" w:rsidRPr="00AA0713" w:rsidRDefault="002723EF" w:rsidP="003804A1">
            <w:pPr>
              <w:rPr>
                <w:szCs w:val="22"/>
              </w:rPr>
            </w:pPr>
            <w:r w:rsidRPr="00AA0713">
              <w:rPr>
                <w:szCs w:val="22"/>
              </w:rPr>
              <w:t>medicinskinfo@</w:t>
            </w:r>
            <w:del w:id="299" w:author="MSD2" w:date="2025-10-06T09:55:00Z" w16du:dateUtc="2025-10-06T06:55:00Z">
              <w:r w:rsidRPr="00AA0713" w:rsidDel="009602E6">
                <w:rPr>
                  <w:szCs w:val="22"/>
                </w:rPr>
                <w:delText>merck</w:delText>
              </w:r>
            </w:del>
            <w:ins w:id="300" w:author="MSD2" w:date="2025-10-06T09:55:00Z" w16du:dateUtc="2025-10-06T06:55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22154D49" w14:textId="77777777" w:rsidR="002723EF" w:rsidRPr="00AA0713" w:rsidRDefault="002723EF" w:rsidP="003804A1">
            <w:pPr>
              <w:rPr>
                <w:b/>
                <w:szCs w:val="22"/>
              </w:rPr>
            </w:pPr>
          </w:p>
        </w:tc>
      </w:tr>
      <w:tr w:rsidR="002723EF" w:rsidRPr="00AA0713" w14:paraId="1A1C9F5B" w14:textId="77777777" w:rsidTr="003804A1">
        <w:trPr>
          <w:cantSplit/>
          <w:trHeight w:val="762"/>
        </w:trPr>
        <w:tc>
          <w:tcPr>
            <w:tcW w:w="2577" w:type="pct"/>
          </w:tcPr>
          <w:p w14:paraId="65E6A4CA" w14:textId="77777777" w:rsidR="002723EF" w:rsidRPr="00AA0713" w:rsidRDefault="002723EF" w:rsidP="003804A1">
            <w:pPr>
              <w:rPr>
                <w:b/>
                <w:noProof/>
                <w:szCs w:val="22"/>
              </w:rPr>
            </w:pPr>
            <w:r w:rsidRPr="00AA0713">
              <w:rPr>
                <w:b/>
                <w:noProof/>
                <w:szCs w:val="22"/>
              </w:rPr>
              <w:t>Latvija</w:t>
            </w:r>
          </w:p>
          <w:p w14:paraId="5C4CB6F8" w14:textId="77777777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SIA Merck Sharp &amp; Dohme Latvija</w:t>
            </w:r>
          </w:p>
          <w:p w14:paraId="06141CEB" w14:textId="5BA81C4B" w:rsidR="002723EF" w:rsidRPr="00AA0713" w:rsidRDefault="002723EF" w:rsidP="003804A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AA0713">
              <w:rPr>
                <w:szCs w:val="22"/>
              </w:rPr>
              <w:t>Tel</w:t>
            </w:r>
            <w:ins w:id="301" w:author="MSD2" w:date="2025-10-06T10:17:00Z" w16du:dateUtc="2025-10-06T07:17:00Z">
              <w:r w:rsidR="004D670F">
                <w:rPr>
                  <w:szCs w:val="22"/>
                </w:rPr>
                <w:t>.</w:t>
              </w:r>
            </w:ins>
            <w:r w:rsidRPr="00AA0713">
              <w:rPr>
                <w:szCs w:val="22"/>
              </w:rPr>
              <w:t>: +371 67</w:t>
            </w:r>
            <w:del w:id="302" w:author="MSD2" w:date="2025-10-06T09:56:00Z" w16du:dateUtc="2025-10-06T06:56:00Z">
              <w:r w:rsidRPr="00AA0713" w:rsidDel="009602E6">
                <w:rPr>
                  <w:szCs w:val="22"/>
                </w:rPr>
                <w:delText>364224</w:delText>
              </w:r>
            </w:del>
            <w:ins w:id="303" w:author="MSD2" w:date="2025-10-06T09:56:00Z" w16du:dateUtc="2025-10-06T06:56:00Z">
              <w:r w:rsidR="009602E6">
                <w:rPr>
                  <w:szCs w:val="22"/>
                </w:rPr>
                <w:t>025300</w:t>
              </w:r>
            </w:ins>
          </w:p>
          <w:p w14:paraId="4CA60829" w14:textId="3AB14535" w:rsidR="002723EF" w:rsidRPr="00AA0713" w:rsidRDefault="002723EF" w:rsidP="003804A1">
            <w:pPr>
              <w:rPr>
                <w:noProof/>
                <w:szCs w:val="22"/>
              </w:rPr>
            </w:pPr>
            <w:del w:id="304" w:author="MSD2" w:date="2025-10-06T09:56:00Z" w16du:dateUtc="2025-10-06T06:56:00Z">
              <w:r w:rsidRPr="00AA0713" w:rsidDel="009602E6">
                <w:rPr>
                  <w:szCs w:val="22"/>
                </w:rPr>
                <w:delText>msd_lv</w:delText>
              </w:r>
            </w:del>
            <w:ins w:id="305" w:author="MSD2" w:date="2025-10-06T09:56:00Z" w16du:dateUtc="2025-10-06T06:56:00Z">
              <w:r w:rsidR="009602E6">
                <w:rPr>
                  <w:szCs w:val="22"/>
                </w:rPr>
                <w:t>dpoc.latvia</w:t>
              </w:r>
            </w:ins>
            <w:r w:rsidRPr="00AA0713">
              <w:rPr>
                <w:szCs w:val="22"/>
              </w:rPr>
              <w:t>@</w:t>
            </w:r>
            <w:del w:id="306" w:author="MSD2" w:date="2025-10-06T09:56:00Z" w16du:dateUtc="2025-10-06T06:56:00Z">
              <w:r w:rsidRPr="00AA0713" w:rsidDel="009602E6">
                <w:rPr>
                  <w:szCs w:val="22"/>
                </w:rPr>
                <w:delText>merck</w:delText>
              </w:r>
            </w:del>
            <w:ins w:id="307" w:author="MSD2" w:date="2025-10-06T09:56:00Z" w16du:dateUtc="2025-10-06T06:56:00Z">
              <w:r w:rsidR="009602E6">
                <w:rPr>
                  <w:szCs w:val="22"/>
                </w:rPr>
                <w:t>msd</w:t>
              </w:r>
            </w:ins>
            <w:r w:rsidRPr="00AA0713">
              <w:rPr>
                <w:szCs w:val="22"/>
              </w:rPr>
              <w:t>.com</w:t>
            </w:r>
          </w:p>
          <w:p w14:paraId="1893EDDB" w14:textId="77777777" w:rsidR="002723EF" w:rsidRPr="00AA0713" w:rsidRDefault="002723EF" w:rsidP="003804A1">
            <w:pPr>
              <w:rPr>
                <w:b/>
                <w:noProof/>
                <w:szCs w:val="22"/>
              </w:rPr>
            </w:pPr>
          </w:p>
        </w:tc>
        <w:tc>
          <w:tcPr>
            <w:tcW w:w="2423" w:type="pct"/>
          </w:tcPr>
          <w:p w14:paraId="7E189FAE" w14:textId="030DEE13" w:rsidR="002723EF" w:rsidRPr="00AA0713" w:rsidDel="009602E6" w:rsidRDefault="002723EF" w:rsidP="003804A1">
            <w:pPr>
              <w:rPr>
                <w:del w:id="308" w:author="MSD2" w:date="2025-10-06T09:56:00Z" w16du:dateUtc="2025-10-06T06:56:00Z"/>
                <w:b/>
                <w:szCs w:val="22"/>
              </w:rPr>
            </w:pPr>
            <w:del w:id="309" w:author="MSD2" w:date="2025-10-06T09:56:00Z" w16du:dateUtc="2025-10-06T06:56:00Z">
              <w:r w:rsidRPr="00AA0713" w:rsidDel="009602E6">
                <w:rPr>
                  <w:b/>
                  <w:szCs w:val="22"/>
                </w:rPr>
                <w:delText>United Kingdom</w:delText>
              </w:r>
              <w:r w:rsidR="004C6BE3" w:rsidRPr="00AA0713" w:rsidDel="009602E6">
                <w:rPr>
                  <w:b/>
                  <w:szCs w:val="22"/>
                </w:rPr>
                <w:delText xml:space="preserve"> (Northern Ireland)</w:delText>
              </w:r>
            </w:del>
          </w:p>
          <w:p w14:paraId="178137C0" w14:textId="7D8B67CA" w:rsidR="004C6BE3" w:rsidRPr="00AA0713" w:rsidDel="009602E6" w:rsidRDefault="004C6BE3" w:rsidP="004C6BE3">
            <w:pPr>
              <w:spacing w:line="240" w:lineRule="auto"/>
              <w:rPr>
                <w:del w:id="310" w:author="MSD2" w:date="2025-10-06T09:56:00Z" w16du:dateUtc="2025-10-06T06:56:00Z"/>
                <w:rFonts w:eastAsia="Times New Roman"/>
                <w:szCs w:val="22"/>
              </w:rPr>
            </w:pPr>
            <w:del w:id="311" w:author="MSD2" w:date="2025-10-06T09:56:00Z" w16du:dateUtc="2025-10-06T06:56:00Z">
              <w:r w:rsidRPr="00AA0713" w:rsidDel="009602E6">
                <w:rPr>
                  <w:rFonts w:eastAsia="Times New Roman"/>
                  <w:szCs w:val="22"/>
                </w:rPr>
                <w:delText>Merck Sharp &amp; Dohme Ireland (Human Health) Limited</w:delText>
              </w:r>
            </w:del>
          </w:p>
          <w:p w14:paraId="53447918" w14:textId="3E27CA57" w:rsidR="004C6BE3" w:rsidRPr="00AA0713" w:rsidDel="009602E6" w:rsidRDefault="004C6BE3" w:rsidP="004C6BE3">
            <w:pPr>
              <w:spacing w:line="240" w:lineRule="auto"/>
              <w:rPr>
                <w:del w:id="312" w:author="MSD2" w:date="2025-10-06T09:56:00Z" w16du:dateUtc="2025-10-06T06:56:00Z"/>
                <w:rFonts w:eastAsia="Times New Roman"/>
                <w:szCs w:val="22"/>
              </w:rPr>
            </w:pPr>
            <w:del w:id="313" w:author="MSD2" w:date="2025-10-06T09:56:00Z" w16du:dateUtc="2025-10-06T06:56:00Z">
              <w:r w:rsidRPr="00AA0713" w:rsidDel="009602E6">
                <w:rPr>
                  <w:rFonts w:eastAsia="Times New Roman"/>
                  <w:szCs w:val="22"/>
                </w:rPr>
                <w:delText>Tel: +353 (0)1 2998700</w:delText>
              </w:r>
            </w:del>
          </w:p>
          <w:p w14:paraId="04E67E57" w14:textId="010763DC" w:rsidR="004C6BE3" w:rsidRPr="00AA0713" w:rsidDel="009602E6" w:rsidRDefault="004C6BE3" w:rsidP="004C6BE3">
            <w:pPr>
              <w:spacing w:line="240" w:lineRule="auto"/>
              <w:rPr>
                <w:del w:id="314" w:author="MSD2" w:date="2025-10-06T09:56:00Z" w16du:dateUtc="2025-10-06T06:56:00Z"/>
                <w:rFonts w:eastAsia="Times New Roman"/>
                <w:szCs w:val="22"/>
              </w:rPr>
            </w:pPr>
            <w:del w:id="315" w:author="MSD2" w:date="2025-10-06T09:56:00Z" w16du:dateUtc="2025-10-06T06:56:00Z">
              <w:r w:rsidRPr="00AA0713" w:rsidDel="009602E6">
                <w:rPr>
                  <w:rFonts w:eastAsia="Times New Roman"/>
                  <w:kern w:val="2"/>
                  <w:szCs w:val="22"/>
                </w:rPr>
                <w:delText>medinfoNI</w:delText>
              </w:r>
              <w:r w:rsidRPr="00AA0713" w:rsidDel="009602E6">
                <w:rPr>
                  <w:rFonts w:eastAsia="Times New Roman"/>
                  <w:szCs w:val="22"/>
                </w:rPr>
                <w:delText>@msd.com</w:delText>
              </w:r>
            </w:del>
          </w:p>
          <w:p w14:paraId="2975752A" w14:textId="77777777" w:rsidR="002723EF" w:rsidRPr="00AA0713" w:rsidRDefault="002723EF">
            <w:pPr>
              <w:spacing w:line="240" w:lineRule="auto"/>
              <w:rPr>
                <w:b/>
                <w:szCs w:val="22"/>
              </w:rPr>
              <w:pPrChange w:id="316" w:author="MSD2" w:date="2025-10-06T09:56:00Z" w16du:dateUtc="2025-10-06T06:56:00Z">
                <w:pPr/>
              </w:pPrChange>
            </w:pPr>
          </w:p>
        </w:tc>
      </w:tr>
    </w:tbl>
    <w:p w14:paraId="21D93158" w14:textId="77777777" w:rsidR="0019574B" w:rsidRPr="00AA0713" w:rsidRDefault="0019574B" w:rsidP="0010626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2446CFD7" w14:textId="4ED94F44" w:rsidR="00757FD3" w:rsidRPr="00AA0713" w:rsidRDefault="00757FD3" w:rsidP="0010626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A0713">
        <w:rPr>
          <w:b/>
          <w:szCs w:val="22"/>
        </w:rPr>
        <w:t xml:space="preserve">Dan il-fuljett kien </w:t>
      </w:r>
      <w:r w:rsidR="0019574B" w:rsidRPr="00AA0713">
        <w:rPr>
          <w:b/>
          <w:szCs w:val="22"/>
        </w:rPr>
        <w:t>rivedut</w:t>
      </w:r>
      <w:r w:rsidRPr="00AA0713">
        <w:rPr>
          <w:b/>
          <w:szCs w:val="22"/>
        </w:rPr>
        <w:t xml:space="preserve"> l-aħħar f’</w:t>
      </w:r>
      <w:r w:rsidR="00BD2DB7" w:rsidRPr="00AA0713">
        <w:rPr>
          <w:noProof/>
          <w:szCs w:val="22"/>
        </w:rPr>
        <w:t>{XX/SSSS}</w:t>
      </w:r>
      <w:r w:rsidR="00BD2DB7" w:rsidRPr="00AA0713">
        <w:rPr>
          <w:b/>
          <w:szCs w:val="22"/>
        </w:rPr>
        <w:t xml:space="preserve">  </w:t>
      </w:r>
    </w:p>
    <w:p w14:paraId="4BA040E6" w14:textId="77777777" w:rsidR="00757FD3" w:rsidRPr="00AA0713" w:rsidRDefault="00757FD3" w:rsidP="00106266">
      <w:pPr>
        <w:spacing w:line="240" w:lineRule="auto"/>
        <w:ind w:right="-449"/>
        <w:rPr>
          <w:szCs w:val="22"/>
        </w:rPr>
      </w:pPr>
    </w:p>
    <w:p w14:paraId="5DE69091" w14:textId="6CCB6062" w:rsidR="00757FD3" w:rsidRPr="00AA0713" w:rsidRDefault="007B5836" w:rsidP="00106266">
      <w:pPr>
        <w:tabs>
          <w:tab w:val="clear" w:pos="567"/>
          <w:tab w:val="left" w:pos="720"/>
        </w:tabs>
        <w:spacing w:line="240" w:lineRule="auto"/>
        <w:rPr>
          <w:bCs/>
          <w:iCs/>
        </w:rPr>
      </w:pPr>
      <w:r w:rsidRPr="00AA0713">
        <w:rPr>
          <w:bCs/>
          <w:noProof/>
          <w:szCs w:val="22"/>
        </w:rPr>
        <w:t xml:space="preserve">Informazzjoni dettaljata dwar din il-mediċina tinsab fuq is-sit elettroniku tal-Aġenzija Ewropea </w:t>
      </w:r>
      <w:r w:rsidR="00E4125B" w:rsidRPr="00AA0713">
        <w:rPr>
          <w:bCs/>
          <w:noProof/>
          <w:szCs w:val="22"/>
        </w:rPr>
        <w:t>għall-</w:t>
      </w:r>
      <w:r w:rsidRPr="00AA0713">
        <w:rPr>
          <w:bCs/>
          <w:noProof/>
          <w:szCs w:val="22"/>
        </w:rPr>
        <w:t xml:space="preserve">Mediċini </w:t>
      </w:r>
      <w:r w:rsidR="00892790" w:rsidRPr="00AA0713">
        <w:rPr>
          <w:szCs w:val="22"/>
        </w:rPr>
        <w:t>http://www.ema.europa.eu.</w:t>
      </w:r>
    </w:p>
    <w:p w14:paraId="5FFE12F0" w14:textId="77777777" w:rsidR="00757FD3" w:rsidRPr="00AA0713" w:rsidRDefault="00757FD3" w:rsidP="003B2B74">
      <w:pPr>
        <w:keepNext/>
        <w:widowControl w:val="0"/>
        <w:autoSpaceDE w:val="0"/>
        <w:autoSpaceDN w:val="0"/>
        <w:adjustRightInd w:val="0"/>
        <w:spacing w:before="280" w:after="220"/>
        <w:ind w:right="120"/>
        <w:rPr>
          <w:rFonts w:eastAsia="Times New Roman" w:cs="Verdana"/>
          <w:color w:val="000000"/>
        </w:rPr>
      </w:pPr>
      <w:bookmarkStart w:id="317" w:name="page_total_master3"/>
      <w:bookmarkStart w:id="318" w:name="page_total"/>
      <w:bookmarkEnd w:id="317"/>
      <w:bookmarkEnd w:id="318"/>
    </w:p>
    <w:sectPr w:rsidR="00757FD3" w:rsidRPr="00AA0713" w:rsidSect="00E8798E">
      <w:footerReference w:type="default" r:id="rId12"/>
      <w:footerReference w:type="first" r:id="rId13"/>
      <w:footnotePr>
        <w:numStart w:val="3"/>
      </w:footnotePr>
      <w:endnotePr>
        <w:numFmt w:val="decimal"/>
      </w:endnotePr>
      <w:type w:val="continuous"/>
      <w:pgSz w:w="11907" w:h="16840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31BF" w14:textId="77777777" w:rsidR="00957343" w:rsidRDefault="00957343">
      <w:r>
        <w:separator/>
      </w:r>
    </w:p>
  </w:endnote>
  <w:endnote w:type="continuationSeparator" w:id="0">
    <w:p w14:paraId="535366EA" w14:textId="77777777" w:rsidR="00957343" w:rsidRDefault="0095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th Ext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2CA3" w14:textId="77777777" w:rsidR="007C24D7" w:rsidRPr="00F93BD3" w:rsidRDefault="007C24D7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F93BD3">
      <w:rPr>
        <w:rFonts w:ascii="Arial" w:hAnsi="Arial" w:cs="Arial"/>
      </w:rPr>
      <w:fldChar w:fldCharType="begin"/>
    </w:r>
    <w:r w:rsidRPr="00F93BD3">
      <w:rPr>
        <w:rFonts w:ascii="Arial" w:hAnsi="Arial" w:cs="Arial"/>
      </w:rPr>
      <w:instrText xml:space="preserve"> EQ </w:instrText>
    </w:r>
    <w:r w:rsidRPr="00F93BD3">
      <w:rPr>
        <w:rFonts w:ascii="Arial" w:hAnsi="Arial" w:cs="Arial"/>
      </w:rPr>
      <w:fldChar w:fldCharType="end"/>
    </w:r>
    <w:r w:rsidRPr="00F93BD3">
      <w:rPr>
        <w:rStyle w:val="PageNumber"/>
        <w:rFonts w:ascii="Arial" w:hAnsi="Arial" w:cs="Arial"/>
      </w:rPr>
      <w:fldChar w:fldCharType="begin"/>
    </w:r>
    <w:r w:rsidRPr="00F93BD3">
      <w:rPr>
        <w:rStyle w:val="PageNumber"/>
        <w:rFonts w:ascii="Arial" w:hAnsi="Arial" w:cs="Arial"/>
      </w:rPr>
      <w:instrText xml:space="preserve">PAGE  </w:instrText>
    </w:r>
    <w:r w:rsidRPr="00F93BD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8</w:t>
    </w:r>
    <w:r>
      <w:rPr>
        <w:rStyle w:val="PageNumber"/>
        <w:rFonts w:ascii="Arial" w:hAnsi="Arial" w:cs="Arial"/>
        <w:noProof/>
      </w:rPr>
      <w:t>4</w:t>
    </w:r>
    <w:r w:rsidRPr="00F93BD3">
      <w:rPr>
        <w:rStyle w:val="PageNumber"/>
        <w:rFonts w:ascii="Arial" w:hAnsi="Arial" w:cs="Arial"/>
      </w:rPr>
      <w:fldChar w:fldCharType="end"/>
    </w:r>
  </w:p>
  <w:p w14:paraId="254533C5" w14:textId="77777777" w:rsidR="007C24D7" w:rsidRPr="00F93BD3" w:rsidRDefault="007C24D7">
    <w:pPr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272C" w14:textId="77777777" w:rsidR="007C24D7" w:rsidRPr="00D659A9" w:rsidRDefault="007C24D7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D659A9">
      <w:rPr>
        <w:rFonts w:ascii="Arial" w:hAnsi="Arial" w:cs="Arial"/>
      </w:rPr>
      <w:fldChar w:fldCharType="begin"/>
    </w:r>
    <w:r w:rsidRPr="00D659A9">
      <w:rPr>
        <w:rFonts w:ascii="Arial" w:hAnsi="Arial" w:cs="Arial"/>
      </w:rPr>
      <w:instrText xml:space="preserve"> EQ </w:instrText>
    </w:r>
    <w:r w:rsidRPr="00D659A9">
      <w:rPr>
        <w:rFonts w:ascii="Arial" w:hAnsi="Arial" w:cs="Arial"/>
      </w:rPr>
      <w:fldChar w:fldCharType="end"/>
    </w:r>
    <w:r w:rsidRPr="00D659A9">
      <w:rPr>
        <w:rStyle w:val="PageNumber"/>
        <w:rFonts w:ascii="Arial" w:hAnsi="Arial" w:cs="Arial"/>
      </w:rPr>
      <w:fldChar w:fldCharType="begin"/>
    </w:r>
    <w:r w:rsidRPr="00D659A9">
      <w:rPr>
        <w:rStyle w:val="PageNumber"/>
        <w:rFonts w:ascii="Arial" w:hAnsi="Arial" w:cs="Arial"/>
      </w:rPr>
      <w:instrText xml:space="preserve">PAGE  </w:instrText>
    </w:r>
    <w:r w:rsidRPr="00D659A9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D659A9">
      <w:rPr>
        <w:rStyle w:val="PageNumber"/>
        <w:rFonts w:ascii="Arial" w:hAnsi="Arial" w:cs="Arial"/>
      </w:rPr>
      <w:fldChar w:fldCharType="end"/>
    </w:r>
  </w:p>
  <w:p w14:paraId="78A49195" w14:textId="77777777" w:rsidR="007C24D7" w:rsidRPr="00B76C69" w:rsidRDefault="007C24D7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7230" w14:textId="77777777" w:rsidR="00957343" w:rsidRDefault="00957343">
      <w:r>
        <w:separator/>
      </w:r>
    </w:p>
  </w:footnote>
  <w:footnote w:type="continuationSeparator" w:id="0">
    <w:p w14:paraId="3CD22718" w14:textId="77777777" w:rsidR="00957343" w:rsidRDefault="0095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24438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2271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6CC7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7254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C282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7C04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CC97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A27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B26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82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CA42E23"/>
    <w:multiLevelType w:val="multilevel"/>
    <w:tmpl w:val="6554E6B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0DD97D9B"/>
    <w:multiLevelType w:val="hybridMultilevel"/>
    <w:tmpl w:val="D15E9944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56F8D27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82A469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7646B08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BB40F6E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33161E00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2DD22062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B8A4A66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9BF6DB2E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0F4A49F4"/>
    <w:multiLevelType w:val="hybridMultilevel"/>
    <w:tmpl w:val="77BE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32133"/>
    <w:multiLevelType w:val="multilevel"/>
    <w:tmpl w:val="99003B0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1CC56991"/>
    <w:multiLevelType w:val="hybridMultilevel"/>
    <w:tmpl w:val="3EC45C5E"/>
    <w:lvl w:ilvl="0" w:tplc="129686A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504A1"/>
    <w:multiLevelType w:val="hybridMultilevel"/>
    <w:tmpl w:val="8DBA9300"/>
    <w:lvl w:ilvl="0" w:tplc="0E169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1E7C2D7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2C92097E"/>
    <w:multiLevelType w:val="hybridMultilevel"/>
    <w:tmpl w:val="901030E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F8D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469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46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40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61E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22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A4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6D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9A00A2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F8D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469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46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40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61E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22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A4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6D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4B6B53"/>
    <w:multiLevelType w:val="hybridMultilevel"/>
    <w:tmpl w:val="2890819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70502"/>
    <w:multiLevelType w:val="hybridMultilevel"/>
    <w:tmpl w:val="1B40D454"/>
    <w:lvl w:ilvl="0" w:tplc="83548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C63946"/>
    <w:multiLevelType w:val="multilevel"/>
    <w:tmpl w:val="D0E46D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A96292C"/>
    <w:multiLevelType w:val="hybridMultilevel"/>
    <w:tmpl w:val="832833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BF6A7B"/>
    <w:multiLevelType w:val="hybridMultilevel"/>
    <w:tmpl w:val="871E0D9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F8D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469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46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40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61E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22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A4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6D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52066"/>
    <w:multiLevelType w:val="hybridMultilevel"/>
    <w:tmpl w:val="3084ADA6"/>
    <w:lvl w:ilvl="0" w:tplc="6FB638A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154D38"/>
    <w:multiLevelType w:val="hybridMultilevel"/>
    <w:tmpl w:val="8DE04BB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75345"/>
    <w:multiLevelType w:val="hybridMultilevel"/>
    <w:tmpl w:val="8B3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A1BB6"/>
    <w:multiLevelType w:val="hybridMultilevel"/>
    <w:tmpl w:val="64E645B4"/>
    <w:lvl w:ilvl="0" w:tplc="55AE4E2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394E7B"/>
    <w:multiLevelType w:val="multilevel"/>
    <w:tmpl w:val="2C1A44F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445B6"/>
    <w:multiLevelType w:val="hybridMultilevel"/>
    <w:tmpl w:val="3C4456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294EE0"/>
    <w:multiLevelType w:val="hybridMultilevel"/>
    <w:tmpl w:val="739EFB5A"/>
    <w:lvl w:ilvl="0" w:tplc="0E169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7B721295"/>
    <w:multiLevelType w:val="multilevel"/>
    <w:tmpl w:val="4456EB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250354"/>
    <w:multiLevelType w:val="multilevel"/>
    <w:tmpl w:val="251C1484"/>
    <w:lvl w:ilvl="0">
      <w:start w:val="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F386319"/>
    <w:multiLevelType w:val="multilevel"/>
    <w:tmpl w:val="05444A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41562064">
    <w:abstractNumId w:val="14"/>
  </w:num>
  <w:num w:numId="2" w16cid:durableId="153383721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1996452">
    <w:abstractNumId w:val="1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6844164">
    <w:abstractNumId w:val="1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686448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04787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76525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905871758">
    <w:abstractNumId w:val="34"/>
  </w:num>
  <w:num w:numId="9" w16cid:durableId="346442113">
    <w:abstractNumId w:val="25"/>
  </w:num>
  <w:num w:numId="10" w16cid:durableId="1460536099">
    <w:abstractNumId w:val="16"/>
  </w:num>
  <w:num w:numId="11" w16cid:durableId="774521789">
    <w:abstractNumId w:val="35"/>
  </w:num>
  <w:num w:numId="12" w16cid:durableId="2141216571">
    <w:abstractNumId w:val="9"/>
  </w:num>
  <w:num w:numId="13" w16cid:durableId="10842628">
    <w:abstractNumId w:val="7"/>
  </w:num>
  <w:num w:numId="14" w16cid:durableId="243103161">
    <w:abstractNumId w:val="6"/>
  </w:num>
  <w:num w:numId="15" w16cid:durableId="1880850161">
    <w:abstractNumId w:val="5"/>
  </w:num>
  <w:num w:numId="16" w16cid:durableId="762996081">
    <w:abstractNumId w:val="4"/>
  </w:num>
  <w:num w:numId="17" w16cid:durableId="651983654">
    <w:abstractNumId w:val="8"/>
  </w:num>
  <w:num w:numId="18" w16cid:durableId="1847475763">
    <w:abstractNumId w:val="3"/>
  </w:num>
  <w:num w:numId="19" w16cid:durableId="441922423">
    <w:abstractNumId w:val="2"/>
  </w:num>
  <w:num w:numId="20" w16cid:durableId="2091271570">
    <w:abstractNumId w:val="1"/>
  </w:num>
  <w:num w:numId="21" w16cid:durableId="1052080087">
    <w:abstractNumId w:val="0"/>
  </w:num>
  <w:num w:numId="22" w16cid:durableId="273363684">
    <w:abstractNumId w:val="30"/>
  </w:num>
  <w:num w:numId="23" w16cid:durableId="1755397113">
    <w:abstractNumId w:val="15"/>
  </w:num>
  <w:num w:numId="24" w16cid:durableId="1893614991">
    <w:abstractNumId w:val="27"/>
  </w:num>
  <w:num w:numId="25" w16cid:durableId="1242983912">
    <w:abstractNumId w:val="17"/>
  </w:num>
  <w:num w:numId="26" w16cid:durableId="1251700936">
    <w:abstractNumId w:val="12"/>
  </w:num>
  <w:num w:numId="27" w16cid:durableId="1952784448">
    <w:abstractNumId w:val="18"/>
  </w:num>
  <w:num w:numId="28" w16cid:durableId="1266615656">
    <w:abstractNumId w:val="33"/>
  </w:num>
  <w:num w:numId="29" w16cid:durableId="1449197821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0" w16cid:durableId="457993946">
    <w:abstractNumId w:val="21"/>
  </w:num>
  <w:num w:numId="31" w16cid:durableId="1160730651">
    <w:abstractNumId w:val="19"/>
  </w:num>
  <w:num w:numId="32" w16cid:durableId="1421365896">
    <w:abstractNumId w:val="26"/>
  </w:num>
  <w:num w:numId="33" w16cid:durableId="1692411650">
    <w:abstractNumId w:val="37"/>
  </w:num>
  <w:num w:numId="34" w16cid:durableId="1363552335">
    <w:abstractNumId w:val="36"/>
  </w:num>
  <w:num w:numId="35" w16cid:durableId="1652444504">
    <w:abstractNumId w:val="24"/>
  </w:num>
  <w:num w:numId="36" w16cid:durableId="667632978">
    <w:abstractNumId w:val="38"/>
  </w:num>
  <w:num w:numId="37" w16cid:durableId="1545143908">
    <w:abstractNumId w:val="23"/>
  </w:num>
  <w:num w:numId="38" w16cid:durableId="833833859">
    <w:abstractNumId w:val="17"/>
  </w:num>
  <w:num w:numId="39" w16cid:durableId="134559667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6932047">
    <w:abstractNumId w:val="20"/>
  </w:num>
  <w:num w:numId="41" w16cid:durableId="1101337151">
    <w:abstractNumId w:val="1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2" w16cid:durableId="683409559">
    <w:abstractNumId w:val="1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3" w16cid:durableId="2132552997">
    <w:abstractNumId w:val="13"/>
  </w:num>
  <w:num w:numId="44" w16cid:durableId="1819034166">
    <w:abstractNumId w:val="29"/>
  </w:num>
  <w:num w:numId="45" w16cid:durableId="114199729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2">
    <w15:presenceInfo w15:providerId="None" w15:userId="MS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241A6"/>
    <w:rsid w:val="00001236"/>
    <w:rsid w:val="00003A8B"/>
    <w:rsid w:val="00003FEE"/>
    <w:rsid w:val="00004861"/>
    <w:rsid w:val="0000539E"/>
    <w:rsid w:val="00006737"/>
    <w:rsid w:val="00006FE7"/>
    <w:rsid w:val="00010090"/>
    <w:rsid w:val="0001279A"/>
    <w:rsid w:val="000149C4"/>
    <w:rsid w:val="00016862"/>
    <w:rsid w:val="00017360"/>
    <w:rsid w:val="0001781A"/>
    <w:rsid w:val="00022883"/>
    <w:rsid w:val="000232E8"/>
    <w:rsid w:val="000279FB"/>
    <w:rsid w:val="00030A11"/>
    <w:rsid w:val="000318A7"/>
    <w:rsid w:val="00031B0E"/>
    <w:rsid w:val="00033079"/>
    <w:rsid w:val="000369B1"/>
    <w:rsid w:val="00043104"/>
    <w:rsid w:val="00043E9C"/>
    <w:rsid w:val="00047273"/>
    <w:rsid w:val="00050491"/>
    <w:rsid w:val="000508DE"/>
    <w:rsid w:val="0005112E"/>
    <w:rsid w:val="00051FE1"/>
    <w:rsid w:val="00052684"/>
    <w:rsid w:val="00056CAA"/>
    <w:rsid w:val="00056EFA"/>
    <w:rsid w:val="00057194"/>
    <w:rsid w:val="00062476"/>
    <w:rsid w:val="00063F4D"/>
    <w:rsid w:val="00067193"/>
    <w:rsid w:val="00070572"/>
    <w:rsid w:val="00072F43"/>
    <w:rsid w:val="0007438B"/>
    <w:rsid w:val="00077FB0"/>
    <w:rsid w:val="00081A46"/>
    <w:rsid w:val="000824E5"/>
    <w:rsid w:val="00084420"/>
    <w:rsid w:val="00085AF6"/>
    <w:rsid w:val="00085CC2"/>
    <w:rsid w:val="000928A0"/>
    <w:rsid w:val="000936F5"/>
    <w:rsid w:val="000A1193"/>
    <w:rsid w:val="000A73B9"/>
    <w:rsid w:val="000B04F0"/>
    <w:rsid w:val="000B0677"/>
    <w:rsid w:val="000B4201"/>
    <w:rsid w:val="000B4AD1"/>
    <w:rsid w:val="000B6F1A"/>
    <w:rsid w:val="000C0B31"/>
    <w:rsid w:val="000C240A"/>
    <w:rsid w:val="000C24F0"/>
    <w:rsid w:val="000C3895"/>
    <w:rsid w:val="000C4424"/>
    <w:rsid w:val="000C50C5"/>
    <w:rsid w:val="000C527D"/>
    <w:rsid w:val="000C6638"/>
    <w:rsid w:val="000C6C0F"/>
    <w:rsid w:val="000C7FA8"/>
    <w:rsid w:val="000D0B6D"/>
    <w:rsid w:val="000D0BB3"/>
    <w:rsid w:val="000D1EE2"/>
    <w:rsid w:val="000D213A"/>
    <w:rsid w:val="000D5A3E"/>
    <w:rsid w:val="000E1655"/>
    <w:rsid w:val="000E46DB"/>
    <w:rsid w:val="000E5DCA"/>
    <w:rsid w:val="000E6893"/>
    <w:rsid w:val="000E78A8"/>
    <w:rsid w:val="000F278B"/>
    <w:rsid w:val="000F3808"/>
    <w:rsid w:val="000F4E4C"/>
    <w:rsid w:val="001007D1"/>
    <w:rsid w:val="001016DE"/>
    <w:rsid w:val="00102068"/>
    <w:rsid w:val="00102BDF"/>
    <w:rsid w:val="00106266"/>
    <w:rsid w:val="001078C0"/>
    <w:rsid w:val="00116639"/>
    <w:rsid w:val="00116A40"/>
    <w:rsid w:val="00120CE0"/>
    <w:rsid w:val="00122A37"/>
    <w:rsid w:val="00122CF1"/>
    <w:rsid w:val="00122F6E"/>
    <w:rsid w:val="0012398F"/>
    <w:rsid w:val="001321DB"/>
    <w:rsid w:val="00132ABE"/>
    <w:rsid w:val="0013326D"/>
    <w:rsid w:val="00133FCD"/>
    <w:rsid w:val="001342E5"/>
    <w:rsid w:val="00134AA7"/>
    <w:rsid w:val="001358DB"/>
    <w:rsid w:val="00137145"/>
    <w:rsid w:val="00141DE8"/>
    <w:rsid w:val="0014447D"/>
    <w:rsid w:val="00144CCD"/>
    <w:rsid w:val="00146326"/>
    <w:rsid w:val="0014700A"/>
    <w:rsid w:val="0015063E"/>
    <w:rsid w:val="00150A7D"/>
    <w:rsid w:val="00151621"/>
    <w:rsid w:val="00154C8C"/>
    <w:rsid w:val="00154DAF"/>
    <w:rsid w:val="00154DB7"/>
    <w:rsid w:val="00154E0E"/>
    <w:rsid w:val="00160143"/>
    <w:rsid w:val="0016028B"/>
    <w:rsid w:val="001604C8"/>
    <w:rsid w:val="001618F5"/>
    <w:rsid w:val="0016454E"/>
    <w:rsid w:val="00174573"/>
    <w:rsid w:val="00175D68"/>
    <w:rsid w:val="001764E2"/>
    <w:rsid w:val="00177C0B"/>
    <w:rsid w:val="001815B6"/>
    <w:rsid w:val="00183D8A"/>
    <w:rsid w:val="00187C60"/>
    <w:rsid w:val="00191261"/>
    <w:rsid w:val="0019574B"/>
    <w:rsid w:val="001976AB"/>
    <w:rsid w:val="00197AA6"/>
    <w:rsid w:val="001A1CB5"/>
    <w:rsid w:val="001A33FD"/>
    <w:rsid w:val="001A620B"/>
    <w:rsid w:val="001A6EE0"/>
    <w:rsid w:val="001A78A6"/>
    <w:rsid w:val="001B1C07"/>
    <w:rsid w:val="001B263B"/>
    <w:rsid w:val="001B5641"/>
    <w:rsid w:val="001C7282"/>
    <w:rsid w:val="001D3A47"/>
    <w:rsid w:val="001D417C"/>
    <w:rsid w:val="001D4803"/>
    <w:rsid w:val="001D4B04"/>
    <w:rsid w:val="001E045F"/>
    <w:rsid w:val="001E1A1D"/>
    <w:rsid w:val="001E274E"/>
    <w:rsid w:val="001E2CD7"/>
    <w:rsid w:val="001E3FC3"/>
    <w:rsid w:val="001E65E1"/>
    <w:rsid w:val="001E718A"/>
    <w:rsid w:val="001E7B24"/>
    <w:rsid w:val="001F1D67"/>
    <w:rsid w:val="001F327B"/>
    <w:rsid w:val="001F48F9"/>
    <w:rsid w:val="001F4AC1"/>
    <w:rsid w:val="001F683B"/>
    <w:rsid w:val="00201D54"/>
    <w:rsid w:val="00202492"/>
    <w:rsid w:val="002041B6"/>
    <w:rsid w:val="00206767"/>
    <w:rsid w:val="002104D2"/>
    <w:rsid w:val="00210B52"/>
    <w:rsid w:val="0021171B"/>
    <w:rsid w:val="00213B55"/>
    <w:rsid w:val="00217E55"/>
    <w:rsid w:val="00222340"/>
    <w:rsid w:val="00224522"/>
    <w:rsid w:val="0022542A"/>
    <w:rsid w:val="00226B9D"/>
    <w:rsid w:val="00227615"/>
    <w:rsid w:val="00230CB4"/>
    <w:rsid w:val="00232455"/>
    <w:rsid w:val="00233AA8"/>
    <w:rsid w:val="0023416A"/>
    <w:rsid w:val="00234E7E"/>
    <w:rsid w:val="00236D74"/>
    <w:rsid w:val="0024113D"/>
    <w:rsid w:val="0024466E"/>
    <w:rsid w:val="00244856"/>
    <w:rsid w:val="00244B80"/>
    <w:rsid w:val="00245E6D"/>
    <w:rsid w:val="00247EE7"/>
    <w:rsid w:val="00250765"/>
    <w:rsid w:val="00250DB0"/>
    <w:rsid w:val="00253F96"/>
    <w:rsid w:val="00254330"/>
    <w:rsid w:val="002561DE"/>
    <w:rsid w:val="00256CF3"/>
    <w:rsid w:val="00257052"/>
    <w:rsid w:val="00257380"/>
    <w:rsid w:val="0026097A"/>
    <w:rsid w:val="00261751"/>
    <w:rsid w:val="00266130"/>
    <w:rsid w:val="00267DF7"/>
    <w:rsid w:val="00271265"/>
    <w:rsid w:val="002723EF"/>
    <w:rsid w:val="00277544"/>
    <w:rsid w:val="002779D0"/>
    <w:rsid w:val="00277D91"/>
    <w:rsid w:val="00277E2A"/>
    <w:rsid w:val="00280637"/>
    <w:rsid w:val="00283A0E"/>
    <w:rsid w:val="0028538B"/>
    <w:rsid w:val="0028573D"/>
    <w:rsid w:val="002867A4"/>
    <w:rsid w:val="002873A8"/>
    <w:rsid w:val="00291393"/>
    <w:rsid w:val="0029612D"/>
    <w:rsid w:val="00296ECD"/>
    <w:rsid w:val="002A3B8A"/>
    <w:rsid w:val="002A5D2C"/>
    <w:rsid w:val="002B1140"/>
    <w:rsid w:val="002B16D6"/>
    <w:rsid w:val="002B2B78"/>
    <w:rsid w:val="002B593A"/>
    <w:rsid w:val="002B79A6"/>
    <w:rsid w:val="002C11E4"/>
    <w:rsid w:val="002C2162"/>
    <w:rsid w:val="002C3089"/>
    <w:rsid w:val="002C3291"/>
    <w:rsid w:val="002C54FB"/>
    <w:rsid w:val="002C6A66"/>
    <w:rsid w:val="002C6F79"/>
    <w:rsid w:val="002D2B09"/>
    <w:rsid w:val="002D3CF9"/>
    <w:rsid w:val="002D7CB9"/>
    <w:rsid w:val="002D7D94"/>
    <w:rsid w:val="002E0125"/>
    <w:rsid w:val="002E0B07"/>
    <w:rsid w:val="002E0B10"/>
    <w:rsid w:val="002E2EA2"/>
    <w:rsid w:val="002E4E0D"/>
    <w:rsid w:val="002E4ECD"/>
    <w:rsid w:val="002E7337"/>
    <w:rsid w:val="002F1632"/>
    <w:rsid w:val="002F1673"/>
    <w:rsid w:val="002F1FBA"/>
    <w:rsid w:val="002F39EA"/>
    <w:rsid w:val="002F4120"/>
    <w:rsid w:val="002F4BFC"/>
    <w:rsid w:val="002F50FE"/>
    <w:rsid w:val="002F601D"/>
    <w:rsid w:val="002F60EA"/>
    <w:rsid w:val="002F6F92"/>
    <w:rsid w:val="002F75FC"/>
    <w:rsid w:val="003007DB"/>
    <w:rsid w:val="0030473C"/>
    <w:rsid w:val="00304858"/>
    <w:rsid w:val="00304886"/>
    <w:rsid w:val="00305AB6"/>
    <w:rsid w:val="00306C31"/>
    <w:rsid w:val="00310A13"/>
    <w:rsid w:val="00310E26"/>
    <w:rsid w:val="00315CB5"/>
    <w:rsid w:val="00317E35"/>
    <w:rsid w:val="00323AA1"/>
    <w:rsid w:val="003243E7"/>
    <w:rsid w:val="00330215"/>
    <w:rsid w:val="003371E0"/>
    <w:rsid w:val="00340263"/>
    <w:rsid w:val="003408D9"/>
    <w:rsid w:val="0034269E"/>
    <w:rsid w:val="00343186"/>
    <w:rsid w:val="003442AE"/>
    <w:rsid w:val="00346C0E"/>
    <w:rsid w:val="00350783"/>
    <w:rsid w:val="00350C54"/>
    <w:rsid w:val="00351F5B"/>
    <w:rsid w:val="00352D90"/>
    <w:rsid w:val="00353911"/>
    <w:rsid w:val="0035518E"/>
    <w:rsid w:val="00360F6E"/>
    <w:rsid w:val="00362FCF"/>
    <w:rsid w:val="003633B2"/>
    <w:rsid w:val="003649C7"/>
    <w:rsid w:val="00370291"/>
    <w:rsid w:val="00371419"/>
    <w:rsid w:val="00372917"/>
    <w:rsid w:val="00372A4B"/>
    <w:rsid w:val="00373646"/>
    <w:rsid w:val="00373F95"/>
    <w:rsid w:val="003804A1"/>
    <w:rsid w:val="00387B7B"/>
    <w:rsid w:val="003906F9"/>
    <w:rsid w:val="00392C2A"/>
    <w:rsid w:val="0039357F"/>
    <w:rsid w:val="003976DF"/>
    <w:rsid w:val="003A0BF9"/>
    <w:rsid w:val="003A0DCA"/>
    <w:rsid w:val="003A55A7"/>
    <w:rsid w:val="003A6F8A"/>
    <w:rsid w:val="003B08D4"/>
    <w:rsid w:val="003B1FB6"/>
    <w:rsid w:val="003B2B74"/>
    <w:rsid w:val="003B4AD1"/>
    <w:rsid w:val="003B4FDC"/>
    <w:rsid w:val="003B5A67"/>
    <w:rsid w:val="003B64DA"/>
    <w:rsid w:val="003C0655"/>
    <w:rsid w:val="003C5949"/>
    <w:rsid w:val="003C6200"/>
    <w:rsid w:val="003D0140"/>
    <w:rsid w:val="003D02F7"/>
    <w:rsid w:val="003D1591"/>
    <w:rsid w:val="003D1E4F"/>
    <w:rsid w:val="003D23BE"/>
    <w:rsid w:val="003D43DB"/>
    <w:rsid w:val="003D4F12"/>
    <w:rsid w:val="003D5DE3"/>
    <w:rsid w:val="003D75D9"/>
    <w:rsid w:val="003D7CE4"/>
    <w:rsid w:val="003E0388"/>
    <w:rsid w:val="003E0F83"/>
    <w:rsid w:val="003E3547"/>
    <w:rsid w:val="003E50EB"/>
    <w:rsid w:val="003E5626"/>
    <w:rsid w:val="003E5681"/>
    <w:rsid w:val="003E64BE"/>
    <w:rsid w:val="003F1E4B"/>
    <w:rsid w:val="003F354E"/>
    <w:rsid w:val="003F3E68"/>
    <w:rsid w:val="003F43BA"/>
    <w:rsid w:val="003F738C"/>
    <w:rsid w:val="00400B66"/>
    <w:rsid w:val="00403431"/>
    <w:rsid w:val="004076AC"/>
    <w:rsid w:val="00410A41"/>
    <w:rsid w:val="0041308A"/>
    <w:rsid w:val="00414114"/>
    <w:rsid w:val="00415DB1"/>
    <w:rsid w:val="00416432"/>
    <w:rsid w:val="00416DD8"/>
    <w:rsid w:val="004174EF"/>
    <w:rsid w:val="00417E59"/>
    <w:rsid w:val="004215F5"/>
    <w:rsid w:val="00421889"/>
    <w:rsid w:val="00421F21"/>
    <w:rsid w:val="00422528"/>
    <w:rsid w:val="00423E1E"/>
    <w:rsid w:val="00425255"/>
    <w:rsid w:val="00426429"/>
    <w:rsid w:val="00427E27"/>
    <w:rsid w:val="004306CA"/>
    <w:rsid w:val="00433A1A"/>
    <w:rsid w:val="0043473E"/>
    <w:rsid w:val="00434DE4"/>
    <w:rsid w:val="004351CE"/>
    <w:rsid w:val="00436FB4"/>
    <w:rsid w:val="004379D1"/>
    <w:rsid w:val="00440F1E"/>
    <w:rsid w:val="0044530E"/>
    <w:rsid w:val="00445C4F"/>
    <w:rsid w:val="004556E2"/>
    <w:rsid w:val="00455810"/>
    <w:rsid w:val="00456C95"/>
    <w:rsid w:val="00457C95"/>
    <w:rsid w:val="00460483"/>
    <w:rsid w:val="00460D93"/>
    <w:rsid w:val="00462372"/>
    <w:rsid w:val="00462CE8"/>
    <w:rsid w:val="0046759B"/>
    <w:rsid w:val="00470DBF"/>
    <w:rsid w:val="00470EBE"/>
    <w:rsid w:val="00472CEB"/>
    <w:rsid w:val="004752F0"/>
    <w:rsid w:val="004767D0"/>
    <w:rsid w:val="0048002B"/>
    <w:rsid w:val="00480310"/>
    <w:rsid w:val="00480DFA"/>
    <w:rsid w:val="004811C5"/>
    <w:rsid w:val="00481320"/>
    <w:rsid w:val="00481600"/>
    <w:rsid w:val="00482DB0"/>
    <w:rsid w:val="00482FAE"/>
    <w:rsid w:val="0048574B"/>
    <w:rsid w:val="004872A2"/>
    <w:rsid w:val="00491C15"/>
    <w:rsid w:val="004947F4"/>
    <w:rsid w:val="004973B6"/>
    <w:rsid w:val="004A0492"/>
    <w:rsid w:val="004A34B4"/>
    <w:rsid w:val="004A5FD1"/>
    <w:rsid w:val="004A6B7B"/>
    <w:rsid w:val="004A6C2B"/>
    <w:rsid w:val="004A7C85"/>
    <w:rsid w:val="004B0828"/>
    <w:rsid w:val="004B2086"/>
    <w:rsid w:val="004B3AD7"/>
    <w:rsid w:val="004B4891"/>
    <w:rsid w:val="004B75EF"/>
    <w:rsid w:val="004B7FF8"/>
    <w:rsid w:val="004C2545"/>
    <w:rsid w:val="004C4F3E"/>
    <w:rsid w:val="004C5C27"/>
    <w:rsid w:val="004C6BE3"/>
    <w:rsid w:val="004D0374"/>
    <w:rsid w:val="004D1319"/>
    <w:rsid w:val="004D2521"/>
    <w:rsid w:val="004D407F"/>
    <w:rsid w:val="004D484C"/>
    <w:rsid w:val="004D48B1"/>
    <w:rsid w:val="004D48DB"/>
    <w:rsid w:val="004D5CAF"/>
    <w:rsid w:val="004D661C"/>
    <w:rsid w:val="004D670F"/>
    <w:rsid w:val="004D69FF"/>
    <w:rsid w:val="004D72F4"/>
    <w:rsid w:val="004E1486"/>
    <w:rsid w:val="004E1728"/>
    <w:rsid w:val="004E1C97"/>
    <w:rsid w:val="004E26FD"/>
    <w:rsid w:val="004E28E6"/>
    <w:rsid w:val="004E3D0E"/>
    <w:rsid w:val="004E3DA6"/>
    <w:rsid w:val="004E5779"/>
    <w:rsid w:val="004E6553"/>
    <w:rsid w:val="004E665F"/>
    <w:rsid w:val="004E76FC"/>
    <w:rsid w:val="004E77F0"/>
    <w:rsid w:val="004E7DF6"/>
    <w:rsid w:val="004F25D1"/>
    <w:rsid w:val="004F2687"/>
    <w:rsid w:val="004F5018"/>
    <w:rsid w:val="004F556B"/>
    <w:rsid w:val="004F65F8"/>
    <w:rsid w:val="004F7E2F"/>
    <w:rsid w:val="00500012"/>
    <w:rsid w:val="00501334"/>
    <w:rsid w:val="00503A38"/>
    <w:rsid w:val="005046B3"/>
    <w:rsid w:val="00506119"/>
    <w:rsid w:val="0050791C"/>
    <w:rsid w:val="005129AB"/>
    <w:rsid w:val="00514CC6"/>
    <w:rsid w:val="00516ED5"/>
    <w:rsid w:val="00517E18"/>
    <w:rsid w:val="005215FA"/>
    <w:rsid w:val="00521623"/>
    <w:rsid w:val="005218EF"/>
    <w:rsid w:val="00521B0A"/>
    <w:rsid w:val="005220B0"/>
    <w:rsid w:val="00522CC8"/>
    <w:rsid w:val="00524874"/>
    <w:rsid w:val="00524947"/>
    <w:rsid w:val="00527832"/>
    <w:rsid w:val="00531D21"/>
    <w:rsid w:val="0053562C"/>
    <w:rsid w:val="00540ADA"/>
    <w:rsid w:val="005416DF"/>
    <w:rsid w:val="0054244F"/>
    <w:rsid w:val="005438EA"/>
    <w:rsid w:val="00546061"/>
    <w:rsid w:val="005463A0"/>
    <w:rsid w:val="005466A6"/>
    <w:rsid w:val="00546968"/>
    <w:rsid w:val="00551DC3"/>
    <w:rsid w:val="005567D5"/>
    <w:rsid w:val="00557006"/>
    <w:rsid w:val="0056055C"/>
    <w:rsid w:val="005606D8"/>
    <w:rsid w:val="005654A4"/>
    <w:rsid w:val="00565B1F"/>
    <w:rsid w:val="00565D12"/>
    <w:rsid w:val="00566143"/>
    <w:rsid w:val="005661B1"/>
    <w:rsid w:val="005664A7"/>
    <w:rsid w:val="00570EFA"/>
    <w:rsid w:val="00571971"/>
    <w:rsid w:val="005748DB"/>
    <w:rsid w:val="0057688E"/>
    <w:rsid w:val="005769D9"/>
    <w:rsid w:val="00577B6F"/>
    <w:rsid w:val="005802E4"/>
    <w:rsid w:val="0058092D"/>
    <w:rsid w:val="00581D77"/>
    <w:rsid w:val="00582819"/>
    <w:rsid w:val="00583008"/>
    <w:rsid w:val="00584307"/>
    <w:rsid w:val="005850D9"/>
    <w:rsid w:val="00585899"/>
    <w:rsid w:val="00587498"/>
    <w:rsid w:val="00587ED1"/>
    <w:rsid w:val="005905CE"/>
    <w:rsid w:val="00591184"/>
    <w:rsid w:val="0059277E"/>
    <w:rsid w:val="005927E4"/>
    <w:rsid w:val="00594001"/>
    <w:rsid w:val="005941BA"/>
    <w:rsid w:val="00594957"/>
    <w:rsid w:val="00594C1A"/>
    <w:rsid w:val="00594FF0"/>
    <w:rsid w:val="005962A9"/>
    <w:rsid w:val="00597391"/>
    <w:rsid w:val="005A1F4B"/>
    <w:rsid w:val="005A6E26"/>
    <w:rsid w:val="005A76B9"/>
    <w:rsid w:val="005B070C"/>
    <w:rsid w:val="005B2EC7"/>
    <w:rsid w:val="005B3F28"/>
    <w:rsid w:val="005B3F58"/>
    <w:rsid w:val="005C00EE"/>
    <w:rsid w:val="005C08F7"/>
    <w:rsid w:val="005C0BBC"/>
    <w:rsid w:val="005C0F2A"/>
    <w:rsid w:val="005C1767"/>
    <w:rsid w:val="005C251B"/>
    <w:rsid w:val="005C276D"/>
    <w:rsid w:val="005C4F6A"/>
    <w:rsid w:val="005C5712"/>
    <w:rsid w:val="005C5F68"/>
    <w:rsid w:val="005D0C25"/>
    <w:rsid w:val="005D17C4"/>
    <w:rsid w:val="005D32F8"/>
    <w:rsid w:val="005D4D17"/>
    <w:rsid w:val="005D628D"/>
    <w:rsid w:val="005D7A8A"/>
    <w:rsid w:val="005E007F"/>
    <w:rsid w:val="005E3AD6"/>
    <w:rsid w:val="005E5C03"/>
    <w:rsid w:val="005E70C0"/>
    <w:rsid w:val="005F028E"/>
    <w:rsid w:val="005F0921"/>
    <w:rsid w:val="005F34CD"/>
    <w:rsid w:val="005F4563"/>
    <w:rsid w:val="005F4834"/>
    <w:rsid w:val="005F4CFF"/>
    <w:rsid w:val="005F6493"/>
    <w:rsid w:val="005F6F31"/>
    <w:rsid w:val="0060027C"/>
    <w:rsid w:val="0060029E"/>
    <w:rsid w:val="0060106E"/>
    <w:rsid w:val="0060733D"/>
    <w:rsid w:val="00610068"/>
    <w:rsid w:val="006100CC"/>
    <w:rsid w:val="00611330"/>
    <w:rsid w:val="00612408"/>
    <w:rsid w:val="00614774"/>
    <w:rsid w:val="00615599"/>
    <w:rsid w:val="00615DBE"/>
    <w:rsid w:val="006172D4"/>
    <w:rsid w:val="00617A14"/>
    <w:rsid w:val="00620209"/>
    <w:rsid w:val="00620679"/>
    <w:rsid w:val="00620D4A"/>
    <w:rsid w:val="00621689"/>
    <w:rsid w:val="00626118"/>
    <w:rsid w:val="006306B7"/>
    <w:rsid w:val="00630A10"/>
    <w:rsid w:val="0063110C"/>
    <w:rsid w:val="006312F4"/>
    <w:rsid w:val="00633B2E"/>
    <w:rsid w:val="0063774B"/>
    <w:rsid w:val="00641D9E"/>
    <w:rsid w:val="006424E5"/>
    <w:rsid w:val="00646E31"/>
    <w:rsid w:val="00647445"/>
    <w:rsid w:val="00647A15"/>
    <w:rsid w:val="006520A9"/>
    <w:rsid w:val="00653192"/>
    <w:rsid w:val="00653BCD"/>
    <w:rsid w:val="00662CBB"/>
    <w:rsid w:val="0066470F"/>
    <w:rsid w:val="0066549A"/>
    <w:rsid w:val="006669F3"/>
    <w:rsid w:val="0066769D"/>
    <w:rsid w:val="00672579"/>
    <w:rsid w:val="0068029E"/>
    <w:rsid w:val="0068050F"/>
    <w:rsid w:val="006835F9"/>
    <w:rsid w:val="006839DC"/>
    <w:rsid w:val="0068593E"/>
    <w:rsid w:val="00687D4F"/>
    <w:rsid w:val="00687DE3"/>
    <w:rsid w:val="00691B02"/>
    <w:rsid w:val="00693EC1"/>
    <w:rsid w:val="006972F8"/>
    <w:rsid w:val="006A1089"/>
    <w:rsid w:val="006A162A"/>
    <w:rsid w:val="006A177F"/>
    <w:rsid w:val="006A2E36"/>
    <w:rsid w:val="006A36A9"/>
    <w:rsid w:val="006A4BBE"/>
    <w:rsid w:val="006A79AC"/>
    <w:rsid w:val="006B5B43"/>
    <w:rsid w:val="006B6F43"/>
    <w:rsid w:val="006B7381"/>
    <w:rsid w:val="006C2181"/>
    <w:rsid w:val="006C5556"/>
    <w:rsid w:val="006C5B8D"/>
    <w:rsid w:val="006C7041"/>
    <w:rsid w:val="006C7948"/>
    <w:rsid w:val="006D04E2"/>
    <w:rsid w:val="006D0AF4"/>
    <w:rsid w:val="006D670D"/>
    <w:rsid w:val="006E2EEC"/>
    <w:rsid w:val="006E5563"/>
    <w:rsid w:val="006E602C"/>
    <w:rsid w:val="006E6C60"/>
    <w:rsid w:val="006E6ED1"/>
    <w:rsid w:val="006E7A68"/>
    <w:rsid w:val="006F537B"/>
    <w:rsid w:val="006F6FCF"/>
    <w:rsid w:val="006F7315"/>
    <w:rsid w:val="0070227C"/>
    <w:rsid w:val="00702F4C"/>
    <w:rsid w:val="007031DE"/>
    <w:rsid w:val="0070368E"/>
    <w:rsid w:val="00705593"/>
    <w:rsid w:val="00706676"/>
    <w:rsid w:val="0070766C"/>
    <w:rsid w:val="0071295A"/>
    <w:rsid w:val="00714DB0"/>
    <w:rsid w:val="00717A99"/>
    <w:rsid w:val="00717F63"/>
    <w:rsid w:val="00721745"/>
    <w:rsid w:val="00723BC2"/>
    <w:rsid w:val="00725180"/>
    <w:rsid w:val="00725DE0"/>
    <w:rsid w:val="0072666B"/>
    <w:rsid w:val="00726984"/>
    <w:rsid w:val="00730B28"/>
    <w:rsid w:val="007351C8"/>
    <w:rsid w:val="00735F5E"/>
    <w:rsid w:val="00737A55"/>
    <w:rsid w:val="00737F40"/>
    <w:rsid w:val="00740227"/>
    <w:rsid w:val="007426E0"/>
    <w:rsid w:val="007478C3"/>
    <w:rsid w:val="00750216"/>
    <w:rsid w:val="007515FB"/>
    <w:rsid w:val="007532F5"/>
    <w:rsid w:val="00753816"/>
    <w:rsid w:val="00757FD3"/>
    <w:rsid w:val="00763E80"/>
    <w:rsid w:val="00766901"/>
    <w:rsid w:val="00766F63"/>
    <w:rsid w:val="00775750"/>
    <w:rsid w:val="00776061"/>
    <w:rsid w:val="007766FC"/>
    <w:rsid w:val="007767ED"/>
    <w:rsid w:val="0077757C"/>
    <w:rsid w:val="00782F1E"/>
    <w:rsid w:val="00783251"/>
    <w:rsid w:val="007834C4"/>
    <w:rsid w:val="007841D9"/>
    <w:rsid w:val="007843AC"/>
    <w:rsid w:val="00785691"/>
    <w:rsid w:val="00787EB8"/>
    <w:rsid w:val="00791D5A"/>
    <w:rsid w:val="0079272A"/>
    <w:rsid w:val="00793ADA"/>
    <w:rsid w:val="0079474D"/>
    <w:rsid w:val="007A03AD"/>
    <w:rsid w:val="007A0D8D"/>
    <w:rsid w:val="007A1713"/>
    <w:rsid w:val="007A1D30"/>
    <w:rsid w:val="007A2520"/>
    <w:rsid w:val="007A53EB"/>
    <w:rsid w:val="007A583E"/>
    <w:rsid w:val="007A5B12"/>
    <w:rsid w:val="007A6D43"/>
    <w:rsid w:val="007B093D"/>
    <w:rsid w:val="007B0B04"/>
    <w:rsid w:val="007B5836"/>
    <w:rsid w:val="007B6256"/>
    <w:rsid w:val="007B6D96"/>
    <w:rsid w:val="007C0A49"/>
    <w:rsid w:val="007C249F"/>
    <w:rsid w:val="007C24D7"/>
    <w:rsid w:val="007C2D59"/>
    <w:rsid w:val="007C6873"/>
    <w:rsid w:val="007D0B00"/>
    <w:rsid w:val="007D10BE"/>
    <w:rsid w:val="007D1BBA"/>
    <w:rsid w:val="007D3CA2"/>
    <w:rsid w:val="007D3CF0"/>
    <w:rsid w:val="007D5962"/>
    <w:rsid w:val="007D61E0"/>
    <w:rsid w:val="007D6B34"/>
    <w:rsid w:val="007D7461"/>
    <w:rsid w:val="007E0A98"/>
    <w:rsid w:val="007E5196"/>
    <w:rsid w:val="007E5F69"/>
    <w:rsid w:val="007E6D8E"/>
    <w:rsid w:val="007F250B"/>
    <w:rsid w:val="007F2734"/>
    <w:rsid w:val="007F2E4E"/>
    <w:rsid w:val="007F46E9"/>
    <w:rsid w:val="007F489C"/>
    <w:rsid w:val="007F5521"/>
    <w:rsid w:val="007F7AFF"/>
    <w:rsid w:val="00800849"/>
    <w:rsid w:val="008008CF"/>
    <w:rsid w:val="008013AB"/>
    <w:rsid w:val="00804B02"/>
    <w:rsid w:val="00805962"/>
    <w:rsid w:val="00807AA7"/>
    <w:rsid w:val="00811A0B"/>
    <w:rsid w:val="00812C38"/>
    <w:rsid w:val="00812D26"/>
    <w:rsid w:val="00814807"/>
    <w:rsid w:val="00816007"/>
    <w:rsid w:val="00816AF3"/>
    <w:rsid w:val="00817A77"/>
    <w:rsid w:val="00820037"/>
    <w:rsid w:val="0082379C"/>
    <w:rsid w:val="008278E6"/>
    <w:rsid w:val="00827D19"/>
    <w:rsid w:val="008309DD"/>
    <w:rsid w:val="0083110A"/>
    <w:rsid w:val="00831C90"/>
    <w:rsid w:val="008344E5"/>
    <w:rsid w:val="00834B23"/>
    <w:rsid w:val="00836EAF"/>
    <w:rsid w:val="00841A03"/>
    <w:rsid w:val="00841DF0"/>
    <w:rsid w:val="008451B6"/>
    <w:rsid w:val="008454F6"/>
    <w:rsid w:val="00846E27"/>
    <w:rsid w:val="00850936"/>
    <w:rsid w:val="008535A6"/>
    <w:rsid w:val="00854AE2"/>
    <w:rsid w:val="00854B0C"/>
    <w:rsid w:val="00854C84"/>
    <w:rsid w:val="00854DF8"/>
    <w:rsid w:val="008568E3"/>
    <w:rsid w:val="00862890"/>
    <w:rsid w:val="008636A8"/>
    <w:rsid w:val="00864A62"/>
    <w:rsid w:val="00865878"/>
    <w:rsid w:val="00867EB8"/>
    <w:rsid w:val="008708EE"/>
    <w:rsid w:val="00871B49"/>
    <w:rsid w:val="00872129"/>
    <w:rsid w:val="008761B8"/>
    <w:rsid w:val="008809B3"/>
    <w:rsid w:val="008812BC"/>
    <w:rsid w:val="008812C4"/>
    <w:rsid w:val="00882501"/>
    <w:rsid w:val="00883E3B"/>
    <w:rsid w:val="00891581"/>
    <w:rsid w:val="008919A3"/>
    <w:rsid w:val="00892790"/>
    <w:rsid w:val="00895E6F"/>
    <w:rsid w:val="00897424"/>
    <w:rsid w:val="008A1748"/>
    <w:rsid w:val="008A1B35"/>
    <w:rsid w:val="008A5915"/>
    <w:rsid w:val="008A68C7"/>
    <w:rsid w:val="008A6DA5"/>
    <w:rsid w:val="008B0580"/>
    <w:rsid w:val="008B0CB2"/>
    <w:rsid w:val="008B0D8B"/>
    <w:rsid w:val="008B0E05"/>
    <w:rsid w:val="008B496E"/>
    <w:rsid w:val="008B49C4"/>
    <w:rsid w:val="008B574D"/>
    <w:rsid w:val="008B59CE"/>
    <w:rsid w:val="008B63CC"/>
    <w:rsid w:val="008B6789"/>
    <w:rsid w:val="008B6955"/>
    <w:rsid w:val="008B7FA5"/>
    <w:rsid w:val="008C0A42"/>
    <w:rsid w:val="008C1650"/>
    <w:rsid w:val="008C3047"/>
    <w:rsid w:val="008C4B4C"/>
    <w:rsid w:val="008C5675"/>
    <w:rsid w:val="008C6E58"/>
    <w:rsid w:val="008D0C7F"/>
    <w:rsid w:val="008D144B"/>
    <w:rsid w:val="008D29C3"/>
    <w:rsid w:val="008D39A0"/>
    <w:rsid w:val="008D4D5E"/>
    <w:rsid w:val="008E165D"/>
    <w:rsid w:val="008E2CD0"/>
    <w:rsid w:val="008E4506"/>
    <w:rsid w:val="008E4C70"/>
    <w:rsid w:val="008E5634"/>
    <w:rsid w:val="008F11D4"/>
    <w:rsid w:val="008F1577"/>
    <w:rsid w:val="008F2DF0"/>
    <w:rsid w:val="008F2F03"/>
    <w:rsid w:val="008F2F18"/>
    <w:rsid w:val="008F3865"/>
    <w:rsid w:val="008F4BFA"/>
    <w:rsid w:val="008F562E"/>
    <w:rsid w:val="008F7A75"/>
    <w:rsid w:val="00902F2D"/>
    <w:rsid w:val="0090396D"/>
    <w:rsid w:val="00906084"/>
    <w:rsid w:val="00906A5F"/>
    <w:rsid w:val="00906E17"/>
    <w:rsid w:val="009073B0"/>
    <w:rsid w:val="00913E64"/>
    <w:rsid w:val="00915ECE"/>
    <w:rsid w:val="0092108A"/>
    <w:rsid w:val="009224B8"/>
    <w:rsid w:val="00923F14"/>
    <w:rsid w:val="009258C2"/>
    <w:rsid w:val="00925BB8"/>
    <w:rsid w:val="009265ED"/>
    <w:rsid w:val="009268C5"/>
    <w:rsid w:val="00931AFF"/>
    <w:rsid w:val="00933603"/>
    <w:rsid w:val="0093511B"/>
    <w:rsid w:val="00935E72"/>
    <w:rsid w:val="009407AD"/>
    <w:rsid w:val="00941072"/>
    <w:rsid w:val="00942721"/>
    <w:rsid w:val="00942766"/>
    <w:rsid w:val="009430B3"/>
    <w:rsid w:val="0094496D"/>
    <w:rsid w:val="00945737"/>
    <w:rsid w:val="00945FB0"/>
    <w:rsid w:val="00950A10"/>
    <w:rsid w:val="00950AC0"/>
    <w:rsid w:val="00951FDD"/>
    <w:rsid w:val="00954711"/>
    <w:rsid w:val="00956C08"/>
    <w:rsid w:val="00957343"/>
    <w:rsid w:val="009602E6"/>
    <w:rsid w:val="00963668"/>
    <w:rsid w:val="00963E28"/>
    <w:rsid w:val="00964614"/>
    <w:rsid w:val="009668D5"/>
    <w:rsid w:val="009679CB"/>
    <w:rsid w:val="00970D09"/>
    <w:rsid w:val="009734D1"/>
    <w:rsid w:val="009744BA"/>
    <w:rsid w:val="00985336"/>
    <w:rsid w:val="0098661A"/>
    <w:rsid w:val="00987048"/>
    <w:rsid w:val="00991375"/>
    <w:rsid w:val="00991931"/>
    <w:rsid w:val="00993148"/>
    <w:rsid w:val="00994BCD"/>
    <w:rsid w:val="009957D8"/>
    <w:rsid w:val="00996904"/>
    <w:rsid w:val="009A2133"/>
    <w:rsid w:val="009A2565"/>
    <w:rsid w:val="009A344A"/>
    <w:rsid w:val="009A356D"/>
    <w:rsid w:val="009A6001"/>
    <w:rsid w:val="009A75E8"/>
    <w:rsid w:val="009A7E32"/>
    <w:rsid w:val="009B0DC8"/>
    <w:rsid w:val="009B319D"/>
    <w:rsid w:val="009B4222"/>
    <w:rsid w:val="009B49BD"/>
    <w:rsid w:val="009B7472"/>
    <w:rsid w:val="009B7ABF"/>
    <w:rsid w:val="009C1AB4"/>
    <w:rsid w:val="009C2542"/>
    <w:rsid w:val="009C2A1A"/>
    <w:rsid w:val="009C3339"/>
    <w:rsid w:val="009C621E"/>
    <w:rsid w:val="009C7B74"/>
    <w:rsid w:val="009D1ED7"/>
    <w:rsid w:val="009D3990"/>
    <w:rsid w:val="009D5BBB"/>
    <w:rsid w:val="009D6340"/>
    <w:rsid w:val="009D7757"/>
    <w:rsid w:val="009E03F2"/>
    <w:rsid w:val="009E071D"/>
    <w:rsid w:val="009E0A16"/>
    <w:rsid w:val="009E3397"/>
    <w:rsid w:val="009E3A36"/>
    <w:rsid w:val="009E4ED4"/>
    <w:rsid w:val="009E5A47"/>
    <w:rsid w:val="009F2368"/>
    <w:rsid w:val="009F32DA"/>
    <w:rsid w:val="009F3A9E"/>
    <w:rsid w:val="009F3EA6"/>
    <w:rsid w:val="009F59A4"/>
    <w:rsid w:val="009F71FE"/>
    <w:rsid w:val="009F745F"/>
    <w:rsid w:val="00A02B56"/>
    <w:rsid w:val="00A047A3"/>
    <w:rsid w:val="00A0514A"/>
    <w:rsid w:val="00A059E8"/>
    <w:rsid w:val="00A0689D"/>
    <w:rsid w:val="00A06D5C"/>
    <w:rsid w:val="00A1079A"/>
    <w:rsid w:val="00A10EF8"/>
    <w:rsid w:val="00A11FC3"/>
    <w:rsid w:val="00A12A49"/>
    <w:rsid w:val="00A1308A"/>
    <w:rsid w:val="00A13708"/>
    <w:rsid w:val="00A143ED"/>
    <w:rsid w:val="00A14B9C"/>
    <w:rsid w:val="00A15597"/>
    <w:rsid w:val="00A162C7"/>
    <w:rsid w:val="00A17102"/>
    <w:rsid w:val="00A21E24"/>
    <w:rsid w:val="00A22559"/>
    <w:rsid w:val="00A229CB"/>
    <w:rsid w:val="00A22B8A"/>
    <w:rsid w:val="00A22DD0"/>
    <w:rsid w:val="00A23A0B"/>
    <w:rsid w:val="00A24AA0"/>
    <w:rsid w:val="00A30313"/>
    <w:rsid w:val="00A30848"/>
    <w:rsid w:val="00A32483"/>
    <w:rsid w:val="00A32DCD"/>
    <w:rsid w:val="00A336F1"/>
    <w:rsid w:val="00A34A1B"/>
    <w:rsid w:val="00A41EAC"/>
    <w:rsid w:val="00A42902"/>
    <w:rsid w:val="00A4419D"/>
    <w:rsid w:val="00A53C09"/>
    <w:rsid w:val="00A57BEA"/>
    <w:rsid w:val="00A62714"/>
    <w:rsid w:val="00A62AE5"/>
    <w:rsid w:val="00A63C51"/>
    <w:rsid w:val="00A652E3"/>
    <w:rsid w:val="00A66AD5"/>
    <w:rsid w:val="00A66E20"/>
    <w:rsid w:val="00A70C47"/>
    <w:rsid w:val="00A70CFD"/>
    <w:rsid w:val="00A71724"/>
    <w:rsid w:val="00A72F22"/>
    <w:rsid w:val="00A77AF3"/>
    <w:rsid w:val="00A80727"/>
    <w:rsid w:val="00A82621"/>
    <w:rsid w:val="00A86D94"/>
    <w:rsid w:val="00A87786"/>
    <w:rsid w:val="00A92F5E"/>
    <w:rsid w:val="00A9349D"/>
    <w:rsid w:val="00A9563E"/>
    <w:rsid w:val="00A971F4"/>
    <w:rsid w:val="00AA0713"/>
    <w:rsid w:val="00AA138E"/>
    <w:rsid w:val="00AA1733"/>
    <w:rsid w:val="00AA3CE6"/>
    <w:rsid w:val="00AA7FA1"/>
    <w:rsid w:val="00AB0DC8"/>
    <w:rsid w:val="00AB1519"/>
    <w:rsid w:val="00AB18FA"/>
    <w:rsid w:val="00AB2EC4"/>
    <w:rsid w:val="00AB32A4"/>
    <w:rsid w:val="00AB47A4"/>
    <w:rsid w:val="00AB4978"/>
    <w:rsid w:val="00AC1630"/>
    <w:rsid w:val="00AC1FF7"/>
    <w:rsid w:val="00AC2EEB"/>
    <w:rsid w:val="00AC3401"/>
    <w:rsid w:val="00AC490D"/>
    <w:rsid w:val="00AC5D80"/>
    <w:rsid w:val="00AC745D"/>
    <w:rsid w:val="00AD04B6"/>
    <w:rsid w:val="00AD3CA9"/>
    <w:rsid w:val="00AD6497"/>
    <w:rsid w:val="00AE0B55"/>
    <w:rsid w:val="00AE1AC3"/>
    <w:rsid w:val="00AE2158"/>
    <w:rsid w:val="00AE4D1F"/>
    <w:rsid w:val="00AF0E28"/>
    <w:rsid w:val="00AF3036"/>
    <w:rsid w:val="00AF3174"/>
    <w:rsid w:val="00AF3EE5"/>
    <w:rsid w:val="00AF5531"/>
    <w:rsid w:val="00AF75DC"/>
    <w:rsid w:val="00AF7753"/>
    <w:rsid w:val="00B01494"/>
    <w:rsid w:val="00B03DFF"/>
    <w:rsid w:val="00B12CC8"/>
    <w:rsid w:val="00B133C8"/>
    <w:rsid w:val="00B13E96"/>
    <w:rsid w:val="00B2207A"/>
    <w:rsid w:val="00B23C43"/>
    <w:rsid w:val="00B26545"/>
    <w:rsid w:val="00B271C3"/>
    <w:rsid w:val="00B27489"/>
    <w:rsid w:val="00B274D9"/>
    <w:rsid w:val="00B305C0"/>
    <w:rsid w:val="00B311E2"/>
    <w:rsid w:val="00B32CB1"/>
    <w:rsid w:val="00B33027"/>
    <w:rsid w:val="00B34CBA"/>
    <w:rsid w:val="00B34FB3"/>
    <w:rsid w:val="00B4032C"/>
    <w:rsid w:val="00B40FEF"/>
    <w:rsid w:val="00B42B38"/>
    <w:rsid w:val="00B44BF5"/>
    <w:rsid w:val="00B46B5A"/>
    <w:rsid w:val="00B51A46"/>
    <w:rsid w:val="00B54885"/>
    <w:rsid w:val="00B55948"/>
    <w:rsid w:val="00B55C19"/>
    <w:rsid w:val="00B56FB8"/>
    <w:rsid w:val="00B612C8"/>
    <w:rsid w:val="00B6333A"/>
    <w:rsid w:val="00B675B0"/>
    <w:rsid w:val="00B73B5A"/>
    <w:rsid w:val="00B74446"/>
    <w:rsid w:val="00B76C69"/>
    <w:rsid w:val="00B81FF0"/>
    <w:rsid w:val="00B835D8"/>
    <w:rsid w:val="00B8399A"/>
    <w:rsid w:val="00B84526"/>
    <w:rsid w:val="00B84AC5"/>
    <w:rsid w:val="00B86FA7"/>
    <w:rsid w:val="00B93240"/>
    <w:rsid w:val="00B94AF9"/>
    <w:rsid w:val="00BA5115"/>
    <w:rsid w:val="00BA7002"/>
    <w:rsid w:val="00BB173E"/>
    <w:rsid w:val="00BB39DB"/>
    <w:rsid w:val="00BB7021"/>
    <w:rsid w:val="00BC03D7"/>
    <w:rsid w:val="00BC1DE5"/>
    <w:rsid w:val="00BC49C2"/>
    <w:rsid w:val="00BC5087"/>
    <w:rsid w:val="00BC65A9"/>
    <w:rsid w:val="00BD0930"/>
    <w:rsid w:val="00BD16D5"/>
    <w:rsid w:val="00BD1B6E"/>
    <w:rsid w:val="00BD29CE"/>
    <w:rsid w:val="00BD2BF3"/>
    <w:rsid w:val="00BD2DB7"/>
    <w:rsid w:val="00BD358A"/>
    <w:rsid w:val="00BD3864"/>
    <w:rsid w:val="00BD39EA"/>
    <w:rsid w:val="00BD56ED"/>
    <w:rsid w:val="00BD7352"/>
    <w:rsid w:val="00BD7D15"/>
    <w:rsid w:val="00BE394D"/>
    <w:rsid w:val="00BE402F"/>
    <w:rsid w:val="00BE6513"/>
    <w:rsid w:val="00BE7248"/>
    <w:rsid w:val="00BE7E6E"/>
    <w:rsid w:val="00BF5561"/>
    <w:rsid w:val="00C00722"/>
    <w:rsid w:val="00C01FAA"/>
    <w:rsid w:val="00C02336"/>
    <w:rsid w:val="00C042AC"/>
    <w:rsid w:val="00C042EE"/>
    <w:rsid w:val="00C04A6C"/>
    <w:rsid w:val="00C056AC"/>
    <w:rsid w:val="00C1056C"/>
    <w:rsid w:val="00C12420"/>
    <w:rsid w:val="00C1354B"/>
    <w:rsid w:val="00C1462F"/>
    <w:rsid w:val="00C152B3"/>
    <w:rsid w:val="00C15921"/>
    <w:rsid w:val="00C172E5"/>
    <w:rsid w:val="00C1743B"/>
    <w:rsid w:val="00C177F3"/>
    <w:rsid w:val="00C17A5E"/>
    <w:rsid w:val="00C219E1"/>
    <w:rsid w:val="00C241A6"/>
    <w:rsid w:val="00C24A57"/>
    <w:rsid w:val="00C2583F"/>
    <w:rsid w:val="00C26967"/>
    <w:rsid w:val="00C27F6D"/>
    <w:rsid w:val="00C30053"/>
    <w:rsid w:val="00C328BB"/>
    <w:rsid w:val="00C32E61"/>
    <w:rsid w:val="00C33364"/>
    <w:rsid w:val="00C33443"/>
    <w:rsid w:val="00C334FB"/>
    <w:rsid w:val="00C358E2"/>
    <w:rsid w:val="00C37CAA"/>
    <w:rsid w:val="00C41EDE"/>
    <w:rsid w:val="00C42CF7"/>
    <w:rsid w:val="00C44F11"/>
    <w:rsid w:val="00C4520F"/>
    <w:rsid w:val="00C46184"/>
    <w:rsid w:val="00C52F14"/>
    <w:rsid w:val="00C5304D"/>
    <w:rsid w:val="00C53FE6"/>
    <w:rsid w:val="00C57AEA"/>
    <w:rsid w:val="00C61CC3"/>
    <w:rsid w:val="00C63C55"/>
    <w:rsid w:val="00C7012F"/>
    <w:rsid w:val="00C703E6"/>
    <w:rsid w:val="00C769D9"/>
    <w:rsid w:val="00C76A72"/>
    <w:rsid w:val="00C80BB1"/>
    <w:rsid w:val="00C812E1"/>
    <w:rsid w:val="00C818EF"/>
    <w:rsid w:val="00C90329"/>
    <w:rsid w:val="00C9178C"/>
    <w:rsid w:val="00C92A65"/>
    <w:rsid w:val="00C96763"/>
    <w:rsid w:val="00C969C3"/>
    <w:rsid w:val="00CA1DEA"/>
    <w:rsid w:val="00CA2C80"/>
    <w:rsid w:val="00CA486F"/>
    <w:rsid w:val="00CA5214"/>
    <w:rsid w:val="00CA5317"/>
    <w:rsid w:val="00CB19F4"/>
    <w:rsid w:val="00CB3487"/>
    <w:rsid w:val="00CC0144"/>
    <w:rsid w:val="00CC01A1"/>
    <w:rsid w:val="00CC1B02"/>
    <w:rsid w:val="00CC4A01"/>
    <w:rsid w:val="00CC5ED5"/>
    <w:rsid w:val="00CD3B05"/>
    <w:rsid w:val="00CD50AD"/>
    <w:rsid w:val="00CD6391"/>
    <w:rsid w:val="00CD6BC3"/>
    <w:rsid w:val="00CE0194"/>
    <w:rsid w:val="00CF1B23"/>
    <w:rsid w:val="00CF2941"/>
    <w:rsid w:val="00CF2C3B"/>
    <w:rsid w:val="00CF2F3B"/>
    <w:rsid w:val="00CF5F66"/>
    <w:rsid w:val="00CF6DAB"/>
    <w:rsid w:val="00CF7687"/>
    <w:rsid w:val="00D01F7B"/>
    <w:rsid w:val="00D02559"/>
    <w:rsid w:val="00D03EC0"/>
    <w:rsid w:val="00D0455B"/>
    <w:rsid w:val="00D04D25"/>
    <w:rsid w:val="00D10409"/>
    <w:rsid w:val="00D10A40"/>
    <w:rsid w:val="00D12715"/>
    <w:rsid w:val="00D133C3"/>
    <w:rsid w:val="00D16B74"/>
    <w:rsid w:val="00D173CF"/>
    <w:rsid w:val="00D178E7"/>
    <w:rsid w:val="00D17D69"/>
    <w:rsid w:val="00D17D8F"/>
    <w:rsid w:val="00D20A71"/>
    <w:rsid w:val="00D21B7B"/>
    <w:rsid w:val="00D23DFE"/>
    <w:rsid w:val="00D24052"/>
    <w:rsid w:val="00D25F6F"/>
    <w:rsid w:val="00D300F9"/>
    <w:rsid w:val="00D30148"/>
    <w:rsid w:val="00D30F07"/>
    <w:rsid w:val="00D315DB"/>
    <w:rsid w:val="00D32163"/>
    <w:rsid w:val="00D3365E"/>
    <w:rsid w:val="00D40270"/>
    <w:rsid w:val="00D40B8F"/>
    <w:rsid w:val="00D421FC"/>
    <w:rsid w:val="00D46F05"/>
    <w:rsid w:val="00D5064C"/>
    <w:rsid w:val="00D53898"/>
    <w:rsid w:val="00D53E24"/>
    <w:rsid w:val="00D54157"/>
    <w:rsid w:val="00D541B4"/>
    <w:rsid w:val="00D54A30"/>
    <w:rsid w:val="00D552A3"/>
    <w:rsid w:val="00D566D3"/>
    <w:rsid w:val="00D57073"/>
    <w:rsid w:val="00D60C76"/>
    <w:rsid w:val="00D62D87"/>
    <w:rsid w:val="00D654DF"/>
    <w:rsid w:val="00D65692"/>
    <w:rsid w:val="00D659A9"/>
    <w:rsid w:val="00D66C7B"/>
    <w:rsid w:val="00D675F6"/>
    <w:rsid w:val="00D70B3D"/>
    <w:rsid w:val="00D73477"/>
    <w:rsid w:val="00D75718"/>
    <w:rsid w:val="00D76E81"/>
    <w:rsid w:val="00D85645"/>
    <w:rsid w:val="00D85A53"/>
    <w:rsid w:val="00D909FF"/>
    <w:rsid w:val="00D914A9"/>
    <w:rsid w:val="00DA194C"/>
    <w:rsid w:val="00DA3437"/>
    <w:rsid w:val="00DA43EB"/>
    <w:rsid w:val="00DA4BC7"/>
    <w:rsid w:val="00DA5AD9"/>
    <w:rsid w:val="00DA6BEA"/>
    <w:rsid w:val="00DB227E"/>
    <w:rsid w:val="00DB634A"/>
    <w:rsid w:val="00DB778A"/>
    <w:rsid w:val="00DC0FDB"/>
    <w:rsid w:val="00DC1196"/>
    <w:rsid w:val="00DC15FD"/>
    <w:rsid w:val="00DC19B8"/>
    <w:rsid w:val="00DC1A98"/>
    <w:rsid w:val="00DC1FCC"/>
    <w:rsid w:val="00DC26BD"/>
    <w:rsid w:val="00DC4A11"/>
    <w:rsid w:val="00DC4C49"/>
    <w:rsid w:val="00DC55B2"/>
    <w:rsid w:val="00DC71BF"/>
    <w:rsid w:val="00DC764B"/>
    <w:rsid w:val="00DD22FE"/>
    <w:rsid w:val="00DD36D4"/>
    <w:rsid w:val="00DD46F1"/>
    <w:rsid w:val="00DD4EB0"/>
    <w:rsid w:val="00DD58B7"/>
    <w:rsid w:val="00DD58C2"/>
    <w:rsid w:val="00DD7510"/>
    <w:rsid w:val="00DE3CC4"/>
    <w:rsid w:val="00DE41A4"/>
    <w:rsid w:val="00DE581D"/>
    <w:rsid w:val="00DE6D10"/>
    <w:rsid w:val="00DE7C18"/>
    <w:rsid w:val="00DF1715"/>
    <w:rsid w:val="00DF25AF"/>
    <w:rsid w:val="00DF599F"/>
    <w:rsid w:val="00DF67F5"/>
    <w:rsid w:val="00DF6C7B"/>
    <w:rsid w:val="00E0073E"/>
    <w:rsid w:val="00E03477"/>
    <w:rsid w:val="00E04D00"/>
    <w:rsid w:val="00E0540E"/>
    <w:rsid w:val="00E06EAF"/>
    <w:rsid w:val="00E06F72"/>
    <w:rsid w:val="00E101CD"/>
    <w:rsid w:val="00E11144"/>
    <w:rsid w:val="00E12E6D"/>
    <w:rsid w:val="00E13DEA"/>
    <w:rsid w:val="00E151B6"/>
    <w:rsid w:val="00E1587E"/>
    <w:rsid w:val="00E160A7"/>
    <w:rsid w:val="00E16453"/>
    <w:rsid w:val="00E16CF3"/>
    <w:rsid w:val="00E20598"/>
    <w:rsid w:val="00E210A6"/>
    <w:rsid w:val="00E21329"/>
    <w:rsid w:val="00E23DC7"/>
    <w:rsid w:val="00E246EC"/>
    <w:rsid w:val="00E2547C"/>
    <w:rsid w:val="00E25A9A"/>
    <w:rsid w:val="00E25C4D"/>
    <w:rsid w:val="00E260C7"/>
    <w:rsid w:val="00E301D5"/>
    <w:rsid w:val="00E34FEE"/>
    <w:rsid w:val="00E35E8A"/>
    <w:rsid w:val="00E360A4"/>
    <w:rsid w:val="00E360CB"/>
    <w:rsid w:val="00E40701"/>
    <w:rsid w:val="00E4125B"/>
    <w:rsid w:val="00E42538"/>
    <w:rsid w:val="00E42927"/>
    <w:rsid w:val="00E43721"/>
    <w:rsid w:val="00E4554B"/>
    <w:rsid w:val="00E45FE3"/>
    <w:rsid w:val="00E479C2"/>
    <w:rsid w:val="00E51A13"/>
    <w:rsid w:val="00E522D6"/>
    <w:rsid w:val="00E52363"/>
    <w:rsid w:val="00E52DD8"/>
    <w:rsid w:val="00E57B47"/>
    <w:rsid w:val="00E57D1A"/>
    <w:rsid w:val="00E643ED"/>
    <w:rsid w:val="00E65232"/>
    <w:rsid w:val="00E662CE"/>
    <w:rsid w:val="00E66B35"/>
    <w:rsid w:val="00E70DCA"/>
    <w:rsid w:val="00E70F52"/>
    <w:rsid w:val="00E70F90"/>
    <w:rsid w:val="00E71600"/>
    <w:rsid w:val="00E7165C"/>
    <w:rsid w:val="00E717ED"/>
    <w:rsid w:val="00E75D76"/>
    <w:rsid w:val="00E76091"/>
    <w:rsid w:val="00E806DA"/>
    <w:rsid w:val="00E80703"/>
    <w:rsid w:val="00E80FAF"/>
    <w:rsid w:val="00E82445"/>
    <w:rsid w:val="00E851FF"/>
    <w:rsid w:val="00E8539B"/>
    <w:rsid w:val="00E858C6"/>
    <w:rsid w:val="00E8798E"/>
    <w:rsid w:val="00E87AC4"/>
    <w:rsid w:val="00E87C71"/>
    <w:rsid w:val="00E90FAE"/>
    <w:rsid w:val="00E9257B"/>
    <w:rsid w:val="00E92815"/>
    <w:rsid w:val="00E92BF9"/>
    <w:rsid w:val="00E9522D"/>
    <w:rsid w:val="00E9574D"/>
    <w:rsid w:val="00EA1BB4"/>
    <w:rsid w:val="00EA2428"/>
    <w:rsid w:val="00EA2888"/>
    <w:rsid w:val="00EA572C"/>
    <w:rsid w:val="00EB07A4"/>
    <w:rsid w:val="00EB1CC9"/>
    <w:rsid w:val="00EB23ED"/>
    <w:rsid w:val="00EB43A5"/>
    <w:rsid w:val="00EB5168"/>
    <w:rsid w:val="00EB550C"/>
    <w:rsid w:val="00EB65A1"/>
    <w:rsid w:val="00EB7381"/>
    <w:rsid w:val="00EC3B4C"/>
    <w:rsid w:val="00EC4767"/>
    <w:rsid w:val="00ED007C"/>
    <w:rsid w:val="00ED0728"/>
    <w:rsid w:val="00ED0BF7"/>
    <w:rsid w:val="00ED1307"/>
    <w:rsid w:val="00ED29E2"/>
    <w:rsid w:val="00ED484B"/>
    <w:rsid w:val="00ED5426"/>
    <w:rsid w:val="00ED5B15"/>
    <w:rsid w:val="00ED6AFF"/>
    <w:rsid w:val="00ED798F"/>
    <w:rsid w:val="00EE02E3"/>
    <w:rsid w:val="00EE0715"/>
    <w:rsid w:val="00EE2817"/>
    <w:rsid w:val="00EE3232"/>
    <w:rsid w:val="00EE32B4"/>
    <w:rsid w:val="00EE4634"/>
    <w:rsid w:val="00EE4889"/>
    <w:rsid w:val="00EE6CEF"/>
    <w:rsid w:val="00EE7474"/>
    <w:rsid w:val="00EE79E5"/>
    <w:rsid w:val="00EF3469"/>
    <w:rsid w:val="00EF41A4"/>
    <w:rsid w:val="00EF4207"/>
    <w:rsid w:val="00EF43FD"/>
    <w:rsid w:val="00EF6260"/>
    <w:rsid w:val="00EF79C9"/>
    <w:rsid w:val="00F0037F"/>
    <w:rsid w:val="00F00566"/>
    <w:rsid w:val="00F00B87"/>
    <w:rsid w:val="00F04EC4"/>
    <w:rsid w:val="00F051AF"/>
    <w:rsid w:val="00F067A4"/>
    <w:rsid w:val="00F06A94"/>
    <w:rsid w:val="00F072B9"/>
    <w:rsid w:val="00F112A3"/>
    <w:rsid w:val="00F115BA"/>
    <w:rsid w:val="00F130C2"/>
    <w:rsid w:val="00F153C5"/>
    <w:rsid w:val="00F159E4"/>
    <w:rsid w:val="00F16C41"/>
    <w:rsid w:val="00F178B0"/>
    <w:rsid w:val="00F17D5F"/>
    <w:rsid w:val="00F20B2B"/>
    <w:rsid w:val="00F21390"/>
    <w:rsid w:val="00F21DE6"/>
    <w:rsid w:val="00F22320"/>
    <w:rsid w:val="00F2241B"/>
    <w:rsid w:val="00F24F15"/>
    <w:rsid w:val="00F25C41"/>
    <w:rsid w:val="00F32381"/>
    <w:rsid w:val="00F33C61"/>
    <w:rsid w:val="00F33D90"/>
    <w:rsid w:val="00F35D40"/>
    <w:rsid w:val="00F35EBE"/>
    <w:rsid w:val="00F40626"/>
    <w:rsid w:val="00F42706"/>
    <w:rsid w:val="00F436DA"/>
    <w:rsid w:val="00F43701"/>
    <w:rsid w:val="00F441EB"/>
    <w:rsid w:val="00F44927"/>
    <w:rsid w:val="00F51307"/>
    <w:rsid w:val="00F51D23"/>
    <w:rsid w:val="00F51E60"/>
    <w:rsid w:val="00F526BE"/>
    <w:rsid w:val="00F5580C"/>
    <w:rsid w:val="00F55CE9"/>
    <w:rsid w:val="00F571D6"/>
    <w:rsid w:val="00F57FCE"/>
    <w:rsid w:val="00F609BD"/>
    <w:rsid w:val="00F6310E"/>
    <w:rsid w:val="00F63647"/>
    <w:rsid w:val="00F64EC1"/>
    <w:rsid w:val="00F669DA"/>
    <w:rsid w:val="00F67BBA"/>
    <w:rsid w:val="00F70AFA"/>
    <w:rsid w:val="00F71CE0"/>
    <w:rsid w:val="00F731C0"/>
    <w:rsid w:val="00F7459C"/>
    <w:rsid w:val="00F82392"/>
    <w:rsid w:val="00F829A9"/>
    <w:rsid w:val="00F82C1D"/>
    <w:rsid w:val="00F87CF4"/>
    <w:rsid w:val="00F93B31"/>
    <w:rsid w:val="00F93BD3"/>
    <w:rsid w:val="00F95CFA"/>
    <w:rsid w:val="00FA33A6"/>
    <w:rsid w:val="00FA5883"/>
    <w:rsid w:val="00FA5EAA"/>
    <w:rsid w:val="00FB2437"/>
    <w:rsid w:val="00FB49B7"/>
    <w:rsid w:val="00FB50AD"/>
    <w:rsid w:val="00FB6F28"/>
    <w:rsid w:val="00FB762C"/>
    <w:rsid w:val="00FC04A9"/>
    <w:rsid w:val="00FC0D62"/>
    <w:rsid w:val="00FC2953"/>
    <w:rsid w:val="00FC33DE"/>
    <w:rsid w:val="00FD0F02"/>
    <w:rsid w:val="00FD1B0A"/>
    <w:rsid w:val="00FD1EB2"/>
    <w:rsid w:val="00FD2C11"/>
    <w:rsid w:val="00FD3007"/>
    <w:rsid w:val="00FD71AB"/>
    <w:rsid w:val="00FE246B"/>
    <w:rsid w:val="00FE2D13"/>
    <w:rsid w:val="00FE67E7"/>
    <w:rsid w:val="00FF23E1"/>
    <w:rsid w:val="00FF2AF8"/>
    <w:rsid w:val="00FF4A99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3730A9C"/>
  <w15:chartTrackingRefBased/>
  <w15:docId w15:val="{7238DD10-B325-404F-85FA-A3275E9C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2D4"/>
    <w:pPr>
      <w:tabs>
        <w:tab w:val="left" w:pos="567"/>
      </w:tabs>
      <w:spacing w:line="260" w:lineRule="exact"/>
    </w:pPr>
    <w:rPr>
      <w:sz w:val="22"/>
      <w:lang w:val="mt-MT" w:eastAsia="en-US"/>
    </w:rPr>
  </w:style>
  <w:style w:type="paragraph" w:styleId="Heading1">
    <w:name w:val="heading 1"/>
    <w:basedOn w:val="Normal"/>
    <w:next w:val="Normal"/>
    <w:qFormat/>
    <w:rsid w:val="00122F6E"/>
    <w:pPr>
      <w:spacing w:line="240" w:lineRule="auto"/>
      <w:ind w:left="357" w:hanging="357"/>
      <w:jc w:val="center"/>
      <w:outlineLvl w:val="0"/>
    </w:pPr>
    <w:rPr>
      <w:rFonts w:eastAsia="Times New Roman"/>
      <w:b/>
      <w:caps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eastAsia="Times New Roman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rFonts w:eastAsia="Times New Roman"/>
      <w:b/>
      <w:kern w:val="28"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eastAsia="Times New Roman"/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Times New Roman"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rFonts w:eastAsia="Times New Roman"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EndnoteText">
    <w:name w:val="endnote text"/>
    <w:basedOn w:val="Normal"/>
    <w:next w:val="Normal"/>
    <w:semiHidden/>
    <w:pPr>
      <w:spacing w:line="240" w:lineRule="auto"/>
    </w:pPr>
  </w:style>
  <w:style w:type="paragraph" w:styleId="BodyText">
    <w:name w:val="Body Text"/>
    <w:basedOn w:val="Normal"/>
    <w:rPr>
      <w:b/>
      <w:i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  <w:color w:val="808080"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3">
    <w:name w:val="Body Text 3"/>
    <w:basedOn w:val="Normal"/>
    <w:pPr>
      <w:jc w:val="both"/>
    </w:pPr>
    <w:rPr>
      <w:b/>
      <w:i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BodyTextIndent3">
    <w:name w:val="Body Text Indent 3"/>
    <w:basedOn w:val="Normal"/>
    <w:pPr>
      <w:ind w:left="567" w:hanging="567"/>
    </w:pPr>
    <w:rPr>
      <w:i/>
      <w:color w:val="008000"/>
    </w:rPr>
  </w:style>
  <w:style w:type="paragraph" w:styleId="BlockText">
    <w:name w:val="Block Text"/>
    <w:basedOn w:val="Normal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tabs>
        <w:tab w:val="clear" w:pos="567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basedOn w:val="Normal"/>
    <w:link w:val="BodyChar"/>
    <w:rsid w:val="00E301D5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ind w:firstLine="288"/>
      <w:jc w:val="both"/>
      <w:textAlignment w:val="baseline"/>
    </w:pPr>
    <w:rPr>
      <w:rFonts w:ascii="Arial" w:hAnsi="Arial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BodyChar">
    <w:name w:val="Body Char"/>
    <w:link w:val="Body"/>
    <w:rsid w:val="00E301D5"/>
    <w:rPr>
      <w:rFonts w:ascii="Arial" w:eastAsia="Batang" w:hAnsi="Arial"/>
      <w:sz w:val="22"/>
      <w:lang w:val="en-US" w:eastAsia="en-US" w:bidi="ar-SA"/>
    </w:rPr>
  </w:style>
  <w:style w:type="paragraph" w:customStyle="1" w:styleId="TitleA">
    <w:name w:val="Title A"/>
    <w:basedOn w:val="Normal"/>
    <w:autoRedefine/>
    <w:qFormat/>
    <w:rsid w:val="006172D4"/>
    <w:pPr>
      <w:jc w:val="center"/>
    </w:pPr>
    <w:rPr>
      <w:b/>
      <w:szCs w:val="22"/>
      <w:lang w:val="sv-SE"/>
    </w:rPr>
  </w:style>
  <w:style w:type="paragraph" w:customStyle="1" w:styleId="TitleB">
    <w:name w:val="Title B"/>
    <w:basedOn w:val="Normal"/>
    <w:link w:val="TitleBChar"/>
    <w:autoRedefine/>
    <w:rsid w:val="00F21DE6"/>
    <w:pPr>
      <w:spacing w:line="240" w:lineRule="auto"/>
      <w:ind w:left="567" w:hanging="567"/>
    </w:pPr>
    <w:rPr>
      <w:b/>
      <w:bCs/>
      <w:lang w:val="it-IT"/>
    </w:rPr>
  </w:style>
  <w:style w:type="character" w:customStyle="1" w:styleId="TitleBChar">
    <w:name w:val="Title B Char"/>
    <w:link w:val="TitleB"/>
    <w:rsid w:val="00F21DE6"/>
    <w:rPr>
      <w:rFonts w:eastAsia="Batang"/>
      <w:b/>
      <w:bCs/>
      <w:sz w:val="22"/>
      <w:lang w:val="it-IT" w:eastAsia="en-US" w:bidi="ar-SA"/>
    </w:rPr>
  </w:style>
  <w:style w:type="paragraph" w:styleId="BodyTextFirstIndent">
    <w:name w:val="Body Text First Indent"/>
    <w:basedOn w:val="BodyText"/>
    <w:rsid w:val="00942721"/>
    <w:pPr>
      <w:spacing w:after="120"/>
      <w:ind w:firstLine="210"/>
    </w:pPr>
    <w:rPr>
      <w:b w:val="0"/>
      <w:i w:val="0"/>
    </w:rPr>
  </w:style>
  <w:style w:type="paragraph" w:styleId="BodyTextFirstIndent2">
    <w:name w:val="Body Text First Indent 2"/>
    <w:basedOn w:val="BodyTextIndent"/>
    <w:rsid w:val="00942721"/>
    <w:pPr>
      <w:tabs>
        <w:tab w:val="left" w:pos="567"/>
      </w:tabs>
      <w:spacing w:after="120" w:line="260" w:lineRule="exact"/>
      <w:ind w:left="360" w:firstLine="210"/>
    </w:pPr>
    <w:rPr>
      <w:b w:val="0"/>
      <w:color w:val="auto"/>
    </w:rPr>
  </w:style>
  <w:style w:type="paragraph" w:styleId="Caption">
    <w:name w:val="caption"/>
    <w:basedOn w:val="Normal"/>
    <w:next w:val="Normal"/>
    <w:qFormat/>
    <w:rsid w:val="00942721"/>
    <w:rPr>
      <w:b/>
      <w:bCs/>
      <w:sz w:val="20"/>
    </w:rPr>
  </w:style>
  <w:style w:type="paragraph" w:styleId="Closing">
    <w:name w:val="Closing"/>
    <w:basedOn w:val="Normal"/>
    <w:rsid w:val="00942721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942721"/>
    <w:rPr>
      <w:b/>
      <w:bCs/>
    </w:rPr>
  </w:style>
  <w:style w:type="paragraph" w:styleId="Date">
    <w:name w:val="Date"/>
    <w:basedOn w:val="Normal"/>
    <w:next w:val="Normal"/>
    <w:rsid w:val="00942721"/>
  </w:style>
  <w:style w:type="paragraph" w:styleId="E-mailSignature">
    <w:name w:val="E-mail Signature"/>
    <w:basedOn w:val="Normal"/>
    <w:rsid w:val="00942721"/>
  </w:style>
  <w:style w:type="paragraph" w:styleId="EnvelopeAddress">
    <w:name w:val="envelope address"/>
    <w:basedOn w:val="Normal"/>
    <w:rsid w:val="0094272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942721"/>
    <w:rPr>
      <w:rFonts w:ascii="Arial" w:hAnsi="Arial" w:cs="Arial"/>
      <w:sz w:val="20"/>
    </w:rPr>
  </w:style>
  <w:style w:type="paragraph" w:styleId="HTMLAddress">
    <w:name w:val="HTML Address"/>
    <w:basedOn w:val="Normal"/>
    <w:rsid w:val="00942721"/>
    <w:rPr>
      <w:i/>
      <w:iCs/>
    </w:rPr>
  </w:style>
  <w:style w:type="paragraph" w:styleId="HTMLPreformatted">
    <w:name w:val="HTML Preformatted"/>
    <w:basedOn w:val="Normal"/>
    <w:rsid w:val="0094272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42721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rsid w:val="00942721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rsid w:val="00942721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rsid w:val="00942721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rsid w:val="00942721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rsid w:val="00942721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rsid w:val="00942721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rsid w:val="00942721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rsid w:val="00942721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semiHidden/>
    <w:rsid w:val="00942721"/>
    <w:rPr>
      <w:rFonts w:ascii="Arial" w:hAnsi="Arial" w:cs="Arial"/>
      <w:b/>
      <w:bCs/>
    </w:rPr>
  </w:style>
  <w:style w:type="paragraph" w:styleId="List">
    <w:name w:val="List"/>
    <w:basedOn w:val="Normal"/>
    <w:rsid w:val="00942721"/>
    <w:pPr>
      <w:ind w:left="360" w:hanging="360"/>
    </w:pPr>
  </w:style>
  <w:style w:type="paragraph" w:styleId="List2">
    <w:name w:val="List 2"/>
    <w:basedOn w:val="Normal"/>
    <w:rsid w:val="00942721"/>
    <w:pPr>
      <w:ind w:left="720" w:hanging="360"/>
    </w:pPr>
  </w:style>
  <w:style w:type="paragraph" w:styleId="List3">
    <w:name w:val="List 3"/>
    <w:basedOn w:val="Normal"/>
    <w:rsid w:val="00942721"/>
    <w:pPr>
      <w:ind w:left="1080" w:hanging="360"/>
    </w:pPr>
  </w:style>
  <w:style w:type="paragraph" w:styleId="List4">
    <w:name w:val="List 4"/>
    <w:basedOn w:val="Normal"/>
    <w:rsid w:val="00942721"/>
    <w:pPr>
      <w:ind w:left="1440" w:hanging="360"/>
    </w:pPr>
  </w:style>
  <w:style w:type="paragraph" w:styleId="List5">
    <w:name w:val="List 5"/>
    <w:basedOn w:val="Normal"/>
    <w:rsid w:val="00942721"/>
    <w:pPr>
      <w:ind w:left="1800" w:hanging="360"/>
    </w:pPr>
  </w:style>
  <w:style w:type="paragraph" w:styleId="ListBullet">
    <w:name w:val="List Bullet"/>
    <w:basedOn w:val="Normal"/>
    <w:rsid w:val="00942721"/>
    <w:pPr>
      <w:numPr>
        <w:numId w:val="12"/>
      </w:numPr>
    </w:pPr>
  </w:style>
  <w:style w:type="paragraph" w:styleId="ListBullet2">
    <w:name w:val="List Bullet 2"/>
    <w:basedOn w:val="Normal"/>
    <w:rsid w:val="00942721"/>
    <w:pPr>
      <w:numPr>
        <w:numId w:val="13"/>
      </w:numPr>
    </w:pPr>
  </w:style>
  <w:style w:type="paragraph" w:styleId="ListBullet3">
    <w:name w:val="List Bullet 3"/>
    <w:basedOn w:val="Normal"/>
    <w:rsid w:val="00942721"/>
    <w:pPr>
      <w:numPr>
        <w:numId w:val="14"/>
      </w:numPr>
    </w:pPr>
  </w:style>
  <w:style w:type="paragraph" w:styleId="ListBullet4">
    <w:name w:val="List Bullet 4"/>
    <w:basedOn w:val="Normal"/>
    <w:rsid w:val="00942721"/>
    <w:pPr>
      <w:numPr>
        <w:numId w:val="15"/>
      </w:numPr>
    </w:pPr>
  </w:style>
  <w:style w:type="paragraph" w:styleId="ListBullet5">
    <w:name w:val="List Bullet 5"/>
    <w:basedOn w:val="Normal"/>
    <w:rsid w:val="00942721"/>
    <w:pPr>
      <w:numPr>
        <w:numId w:val="16"/>
      </w:numPr>
    </w:pPr>
  </w:style>
  <w:style w:type="paragraph" w:styleId="ListContinue">
    <w:name w:val="List Continue"/>
    <w:basedOn w:val="Normal"/>
    <w:rsid w:val="00942721"/>
    <w:pPr>
      <w:spacing w:after="120"/>
      <w:ind w:left="360"/>
    </w:pPr>
  </w:style>
  <w:style w:type="paragraph" w:styleId="ListContinue2">
    <w:name w:val="List Continue 2"/>
    <w:basedOn w:val="Normal"/>
    <w:rsid w:val="00942721"/>
    <w:pPr>
      <w:spacing w:after="120"/>
      <w:ind w:left="720"/>
    </w:pPr>
  </w:style>
  <w:style w:type="paragraph" w:styleId="ListContinue3">
    <w:name w:val="List Continue 3"/>
    <w:basedOn w:val="Normal"/>
    <w:rsid w:val="00942721"/>
    <w:pPr>
      <w:spacing w:after="120"/>
      <w:ind w:left="1080"/>
    </w:pPr>
  </w:style>
  <w:style w:type="paragraph" w:styleId="ListContinue4">
    <w:name w:val="List Continue 4"/>
    <w:basedOn w:val="Normal"/>
    <w:rsid w:val="00942721"/>
    <w:pPr>
      <w:spacing w:after="120"/>
      <w:ind w:left="1440"/>
    </w:pPr>
  </w:style>
  <w:style w:type="paragraph" w:styleId="ListContinue5">
    <w:name w:val="List Continue 5"/>
    <w:basedOn w:val="Normal"/>
    <w:rsid w:val="00942721"/>
    <w:pPr>
      <w:spacing w:after="120"/>
      <w:ind w:left="1800"/>
    </w:pPr>
  </w:style>
  <w:style w:type="paragraph" w:styleId="ListNumber">
    <w:name w:val="List Number"/>
    <w:basedOn w:val="Normal"/>
    <w:rsid w:val="00942721"/>
    <w:pPr>
      <w:numPr>
        <w:numId w:val="17"/>
      </w:numPr>
    </w:pPr>
  </w:style>
  <w:style w:type="paragraph" w:styleId="ListNumber2">
    <w:name w:val="List Number 2"/>
    <w:basedOn w:val="Normal"/>
    <w:rsid w:val="00942721"/>
    <w:pPr>
      <w:numPr>
        <w:numId w:val="18"/>
      </w:numPr>
    </w:pPr>
  </w:style>
  <w:style w:type="paragraph" w:styleId="ListNumber3">
    <w:name w:val="List Number 3"/>
    <w:basedOn w:val="Normal"/>
    <w:rsid w:val="00942721"/>
    <w:pPr>
      <w:numPr>
        <w:numId w:val="19"/>
      </w:numPr>
    </w:pPr>
  </w:style>
  <w:style w:type="paragraph" w:styleId="ListNumber4">
    <w:name w:val="List Number 4"/>
    <w:basedOn w:val="Normal"/>
    <w:rsid w:val="00942721"/>
    <w:pPr>
      <w:numPr>
        <w:numId w:val="20"/>
      </w:numPr>
    </w:pPr>
  </w:style>
  <w:style w:type="paragraph" w:styleId="ListNumber5">
    <w:name w:val="List Number 5"/>
    <w:basedOn w:val="Normal"/>
    <w:rsid w:val="00942721"/>
    <w:pPr>
      <w:numPr>
        <w:numId w:val="21"/>
      </w:numPr>
    </w:pPr>
  </w:style>
  <w:style w:type="paragraph" w:styleId="MacroText">
    <w:name w:val="macro"/>
    <w:semiHidden/>
    <w:rsid w:val="009427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rsid w:val="009427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942721"/>
    <w:pPr>
      <w:ind w:left="720"/>
    </w:pPr>
  </w:style>
  <w:style w:type="paragraph" w:styleId="NoteHeading">
    <w:name w:val="Note Heading"/>
    <w:basedOn w:val="Normal"/>
    <w:next w:val="Normal"/>
    <w:rsid w:val="00942721"/>
  </w:style>
  <w:style w:type="paragraph" w:styleId="PlainText">
    <w:name w:val="Plain Text"/>
    <w:basedOn w:val="Normal"/>
    <w:rsid w:val="0094272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42721"/>
  </w:style>
  <w:style w:type="paragraph" w:styleId="Signature">
    <w:name w:val="Signature"/>
    <w:basedOn w:val="Normal"/>
    <w:rsid w:val="00942721"/>
    <w:pPr>
      <w:ind w:left="4320"/>
    </w:pPr>
  </w:style>
  <w:style w:type="paragraph" w:styleId="Subtitle">
    <w:name w:val="Subtitle"/>
    <w:basedOn w:val="Normal"/>
    <w:qFormat/>
    <w:rsid w:val="0094272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942721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rsid w:val="00942721"/>
    <w:pPr>
      <w:tabs>
        <w:tab w:val="clear" w:pos="567"/>
      </w:tabs>
    </w:pPr>
  </w:style>
  <w:style w:type="paragraph" w:styleId="Title">
    <w:name w:val="Title"/>
    <w:basedOn w:val="Normal"/>
    <w:qFormat/>
    <w:rsid w:val="009427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4272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942721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942721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semiHidden/>
    <w:rsid w:val="00942721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semiHidden/>
    <w:rsid w:val="00942721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semiHidden/>
    <w:rsid w:val="00942721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semiHidden/>
    <w:rsid w:val="00942721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semiHidden/>
    <w:rsid w:val="00942721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semiHidden/>
    <w:rsid w:val="00942721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semiHidden/>
    <w:rsid w:val="00942721"/>
    <w:pPr>
      <w:tabs>
        <w:tab w:val="clear" w:pos="567"/>
      </w:tabs>
      <w:ind w:left="1760"/>
    </w:pPr>
  </w:style>
  <w:style w:type="table" w:styleId="TableGrid">
    <w:name w:val="Table Grid"/>
    <w:basedOn w:val="TableNormal"/>
    <w:rsid w:val="00271265"/>
    <w:pPr>
      <w:tabs>
        <w:tab w:val="left" w:pos="567"/>
      </w:tabs>
      <w:spacing w:line="260" w:lineRule="exac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er1">
    <w:name w:val="AHeader 1"/>
    <w:basedOn w:val="Normal"/>
    <w:rsid w:val="00E851FF"/>
    <w:pPr>
      <w:numPr>
        <w:numId w:val="27"/>
      </w:numPr>
      <w:tabs>
        <w:tab w:val="clear" w:pos="567"/>
      </w:tabs>
      <w:spacing w:after="120" w:line="240" w:lineRule="auto"/>
    </w:pPr>
    <w:rPr>
      <w:rFonts w:ascii="Arial" w:eastAsia="Times New Roman" w:hAnsi="Arial" w:cs="Arial"/>
      <w:b/>
      <w:bCs/>
      <w:sz w:val="24"/>
    </w:rPr>
  </w:style>
  <w:style w:type="paragraph" w:customStyle="1" w:styleId="AHeader2">
    <w:name w:val="AHeader 2"/>
    <w:basedOn w:val="AHeader1"/>
    <w:rsid w:val="00E851FF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E851FF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E851FF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851FF"/>
    <w:pPr>
      <w:numPr>
        <w:ilvl w:val="4"/>
      </w:numPr>
      <w:tabs>
        <w:tab w:val="clear" w:pos="1701"/>
        <w:tab w:val="num" w:pos="360"/>
      </w:tabs>
    </w:pPr>
  </w:style>
  <w:style w:type="paragraph" w:customStyle="1" w:styleId="Body11pt">
    <w:name w:val="Body + 11 pt"/>
    <w:basedOn w:val="Normal"/>
    <w:rsid w:val="00E851FF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/>
      <w:sz w:val="20"/>
      <w:lang w:val="en-US"/>
    </w:rPr>
  </w:style>
  <w:style w:type="character" w:customStyle="1" w:styleId="longtext">
    <w:name w:val="long_text"/>
    <w:basedOn w:val="DefaultParagraphFont"/>
    <w:rsid w:val="00AC2EEB"/>
  </w:style>
  <w:style w:type="paragraph" w:styleId="Revision">
    <w:name w:val="Revision"/>
    <w:hidden/>
    <w:uiPriority w:val="99"/>
    <w:semiHidden/>
    <w:rsid w:val="00964614"/>
    <w:rPr>
      <w:sz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EA2888"/>
  </w:style>
  <w:style w:type="paragraph" w:customStyle="1" w:styleId="BodytextAgency">
    <w:name w:val="Body text (Agency)"/>
    <w:basedOn w:val="Normal"/>
    <w:rsid w:val="00945737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lang w:eastAsia="zh-CN"/>
    </w:rPr>
  </w:style>
  <w:style w:type="character" w:customStyle="1" w:styleId="Heading4Char">
    <w:name w:val="Heading 4 Char"/>
    <w:link w:val="Heading4"/>
    <w:rsid w:val="002723EF"/>
    <w:rPr>
      <w:rFonts w:eastAsia="Times New Roman"/>
      <w:b/>
      <w:noProof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565D1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E3A36"/>
    <w:pPr>
      <w:ind w:left="720"/>
      <w:contextualSpacing/>
    </w:pPr>
  </w:style>
  <w:style w:type="paragraph" w:customStyle="1" w:styleId="Style1">
    <w:name w:val="Style1"/>
    <w:basedOn w:val="TitleA"/>
    <w:autoRedefine/>
    <w:qFormat/>
    <w:rsid w:val="0061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Januvia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ema.europa.eu.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EMADOC-1700519818-2580244</_dlc_DocId>
    <_dlc_DocIdUrl xmlns="a034c160-bfb7-45f5-8632-2eb7e0508071">
      <Url>https://euema.sharepoint.com/sites/CRM/_layouts/15/DocIdRedir.aspx?ID=EMADOC-1700519818-2580244</Url>
      <Description>EMADOC-1700519818-2580244</Description>
    </_dlc_DocIdUrl>
  </documentManagement>
</p:properties>
</file>

<file path=customXml/itemProps1.xml><?xml version="1.0" encoding="utf-8"?>
<ds:datastoreItem xmlns:ds="http://schemas.openxmlformats.org/officeDocument/2006/customXml" ds:itemID="{C2B096C8-F682-404C-914E-2245EE977ED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131934-49CB-44D9-8B61-FB6A1448F3AA}"/>
</file>

<file path=customXml/itemProps3.xml><?xml version="1.0" encoding="utf-8"?>
<ds:datastoreItem xmlns:ds="http://schemas.openxmlformats.org/officeDocument/2006/customXml" ds:itemID="{2D3A039B-0ED0-4DC7-8F55-4234785F20CC}"/>
</file>

<file path=customXml/itemProps4.xml><?xml version="1.0" encoding="utf-8"?>
<ds:datastoreItem xmlns:ds="http://schemas.openxmlformats.org/officeDocument/2006/customXml" ds:itemID="{883F6DD6-C9A7-42D4-B1F6-34E223701109}"/>
</file>

<file path=customXml/itemProps5.xml><?xml version="1.0" encoding="utf-8"?>
<ds:datastoreItem xmlns:ds="http://schemas.openxmlformats.org/officeDocument/2006/customXml" ds:itemID="{AC42FF37-6916-4CB8-9046-982603405E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39</Pages>
  <Words>10178</Words>
  <Characters>66890</Characters>
  <Application>Microsoft Office Word</Application>
  <DocSecurity>0</DocSecurity>
  <Lines>557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Januvia: EPAR – Product information – tracked changes</vt:lpstr>
    </vt:vector>
  </TitlesOfParts>
  <Company>MSD</Company>
  <LinksUpToDate>false</LinksUpToDate>
  <CharactersWithSpaces>76915</CharactersWithSpaces>
  <SharedDoc>false</SharedDoc>
  <HLinks>
    <vt:vector size="42" baseType="variant"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Januvia: EPAR – Product information – tracked changes</dc:title>
  <dc:subject>EPAR</dc:subject>
  <dc:creator>CHMP</dc:creator>
  <cp:keywords>Januvia, INN-sitagliptin</cp:keywords>
  <cp:lastModifiedBy>MSD2</cp:lastModifiedBy>
  <cp:revision>4</cp:revision>
  <dcterms:created xsi:type="dcterms:W3CDTF">2025-10-16T06:17:00Z</dcterms:created>
  <dcterms:modified xsi:type="dcterms:W3CDTF">2025-10-20T07:37:00Z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2024-06-19T06:46:00Z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abfe8715-2952-4d7d-a7e8-81185d175a72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4fe4fc74-3cc5-4080-b77f-34a906f49ec7</vt:lpwstr>
  </property>
</Properties>
</file>