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622CB3" w14:paraId="61E7AFDE" w14:textId="77777777">
        <w:tc>
          <w:tcPr>
            <w:tcW w:w="9287" w:type="dxa"/>
            <w:shd w:val="clear" w:color="auto" w:fill="auto"/>
          </w:tcPr>
          <w:p w14:paraId="60FA994C" w14:textId="715C0C50" w:rsidR="00622CB3" w:rsidRPr="00622CB3" w:rsidRDefault="00622CB3">
            <w:pPr>
              <w:widowControl w:val="0"/>
              <w:suppressAutoHyphens/>
              <w:rPr>
                <w:rFonts w:eastAsia="Times New Roman"/>
                <w:szCs w:val="24"/>
                <w:lang w:val="bg-BG" w:eastAsia="en-US"/>
              </w:rPr>
            </w:pPr>
            <w:r w:rsidRPr="00622CB3">
              <w:rPr>
                <w:rFonts w:eastAsia="Times New Roman"/>
                <w:szCs w:val="24"/>
                <w:lang w:val="bg-BG" w:eastAsia="en-US"/>
              </w:rPr>
              <w:t>Dan id-dokument fih l-informazzjoni approvata dwar il-prodott għall-</w:t>
            </w:r>
            <w:r>
              <w:rPr>
                <w:rFonts w:eastAsia="Times New Roman"/>
                <w:szCs w:val="24"/>
                <w:lang w:val="en-IE" w:eastAsia="en-US"/>
              </w:rPr>
              <w:t>Kadcyla</w:t>
            </w:r>
            <w:r w:rsidRPr="00622CB3">
              <w:rPr>
                <w:rFonts w:eastAsia="Times New Roman"/>
                <w:szCs w:val="24"/>
                <w:lang w:val="bg-BG" w:eastAsia="en-US"/>
              </w:rPr>
              <w:t>, bil-bidliet li sarulu wara l-proċedura preċedenti li jaffettwaw l-informazzjoni dwar il-prodott (</w:t>
            </w:r>
            <w:r>
              <w:rPr>
                <w:rFonts w:eastAsia="Times New Roman"/>
                <w:szCs w:val="24"/>
                <w:lang w:val="bg-BG" w:eastAsia="en-US"/>
              </w:rPr>
              <w:t>EMEA/H/C/002389/N/0067</w:t>
            </w:r>
            <w:r w:rsidRPr="00622CB3">
              <w:rPr>
                <w:rFonts w:eastAsia="Times New Roman"/>
                <w:szCs w:val="24"/>
                <w:lang w:val="bg-BG" w:eastAsia="en-US"/>
              </w:rPr>
              <w:t>) jiġu enfasizzati.</w:t>
            </w:r>
          </w:p>
          <w:p w14:paraId="08D7D560" w14:textId="77777777" w:rsidR="00622CB3" w:rsidRPr="00622CB3" w:rsidRDefault="00622CB3">
            <w:pPr>
              <w:widowControl w:val="0"/>
              <w:suppressAutoHyphens/>
              <w:rPr>
                <w:rFonts w:eastAsia="Times New Roman"/>
                <w:szCs w:val="24"/>
                <w:lang w:val="bg-BG" w:eastAsia="en-US"/>
              </w:rPr>
            </w:pPr>
          </w:p>
          <w:p w14:paraId="4C11CCB9" w14:textId="65BFDFF7" w:rsidR="00622CB3" w:rsidRDefault="00622CB3" w:rsidP="00622CB3">
            <w:pPr>
              <w:rPr>
                <w:rFonts w:ascii="Calibri" w:hAnsi="Calibri"/>
                <w:lang w:val="en-IE"/>
              </w:rPr>
            </w:pPr>
            <w:r>
              <w:rPr>
                <w:rFonts w:eastAsia="Times New Roman"/>
                <w:szCs w:val="24"/>
                <w:lang w:val="bg-BG" w:eastAsia="en-US"/>
              </w:rPr>
              <w:t xml:space="preserve">Għal aktar informazzjoni, ara s-sit web tal-Aġenzija Ewropea għall-Mediċini: </w:t>
            </w:r>
            <w:r w:rsidRPr="002D772C">
              <w:rPr>
                <w:rFonts w:eastAsia="Times New Roman"/>
                <w:szCs w:val="24"/>
                <w:lang w:val="bg-BG" w:eastAsia="en-US"/>
                <w:rPrChange w:id="0" w:author="TCS" w:date="2025-03-24T10:22:00Z" w16du:dateUtc="2025-03-24T04:52:00Z">
                  <w:rPr>
                    <w:rStyle w:val="Hyperlink"/>
                    <w:rFonts w:eastAsia="Times New Roman"/>
                    <w:noProof w:val="0"/>
                    <w:szCs w:val="24"/>
                    <w:lang w:val="bg-BG" w:eastAsia="en-US"/>
                  </w:rPr>
                </w:rPrChange>
              </w:rPr>
              <w:t>https://www.ema.europa.eu/en/medicines/human/EPAR/</w:t>
            </w:r>
            <w:proofErr w:type="spellStart"/>
            <w:r w:rsidRPr="002D772C">
              <w:rPr>
                <w:rFonts w:eastAsia="Times New Roman"/>
                <w:szCs w:val="24"/>
                <w:lang w:val="en-IE" w:eastAsia="en-US"/>
                <w:rPrChange w:id="1" w:author="TCS" w:date="2025-03-24T10:22:00Z" w16du:dateUtc="2025-03-24T04:52:00Z">
                  <w:rPr>
                    <w:rStyle w:val="Hyperlink"/>
                    <w:rFonts w:eastAsia="Times New Roman"/>
                    <w:noProof w:val="0"/>
                    <w:szCs w:val="24"/>
                    <w:lang w:val="en-IE" w:eastAsia="en-US"/>
                  </w:rPr>
                </w:rPrChange>
              </w:rPr>
              <w:t>kadcyla</w:t>
            </w:r>
            <w:proofErr w:type="spellEnd"/>
            <w:r>
              <w:rPr>
                <w:rFonts w:eastAsia="Times New Roman"/>
                <w:szCs w:val="24"/>
                <w:lang w:val="en-IE" w:eastAsia="en-US"/>
              </w:rPr>
              <w:t xml:space="preserve"> </w:t>
            </w:r>
          </w:p>
        </w:tc>
      </w:tr>
    </w:tbl>
    <w:p w14:paraId="0B161A65" w14:textId="77777777" w:rsidR="00AE766C" w:rsidRPr="00300F82" w:rsidRDefault="00AE766C" w:rsidP="00374E76">
      <w:pPr>
        <w:jc w:val="center"/>
        <w:rPr>
          <w:rPrChange w:id="2" w:author="Author">
            <w:rPr>
              <w:lang w:val="mt-MT"/>
            </w:rPr>
          </w:rPrChange>
        </w:rPr>
      </w:pPr>
    </w:p>
    <w:p w14:paraId="69FF41DF" w14:textId="77777777" w:rsidR="001C6B50" w:rsidRPr="0095639C" w:rsidRDefault="001C6B50" w:rsidP="00374E76">
      <w:pPr>
        <w:jc w:val="center"/>
        <w:rPr>
          <w:lang w:val="mt-MT"/>
        </w:rPr>
      </w:pPr>
    </w:p>
    <w:p w14:paraId="008EF629" w14:textId="77777777" w:rsidR="001C6B50" w:rsidRPr="0095639C" w:rsidRDefault="001C6B50" w:rsidP="00374E76">
      <w:pPr>
        <w:jc w:val="center"/>
        <w:rPr>
          <w:lang w:val="mt-MT"/>
        </w:rPr>
      </w:pPr>
    </w:p>
    <w:p w14:paraId="078636D3" w14:textId="77777777" w:rsidR="00AE766C" w:rsidRPr="0095639C" w:rsidRDefault="00AE766C" w:rsidP="00374E76">
      <w:pPr>
        <w:jc w:val="center"/>
        <w:rPr>
          <w:lang w:val="mt-MT"/>
        </w:rPr>
      </w:pPr>
    </w:p>
    <w:p w14:paraId="42F1EB69" w14:textId="77777777" w:rsidR="00AE766C" w:rsidRPr="0095639C" w:rsidRDefault="00AE766C" w:rsidP="00AE766C">
      <w:pPr>
        <w:jc w:val="center"/>
        <w:outlineLvl w:val="0"/>
        <w:rPr>
          <w:b/>
          <w:szCs w:val="22"/>
          <w:lang w:val="mt-MT"/>
        </w:rPr>
      </w:pPr>
    </w:p>
    <w:p w14:paraId="55E0E74F" w14:textId="77777777" w:rsidR="00AE766C" w:rsidRPr="0095639C" w:rsidRDefault="00AE766C" w:rsidP="00AE766C">
      <w:pPr>
        <w:jc w:val="center"/>
        <w:outlineLvl w:val="0"/>
        <w:rPr>
          <w:b/>
          <w:szCs w:val="22"/>
          <w:lang w:val="mt-MT"/>
        </w:rPr>
      </w:pPr>
    </w:p>
    <w:p w14:paraId="3016A0DC" w14:textId="77777777" w:rsidR="00AE766C" w:rsidRPr="0095639C" w:rsidRDefault="00AE766C" w:rsidP="00AE766C">
      <w:pPr>
        <w:jc w:val="center"/>
        <w:outlineLvl w:val="0"/>
        <w:rPr>
          <w:b/>
          <w:szCs w:val="22"/>
          <w:lang w:val="mt-MT"/>
        </w:rPr>
      </w:pPr>
    </w:p>
    <w:p w14:paraId="6F25E59F" w14:textId="77777777" w:rsidR="00AE766C" w:rsidRPr="0095639C" w:rsidRDefault="00AE766C" w:rsidP="00AE766C">
      <w:pPr>
        <w:jc w:val="center"/>
        <w:outlineLvl w:val="0"/>
        <w:rPr>
          <w:b/>
          <w:szCs w:val="22"/>
          <w:lang w:val="mt-MT"/>
        </w:rPr>
      </w:pPr>
    </w:p>
    <w:p w14:paraId="1BE6EC77" w14:textId="77777777" w:rsidR="00AE766C" w:rsidRPr="0095639C" w:rsidRDefault="00AE766C" w:rsidP="00AE766C">
      <w:pPr>
        <w:tabs>
          <w:tab w:val="left" w:pos="-1440"/>
          <w:tab w:val="left" w:pos="-720"/>
        </w:tabs>
        <w:jc w:val="center"/>
        <w:rPr>
          <w:b/>
          <w:szCs w:val="22"/>
          <w:lang w:val="mt-MT"/>
        </w:rPr>
      </w:pPr>
    </w:p>
    <w:p w14:paraId="050A53B2" w14:textId="77777777" w:rsidR="00AE766C" w:rsidRPr="0095639C" w:rsidRDefault="00AE766C" w:rsidP="00AE766C">
      <w:pPr>
        <w:tabs>
          <w:tab w:val="left" w:pos="-1440"/>
          <w:tab w:val="left" w:pos="-720"/>
        </w:tabs>
        <w:jc w:val="center"/>
        <w:rPr>
          <w:b/>
          <w:szCs w:val="22"/>
          <w:lang w:val="mt-MT"/>
        </w:rPr>
      </w:pPr>
    </w:p>
    <w:p w14:paraId="78398B8F" w14:textId="77777777" w:rsidR="00AE766C" w:rsidRPr="0095639C" w:rsidRDefault="00AE766C" w:rsidP="00AE766C">
      <w:pPr>
        <w:tabs>
          <w:tab w:val="left" w:pos="-1440"/>
          <w:tab w:val="left" w:pos="-720"/>
        </w:tabs>
        <w:jc w:val="center"/>
        <w:rPr>
          <w:b/>
          <w:szCs w:val="22"/>
          <w:lang w:val="mt-MT"/>
        </w:rPr>
      </w:pPr>
    </w:p>
    <w:p w14:paraId="52ABDA1E" w14:textId="77777777" w:rsidR="00AE766C" w:rsidRPr="0095639C" w:rsidRDefault="00AE766C" w:rsidP="00AE766C">
      <w:pPr>
        <w:tabs>
          <w:tab w:val="left" w:pos="-1440"/>
          <w:tab w:val="left" w:pos="-720"/>
        </w:tabs>
        <w:jc w:val="center"/>
        <w:rPr>
          <w:b/>
          <w:szCs w:val="22"/>
          <w:lang w:val="mt-MT"/>
        </w:rPr>
      </w:pPr>
    </w:p>
    <w:p w14:paraId="25DBA3C4" w14:textId="77777777" w:rsidR="00AE766C" w:rsidRPr="0095639C" w:rsidRDefault="00AE766C" w:rsidP="00AE766C">
      <w:pPr>
        <w:tabs>
          <w:tab w:val="left" w:pos="-1440"/>
          <w:tab w:val="left" w:pos="-720"/>
        </w:tabs>
        <w:jc w:val="center"/>
        <w:rPr>
          <w:b/>
          <w:szCs w:val="22"/>
          <w:lang w:val="mt-MT"/>
        </w:rPr>
      </w:pPr>
    </w:p>
    <w:p w14:paraId="76265B22" w14:textId="77777777" w:rsidR="00AE766C" w:rsidRPr="0095639C" w:rsidRDefault="00AE766C" w:rsidP="00AE766C">
      <w:pPr>
        <w:tabs>
          <w:tab w:val="left" w:pos="-1440"/>
          <w:tab w:val="left" w:pos="-720"/>
        </w:tabs>
        <w:jc w:val="center"/>
        <w:rPr>
          <w:b/>
          <w:szCs w:val="22"/>
          <w:lang w:val="mt-MT"/>
        </w:rPr>
      </w:pPr>
    </w:p>
    <w:p w14:paraId="38832BC0" w14:textId="77777777" w:rsidR="00AE766C" w:rsidRPr="0095639C" w:rsidRDefault="00AE766C" w:rsidP="00AE766C">
      <w:pPr>
        <w:tabs>
          <w:tab w:val="left" w:pos="-1440"/>
          <w:tab w:val="left" w:pos="-720"/>
        </w:tabs>
        <w:jc w:val="center"/>
        <w:rPr>
          <w:b/>
          <w:szCs w:val="22"/>
          <w:lang w:val="mt-MT"/>
        </w:rPr>
      </w:pPr>
    </w:p>
    <w:p w14:paraId="1B323D18" w14:textId="77777777" w:rsidR="00AE766C" w:rsidRPr="0095639C" w:rsidRDefault="00AE766C" w:rsidP="00AE766C">
      <w:pPr>
        <w:tabs>
          <w:tab w:val="left" w:pos="-1440"/>
          <w:tab w:val="left" w:pos="-720"/>
        </w:tabs>
        <w:jc w:val="center"/>
        <w:rPr>
          <w:b/>
          <w:szCs w:val="22"/>
          <w:lang w:val="mt-MT"/>
        </w:rPr>
      </w:pPr>
    </w:p>
    <w:p w14:paraId="715E7B1C" w14:textId="77777777" w:rsidR="00AE766C" w:rsidRPr="0095639C" w:rsidRDefault="00AE766C" w:rsidP="00AE766C">
      <w:pPr>
        <w:tabs>
          <w:tab w:val="left" w:pos="-1440"/>
          <w:tab w:val="left" w:pos="-720"/>
        </w:tabs>
        <w:jc w:val="center"/>
        <w:rPr>
          <w:b/>
          <w:szCs w:val="22"/>
          <w:lang w:val="mt-MT"/>
        </w:rPr>
      </w:pPr>
    </w:p>
    <w:p w14:paraId="5A16D856" w14:textId="27FC156A" w:rsidR="00AE766C" w:rsidRPr="0095639C" w:rsidRDefault="00AE766C" w:rsidP="00AE766C">
      <w:pPr>
        <w:tabs>
          <w:tab w:val="left" w:pos="-1440"/>
          <w:tab w:val="left" w:pos="-720"/>
        </w:tabs>
        <w:jc w:val="center"/>
        <w:rPr>
          <w:b/>
          <w:szCs w:val="22"/>
          <w:lang w:val="mt-MT"/>
        </w:rPr>
      </w:pPr>
      <w:r w:rsidRPr="0095639C">
        <w:rPr>
          <w:b/>
          <w:szCs w:val="22"/>
          <w:lang w:val="mt-MT"/>
        </w:rPr>
        <w:t>ANNESS</w:t>
      </w:r>
      <w:r w:rsidR="00FF55E7" w:rsidRPr="0095639C">
        <w:rPr>
          <w:b/>
          <w:szCs w:val="22"/>
          <w:lang w:val="mt-MT"/>
        </w:rPr>
        <w:t> </w:t>
      </w:r>
      <w:ins w:id="3" w:author="Author">
        <w:r w:rsidR="00687B6A">
          <w:rPr>
            <w:b/>
            <w:szCs w:val="22"/>
            <w:lang w:val="mt-MT"/>
          </w:rPr>
          <w:t>I</w:t>
        </w:r>
      </w:ins>
      <w:del w:id="4" w:author="Author">
        <w:r w:rsidRPr="0095639C" w:rsidDel="00687B6A">
          <w:rPr>
            <w:b/>
            <w:szCs w:val="22"/>
            <w:lang w:val="mt-MT"/>
          </w:rPr>
          <w:delText>1</w:delText>
        </w:r>
      </w:del>
    </w:p>
    <w:p w14:paraId="3976530E" w14:textId="77777777" w:rsidR="00AE766C" w:rsidRPr="0095639C" w:rsidRDefault="00AE766C" w:rsidP="00AE766C">
      <w:pPr>
        <w:tabs>
          <w:tab w:val="left" w:pos="-1440"/>
          <w:tab w:val="left" w:pos="-720"/>
        </w:tabs>
        <w:jc w:val="center"/>
        <w:rPr>
          <w:szCs w:val="22"/>
          <w:lang w:val="mt-MT"/>
        </w:rPr>
      </w:pPr>
    </w:p>
    <w:p w14:paraId="0B5D0493" w14:textId="77777777" w:rsidR="00AE766C" w:rsidRPr="0095639C" w:rsidRDefault="00AE766C" w:rsidP="00AE766C">
      <w:pPr>
        <w:pStyle w:val="Annex"/>
        <w:rPr>
          <w:szCs w:val="22"/>
          <w:lang w:val="mt-MT"/>
        </w:rPr>
      </w:pPr>
      <w:r w:rsidRPr="0095639C">
        <w:rPr>
          <w:szCs w:val="22"/>
          <w:lang w:val="mt-MT"/>
        </w:rPr>
        <w:t>SOMMARJU TAL-KARATTERISTIĊI TAL-PRODOTT</w:t>
      </w:r>
    </w:p>
    <w:p w14:paraId="0A852FA2" w14:textId="77777777" w:rsidR="00AE766C" w:rsidRPr="0095639C" w:rsidRDefault="00AE766C" w:rsidP="00AE766C">
      <w:pPr>
        <w:tabs>
          <w:tab w:val="left" w:pos="-1440"/>
          <w:tab w:val="left" w:pos="-720"/>
        </w:tabs>
        <w:jc w:val="center"/>
        <w:rPr>
          <w:szCs w:val="22"/>
          <w:lang w:val="mt-MT"/>
        </w:rPr>
      </w:pPr>
    </w:p>
    <w:p w14:paraId="3280FE1E" w14:textId="0E9B1149" w:rsidR="00464AAC" w:rsidRPr="0095639C" w:rsidDel="00507CB1" w:rsidRDefault="00AE766C" w:rsidP="007301A6">
      <w:pPr>
        <w:rPr>
          <w:del w:id="5" w:author="Author"/>
          <w:szCs w:val="22"/>
          <w:lang w:val="mt-MT"/>
        </w:rPr>
      </w:pPr>
      <w:r w:rsidRPr="0095639C">
        <w:rPr>
          <w:szCs w:val="22"/>
          <w:lang w:val="mt-MT"/>
        </w:rPr>
        <w:br w:type="page"/>
      </w:r>
    </w:p>
    <w:p w14:paraId="19A19B71" w14:textId="77777777" w:rsidR="00AE766C" w:rsidRPr="0095639C" w:rsidRDefault="00AE766C">
      <w:pPr>
        <w:rPr>
          <w:b/>
          <w:szCs w:val="22"/>
          <w:lang w:val="mt-MT"/>
        </w:rPr>
        <w:pPrChange w:id="6" w:author="Author">
          <w:pPr>
            <w:widowControl w:val="0"/>
            <w:ind w:left="567" w:hanging="567"/>
          </w:pPr>
        </w:pPrChange>
      </w:pPr>
      <w:r w:rsidRPr="0095639C">
        <w:rPr>
          <w:b/>
          <w:szCs w:val="22"/>
          <w:lang w:val="mt-MT"/>
        </w:rPr>
        <w:t>1.</w:t>
      </w:r>
      <w:r w:rsidRPr="0095639C">
        <w:rPr>
          <w:szCs w:val="22"/>
          <w:lang w:val="mt-MT"/>
        </w:rPr>
        <w:tab/>
      </w:r>
      <w:r w:rsidRPr="0095639C">
        <w:rPr>
          <w:b/>
          <w:szCs w:val="22"/>
          <w:lang w:val="mt-MT"/>
        </w:rPr>
        <w:t>ISEM IL-PRODOTT MEDIĊINALI</w:t>
      </w:r>
    </w:p>
    <w:p w14:paraId="67D51005" w14:textId="77777777" w:rsidR="00AE766C" w:rsidRPr="0095639C" w:rsidRDefault="00AE766C" w:rsidP="00AE766C">
      <w:pPr>
        <w:rPr>
          <w:szCs w:val="22"/>
          <w:lang w:val="mt-MT"/>
        </w:rPr>
      </w:pPr>
    </w:p>
    <w:p w14:paraId="73D48514" w14:textId="77777777" w:rsidR="00AE766C" w:rsidRPr="0095639C" w:rsidRDefault="00AE766C" w:rsidP="00AE766C">
      <w:pPr>
        <w:rPr>
          <w:szCs w:val="22"/>
          <w:lang w:val="mt-MT"/>
        </w:rPr>
      </w:pPr>
      <w:r w:rsidRPr="0095639C">
        <w:rPr>
          <w:szCs w:val="22"/>
          <w:lang w:val="mt-MT"/>
        </w:rPr>
        <w:t>Kadcyla 100 mg trab għal konċentrat għal soluzzjoni għall-infużjoni</w:t>
      </w:r>
      <w:del w:id="7" w:author="Author">
        <w:r w:rsidRPr="0095639C" w:rsidDel="007352D0">
          <w:rPr>
            <w:szCs w:val="22"/>
            <w:lang w:val="mt-MT"/>
          </w:rPr>
          <w:delText>.</w:delText>
        </w:r>
      </w:del>
    </w:p>
    <w:p w14:paraId="3B02345F" w14:textId="77777777" w:rsidR="00AE766C" w:rsidRPr="0095639C" w:rsidRDefault="00AE766C" w:rsidP="00AE766C">
      <w:pPr>
        <w:rPr>
          <w:szCs w:val="22"/>
          <w:lang w:val="mt-MT"/>
        </w:rPr>
      </w:pPr>
      <w:r w:rsidRPr="0095639C">
        <w:rPr>
          <w:szCs w:val="22"/>
          <w:lang w:val="mt-MT"/>
        </w:rPr>
        <w:t>Kadcyla 160 mg trab għal konċentrat għal soluzzjoni għall-infużjoni</w:t>
      </w:r>
      <w:del w:id="8" w:author="Author">
        <w:r w:rsidRPr="0095639C" w:rsidDel="007352D0">
          <w:rPr>
            <w:szCs w:val="22"/>
            <w:lang w:val="mt-MT"/>
          </w:rPr>
          <w:delText>.</w:delText>
        </w:r>
      </w:del>
    </w:p>
    <w:p w14:paraId="5E9FEDC3" w14:textId="77777777" w:rsidR="00AE766C" w:rsidRPr="0095639C" w:rsidRDefault="00AE766C" w:rsidP="00AE766C">
      <w:pPr>
        <w:rPr>
          <w:szCs w:val="22"/>
          <w:lang w:val="mt-MT"/>
        </w:rPr>
      </w:pPr>
    </w:p>
    <w:p w14:paraId="38713618" w14:textId="77777777" w:rsidR="00AE766C" w:rsidRPr="0095639C" w:rsidRDefault="00AE766C" w:rsidP="00AE766C">
      <w:pPr>
        <w:rPr>
          <w:szCs w:val="22"/>
          <w:lang w:val="mt-MT"/>
        </w:rPr>
      </w:pPr>
    </w:p>
    <w:p w14:paraId="6A3511E7" w14:textId="77777777" w:rsidR="00AE766C" w:rsidRPr="0095639C" w:rsidRDefault="00AE766C" w:rsidP="00AE766C">
      <w:pPr>
        <w:widowControl w:val="0"/>
        <w:ind w:left="567" w:hanging="567"/>
        <w:rPr>
          <w:szCs w:val="22"/>
          <w:lang w:val="mt-MT"/>
        </w:rPr>
      </w:pPr>
      <w:r w:rsidRPr="0095639C">
        <w:rPr>
          <w:b/>
          <w:szCs w:val="22"/>
          <w:lang w:val="mt-MT"/>
        </w:rPr>
        <w:t>2.</w:t>
      </w:r>
      <w:r w:rsidRPr="0095639C">
        <w:rPr>
          <w:szCs w:val="22"/>
          <w:lang w:val="mt-MT"/>
        </w:rPr>
        <w:tab/>
      </w:r>
      <w:r w:rsidRPr="0095639C">
        <w:rPr>
          <w:b/>
          <w:szCs w:val="22"/>
          <w:lang w:val="mt-MT"/>
        </w:rPr>
        <w:t>GĦAMLA KWALITATTIVA U KWANTITATTIVA</w:t>
      </w:r>
    </w:p>
    <w:p w14:paraId="10FCCD4C" w14:textId="77777777" w:rsidR="00AE766C" w:rsidRPr="0095639C" w:rsidRDefault="00AE766C" w:rsidP="00AE766C">
      <w:pPr>
        <w:rPr>
          <w:szCs w:val="22"/>
          <w:lang w:val="mt-MT"/>
        </w:rPr>
      </w:pPr>
    </w:p>
    <w:p w14:paraId="4D5C922F" w14:textId="77777777" w:rsidR="00C332A4" w:rsidRPr="0095639C" w:rsidRDefault="00C332A4" w:rsidP="00AE766C">
      <w:pPr>
        <w:rPr>
          <w:szCs w:val="22"/>
          <w:u w:val="single"/>
          <w:lang w:val="mt-MT"/>
        </w:rPr>
      </w:pPr>
      <w:r w:rsidRPr="0095639C">
        <w:rPr>
          <w:szCs w:val="22"/>
          <w:u w:val="single"/>
          <w:lang w:val="mt-MT"/>
        </w:rPr>
        <w:t>Kadcyla 100 mg trab għal konċentrat għal soluzzjoni għall-infużjoni</w:t>
      </w:r>
    </w:p>
    <w:p w14:paraId="7360EA0A" w14:textId="77777777" w:rsidR="00AE766C" w:rsidRPr="0095639C" w:rsidRDefault="00C332A4" w:rsidP="00AE766C">
      <w:pPr>
        <w:rPr>
          <w:szCs w:val="22"/>
          <w:lang w:val="mt-MT"/>
        </w:rPr>
      </w:pPr>
      <w:r w:rsidRPr="0095639C">
        <w:rPr>
          <w:szCs w:val="22"/>
          <w:lang w:val="mt-MT"/>
        </w:rPr>
        <w:t>Kunjett wieħed ta’ trab għal konċentrat għal soluzzjoni għall-infużjoni fih 100 mg ta’ trastuzumab emtansine. Wara r-rikostituzzjoni kunjett wieħed ta’ soluzzjoni ta’ 5 mL ikun fih 20 mg/mL ta’ trastuzumab emtansine (ara sezzjoni 6.6).</w:t>
      </w:r>
    </w:p>
    <w:p w14:paraId="67FF8115" w14:textId="77777777" w:rsidR="00C332A4" w:rsidRPr="0095639C" w:rsidRDefault="00C332A4" w:rsidP="00AE766C">
      <w:pPr>
        <w:rPr>
          <w:szCs w:val="22"/>
          <w:lang w:val="mt-MT"/>
        </w:rPr>
      </w:pPr>
    </w:p>
    <w:p w14:paraId="500801C8" w14:textId="77777777" w:rsidR="00C332A4" w:rsidRPr="0095639C" w:rsidRDefault="00C332A4" w:rsidP="00AE766C">
      <w:pPr>
        <w:rPr>
          <w:szCs w:val="22"/>
          <w:u w:val="single"/>
          <w:lang w:val="mt-MT"/>
        </w:rPr>
      </w:pPr>
      <w:r w:rsidRPr="0095639C">
        <w:rPr>
          <w:szCs w:val="22"/>
          <w:u w:val="single"/>
          <w:lang w:val="mt-MT"/>
        </w:rPr>
        <w:t>Kadcyla 160 mg trab għal konċentrat għal soluzzjoni għall-infużjoni</w:t>
      </w:r>
    </w:p>
    <w:p w14:paraId="5E3938DC" w14:textId="77777777" w:rsidR="00AE766C" w:rsidRPr="0095639C" w:rsidRDefault="00C332A4" w:rsidP="00AE766C">
      <w:pPr>
        <w:rPr>
          <w:szCs w:val="22"/>
          <w:lang w:val="mt-MT"/>
        </w:rPr>
      </w:pPr>
      <w:r w:rsidRPr="0095639C">
        <w:rPr>
          <w:szCs w:val="22"/>
          <w:lang w:val="mt-MT"/>
        </w:rPr>
        <w:t>Kunjett wieħed ta’ trab għal konċentrat għal soluzzjoni għall-infużjoni fih 160 mg ta’ trastuzumab emtansine. Wara r-rikostituzzjoni kunjett wieħed ta’ soluzzjoni ta’ 8 mL ikun fih 20 mg/mL ta’ trastuzumab emtansine (ara sezzjoni</w:t>
      </w:r>
      <w:r w:rsidR="00280A21" w:rsidRPr="0095639C">
        <w:rPr>
          <w:szCs w:val="22"/>
          <w:lang w:val="mt-MT"/>
        </w:rPr>
        <w:t> </w:t>
      </w:r>
      <w:r w:rsidRPr="0095639C">
        <w:rPr>
          <w:szCs w:val="22"/>
          <w:lang w:val="mt-MT"/>
        </w:rPr>
        <w:t>6.6).</w:t>
      </w:r>
    </w:p>
    <w:p w14:paraId="54473CA4" w14:textId="77777777" w:rsidR="00C332A4" w:rsidRPr="0095639C" w:rsidRDefault="00C332A4" w:rsidP="00AE766C">
      <w:pPr>
        <w:rPr>
          <w:szCs w:val="22"/>
          <w:lang w:val="mt-MT"/>
        </w:rPr>
      </w:pPr>
    </w:p>
    <w:p w14:paraId="4BEE4EEC" w14:textId="77777777" w:rsidR="007352D0" w:rsidRPr="00300F82" w:rsidRDefault="007352D0" w:rsidP="003E2F9C">
      <w:pPr>
        <w:autoSpaceDE w:val="0"/>
        <w:autoSpaceDN w:val="0"/>
        <w:adjustRightInd w:val="0"/>
        <w:rPr>
          <w:ins w:id="9" w:author="Author"/>
          <w:szCs w:val="22"/>
          <w:u w:val="single"/>
          <w:lang w:val="mt-MT"/>
          <w:rPrChange w:id="10" w:author="Author">
            <w:rPr>
              <w:ins w:id="11" w:author="Author"/>
              <w:szCs w:val="22"/>
              <w:lang w:val="mt-MT"/>
            </w:rPr>
          </w:rPrChange>
        </w:rPr>
      </w:pPr>
      <w:bookmarkStart w:id="12" w:name="OLE_LINK102"/>
      <w:bookmarkStart w:id="13" w:name="OLE_LINK103"/>
      <w:ins w:id="14" w:author="Author">
        <w:r w:rsidRPr="00300F82">
          <w:rPr>
            <w:szCs w:val="22"/>
            <w:u w:val="single"/>
            <w:lang w:val="mt-MT"/>
            <w:rPrChange w:id="15" w:author="Author">
              <w:rPr>
                <w:szCs w:val="22"/>
                <w:lang w:val="mt-MT"/>
              </w:rPr>
            </w:rPrChange>
          </w:rPr>
          <w:t>Eċċipjenti b’effett magħruf</w:t>
        </w:r>
      </w:ins>
    </w:p>
    <w:p w14:paraId="10568A6E" w14:textId="77777777" w:rsidR="007352D0" w:rsidRPr="0095639C" w:rsidRDefault="007352D0" w:rsidP="003E2F9C">
      <w:pPr>
        <w:autoSpaceDE w:val="0"/>
        <w:autoSpaceDN w:val="0"/>
        <w:adjustRightInd w:val="0"/>
        <w:rPr>
          <w:ins w:id="16" w:author="Author"/>
          <w:szCs w:val="22"/>
          <w:lang w:val="mt-MT"/>
        </w:rPr>
      </w:pPr>
      <w:ins w:id="17" w:author="Author">
        <w:r w:rsidRPr="0095639C">
          <w:rPr>
            <w:szCs w:val="22"/>
            <w:lang w:val="mt-MT"/>
          </w:rPr>
          <w:t>Kull kunjett ta’ 100 mg fih 1.38 mg ta’ sodium u 1.1 mg ta’ polysorbate 20.</w:t>
        </w:r>
      </w:ins>
    </w:p>
    <w:p w14:paraId="63095781" w14:textId="77777777" w:rsidR="007352D0" w:rsidRPr="0095639C" w:rsidRDefault="007352D0" w:rsidP="003E2F9C">
      <w:pPr>
        <w:autoSpaceDE w:val="0"/>
        <w:autoSpaceDN w:val="0"/>
        <w:adjustRightInd w:val="0"/>
        <w:rPr>
          <w:ins w:id="18" w:author="Author"/>
          <w:szCs w:val="22"/>
          <w:lang w:val="mt-MT"/>
        </w:rPr>
      </w:pPr>
      <w:ins w:id="19" w:author="Author">
        <w:r w:rsidRPr="0095639C">
          <w:rPr>
            <w:szCs w:val="22"/>
            <w:lang w:val="mt-MT"/>
          </w:rPr>
          <w:t>Kull kunjett ta’ 160 mg fih 2.24 mg ta’ sodium u 1.7 mg ta’ polysorbate 20.</w:t>
        </w:r>
      </w:ins>
    </w:p>
    <w:p w14:paraId="786EDCE1" w14:textId="77777777" w:rsidR="007352D0" w:rsidRPr="0095639C" w:rsidRDefault="007352D0" w:rsidP="003E2F9C">
      <w:pPr>
        <w:autoSpaceDE w:val="0"/>
        <w:autoSpaceDN w:val="0"/>
        <w:adjustRightInd w:val="0"/>
        <w:rPr>
          <w:ins w:id="20" w:author="Author"/>
          <w:szCs w:val="22"/>
          <w:lang w:val="mt-MT"/>
        </w:rPr>
      </w:pPr>
    </w:p>
    <w:p w14:paraId="501CAEF4" w14:textId="77777777" w:rsidR="007352D0" w:rsidRPr="0095639C" w:rsidRDefault="007352D0" w:rsidP="003E2F9C">
      <w:pPr>
        <w:rPr>
          <w:ins w:id="21" w:author="Author"/>
          <w:szCs w:val="22"/>
          <w:lang w:val="mt-MT"/>
        </w:rPr>
      </w:pPr>
      <w:ins w:id="22" w:author="Author">
        <w:r w:rsidRPr="0095639C">
          <w:rPr>
            <w:szCs w:val="22"/>
            <w:lang w:val="mt-MT"/>
          </w:rPr>
          <w:t>Għal-lista sħiħa ta’ eċċipjenti, ara sezzjoni 6.1.</w:t>
        </w:r>
      </w:ins>
    </w:p>
    <w:p w14:paraId="7770B35C" w14:textId="77777777" w:rsidR="007352D0" w:rsidRPr="0095639C" w:rsidRDefault="007352D0" w:rsidP="003E2F9C">
      <w:pPr>
        <w:autoSpaceDE w:val="0"/>
        <w:autoSpaceDN w:val="0"/>
        <w:adjustRightInd w:val="0"/>
        <w:rPr>
          <w:ins w:id="23" w:author="Author"/>
          <w:szCs w:val="22"/>
          <w:lang w:val="mt-MT"/>
        </w:rPr>
      </w:pPr>
    </w:p>
    <w:p w14:paraId="399DBFC4" w14:textId="77777777" w:rsidR="00AE766C" w:rsidRPr="0095639C" w:rsidRDefault="00AE766C" w:rsidP="00AE766C">
      <w:pPr>
        <w:autoSpaceDE w:val="0"/>
        <w:autoSpaceDN w:val="0"/>
        <w:adjustRightInd w:val="0"/>
        <w:rPr>
          <w:szCs w:val="22"/>
          <w:lang w:val="mt-MT"/>
        </w:rPr>
      </w:pPr>
      <w:r w:rsidRPr="0095639C">
        <w:rPr>
          <w:szCs w:val="22"/>
          <w:lang w:val="mt-MT"/>
        </w:rPr>
        <w:t xml:space="preserve">Trastuzumab emtansine huwa konjugat ta’ antikorp u mediċina li fih </w:t>
      </w:r>
      <w:bookmarkStart w:id="24" w:name="OLE_LINK284"/>
      <w:bookmarkStart w:id="25" w:name="OLE_LINK285"/>
      <w:r w:rsidRPr="0095639C">
        <w:rPr>
          <w:szCs w:val="22"/>
          <w:lang w:val="mt-MT"/>
        </w:rPr>
        <w:t>trastuzumab, antikorp monoklonali IgG1 umanizzat</w:t>
      </w:r>
      <w:bookmarkEnd w:id="24"/>
      <w:bookmarkEnd w:id="25"/>
      <w:r w:rsidRPr="0095639C">
        <w:rPr>
          <w:szCs w:val="22"/>
          <w:lang w:val="mt-MT"/>
        </w:rPr>
        <w:t xml:space="preserve"> magħmul permezz ta’ koltura ta’ suspensjoni ta’ ċelluli mammiferi (ovarju ta’ ħamster Ċiniż), imwaħħal b’mod kovalenti ma’ DM1, inibitur tal-mikrotubuli, permezz </w:t>
      </w:r>
      <w:bookmarkStart w:id="26" w:name="OLE_LINK91"/>
      <w:bookmarkStart w:id="27" w:name="OLE_LINK92"/>
      <w:r w:rsidRPr="0095639C">
        <w:rPr>
          <w:szCs w:val="22"/>
          <w:lang w:val="mt-MT"/>
        </w:rPr>
        <w:t xml:space="preserve">tal-molekula stabbli li teħel ma’ </w:t>
      </w:r>
      <w:bookmarkEnd w:id="26"/>
      <w:bookmarkEnd w:id="27"/>
      <w:r w:rsidRPr="0095639C">
        <w:rPr>
          <w:szCs w:val="22"/>
          <w:lang w:val="mt-MT"/>
        </w:rPr>
        <w:t>thioether, MCC (</w:t>
      </w:r>
      <w:bookmarkStart w:id="28" w:name="OLE_LINK19"/>
      <w:bookmarkStart w:id="29" w:name="OLE_LINK20"/>
      <w:r w:rsidRPr="0095639C">
        <w:rPr>
          <w:szCs w:val="22"/>
          <w:lang w:val="mt-MT"/>
        </w:rPr>
        <w:t>4</w:t>
      </w:r>
      <w:r w:rsidRPr="0095639C">
        <w:rPr>
          <w:szCs w:val="22"/>
          <w:lang w:val="mt-MT"/>
        </w:rPr>
        <w:noBreakHyphen/>
        <w:t>[N</w:t>
      </w:r>
      <w:r w:rsidRPr="0095639C">
        <w:rPr>
          <w:szCs w:val="22"/>
          <w:lang w:val="mt-MT"/>
        </w:rPr>
        <w:noBreakHyphen/>
        <w:t>maleimidomethyl] cyclohexane</w:t>
      </w:r>
      <w:r w:rsidRPr="0095639C">
        <w:rPr>
          <w:szCs w:val="22"/>
          <w:lang w:val="mt-MT"/>
        </w:rPr>
        <w:noBreakHyphen/>
        <w:t>1</w:t>
      </w:r>
      <w:r w:rsidRPr="0095639C">
        <w:rPr>
          <w:szCs w:val="22"/>
          <w:lang w:val="mt-MT"/>
        </w:rPr>
        <w:noBreakHyphen/>
        <w:t>carboxylate</w:t>
      </w:r>
      <w:bookmarkEnd w:id="28"/>
      <w:bookmarkEnd w:id="29"/>
      <w:r w:rsidRPr="0095639C">
        <w:rPr>
          <w:szCs w:val="22"/>
          <w:lang w:val="mt-MT"/>
        </w:rPr>
        <w:t>).</w:t>
      </w:r>
    </w:p>
    <w:p w14:paraId="73D2990B" w14:textId="77777777" w:rsidR="00AE766C" w:rsidRPr="0095639C" w:rsidDel="007352D0" w:rsidRDefault="00AE766C" w:rsidP="00AE766C">
      <w:pPr>
        <w:autoSpaceDE w:val="0"/>
        <w:autoSpaceDN w:val="0"/>
        <w:adjustRightInd w:val="0"/>
        <w:rPr>
          <w:del w:id="30" w:author="Author"/>
          <w:szCs w:val="22"/>
          <w:lang w:val="mt-MT"/>
        </w:rPr>
      </w:pPr>
    </w:p>
    <w:p w14:paraId="714628D7" w14:textId="77777777" w:rsidR="00AE766C" w:rsidRPr="0095639C" w:rsidDel="007352D0" w:rsidRDefault="00AE766C" w:rsidP="00AE766C">
      <w:pPr>
        <w:rPr>
          <w:del w:id="31" w:author="Author"/>
          <w:szCs w:val="22"/>
          <w:lang w:val="mt-MT"/>
        </w:rPr>
      </w:pPr>
      <w:del w:id="32" w:author="Author">
        <w:r w:rsidRPr="0095639C" w:rsidDel="007352D0">
          <w:rPr>
            <w:szCs w:val="22"/>
            <w:lang w:val="mt-MT"/>
          </w:rPr>
          <w:delText xml:space="preserve">Għal-lista </w:delText>
        </w:r>
        <w:r w:rsidR="00FF55E7" w:rsidRPr="0095639C" w:rsidDel="007352D0">
          <w:rPr>
            <w:szCs w:val="22"/>
            <w:lang w:val="mt-MT"/>
          </w:rPr>
          <w:delText xml:space="preserve">sħiħa </w:delText>
        </w:r>
        <w:r w:rsidRPr="0095639C" w:rsidDel="007352D0">
          <w:rPr>
            <w:szCs w:val="22"/>
            <w:lang w:val="mt-MT"/>
          </w:rPr>
          <w:delText>ta’ eċċipjenti, ara sezzjoni</w:delText>
        </w:r>
        <w:r w:rsidR="00FF55E7" w:rsidRPr="0095639C" w:rsidDel="007352D0">
          <w:rPr>
            <w:szCs w:val="22"/>
            <w:lang w:val="mt-MT"/>
          </w:rPr>
          <w:delText> </w:delText>
        </w:r>
        <w:r w:rsidRPr="0095639C" w:rsidDel="007352D0">
          <w:rPr>
            <w:szCs w:val="22"/>
            <w:lang w:val="mt-MT"/>
          </w:rPr>
          <w:delText>6.1.</w:delText>
        </w:r>
      </w:del>
    </w:p>
    <w:bookmarkEnd w:id="12"/>
    <w:bookmarkEnd w:id="13"/>
    <w:p w14:paraId="2B99A509" w14:textId="77777777" w:rsidR="00AE766C" w:rsidRPr="0095639C" w:rsidRDefault="00AE766C" w:rsidP="00AE766C">
      <w:pPr>
        <w:rPr>
          <w:szCs w:val="22"/>
          <w:lang w:val="mt-MT"/>
        </w:rPr>
      </w:pPr>
    </w:p>
    <w:p w14:paraId="405D1785" w14:textId="77777777" w:rsidR="00AE766C" w:rsidRPr="0095639C" w:rsidRDefault="00AE766C" w:rsidP="00AE766C">
      <w:pPr>
        <w:rPr>
          <w:szCs w:val="22"/>
          <w:lang w:val="mt-MT"/>
        </w:rPr>
      </w:pPr>
    </w:p>
    <w:p w14:paraId="4E5C2D92" w14:textId="77777777" w:rsidR="00AE766C" w:rsidRPr="0095639C" w:rsidRDefault="00AE766C" w:rsidP="00AE766C">
      <w:pPr>
        <w:ind w:left="567" w:hanging="567"/>
        <w:rPr>
          <w:caps/>
          <w:szCs w:val="22"/>
          <w:lang w:val="mt-MT"/>
        </w:rPr>
      </w:pPr>
      <w:r w:rsidRPr="0095639C">
        <w:rPr>
          <w:b/>
          <w:szCs w:val="22"/>
          <w:lang w:val="mt-MT"/>
        </w:rPr>
        <w:t>3.</w:t>
      </w:r>
      <w:r w:rsidRPr="0095639C">
        <w:rPr>
          <w:szCs w:val="22"/>
          <w:lang w:val="mt-MT"/>
        </w:rPr>
        <w:tab/>
      </w:r>
      <w:r w:rsidRPr="0095639C">
        <w:rPr>
          <w:b/>
          <w:szCs w:val="22"/>
          <w:lang w:val="mt-MT"/>
        </w:rPr>
        <w:t>GĦAMLA FARMAĊEWTIKA</w:t>
      </w:r>
    </w:p>
    <w:p w14:paraId="414D153A" w14:textId="77777777" w:rsidR="00AE766C" w:rsidRPr="0095639C" w:rsidRDefault="00AE766C" w:rsidP="00AE766C">
      <w:pPr>
        <w:rPr>
          <w:szCs w:val="22"/>
          <w:lang w:val="mt-MT"/>
        </w:rPr>
      </w:pPr>
    </w:p>
    <w:p w14:paraId="45342E15" w14:textId="77777777" w:rsidR="00AE766C" w:rsidRPr="0095639C" w:rsidRDefault="00AE766C" w:rsidP="00AE766C">
      <w:pPr>
        <w:rPr>
          <w:szCs w:val="22"/>
          <w:lang w:val="mt-MT"/>
        </w:rPr>
      </w:pPr>
      <w:r w:rsidRPr="0095639C">
        <w:rPr>
          <w:szCs w:val="22"/>
          <w:lang w:val="mt-MT"/>
        </w:rPr>
        <w:t>Trab għal konċentrat għal soluzzjoni għall-infużjoni.</w:t>
      </w:r>
    </w:p>
    <w:p w14:paraId="7DD8B790" w14:textId="77777777" w:rsidR="00AE766C" w:rsidRPr="0095639C" w:rsidRDefault="00AE766C" w:rsidP="00AE766C">
      <w:pPr>
        <w:rPr>
          <w:szCs w:val="22"/>
          <w:lang w:val="mt-MT"/>
        </w:rPr>
      </w:pPr>
    </w:p>
    <w:p w14:paraId="7E070AA4" w14:textId="77777777" w:rsidR="00AE766C" w:rsidRPr="0095639C" w:rsidRDefault="00AE766C" w:rsidP="00AE766C">
      <w:pPr>
        <w:rPr>
          <w:szCs w:val="22"/>
          <w:lang w:val="mt-MT"/>
        </w:rPr>
      </w:pPr>
      <w:bookmarkStart w:id="33" w:name="OLE_LINK104"/>
      <w:bookmarkStart w:id="34" w:name="OLE_LINK105"/>
      <w:r w:rsidRPr="0095639C">
        <w:rPr>
          <w:szCs w:val="22"/>
          <w:lang w:val="mt-MT"/>
        </w:rPr>
        <w:t>Trab lajofilizzat ta’ lewn abjad sa abjad maħmuġ.</w:t>
      </w:r>
    </w:p>
    <w:bookmarkEnd w:id="33"/>
    <w:bookmarkEnd w:id="34"/>
    <w:p w14:paraId="6F30352E" w14:textId="77777777" w:rsidR="00AE766C" w:rsidRPr="0095639C" w:rsidRDefault="00AE766C" w:rsidP="00AE766C">
      <w:pPr>
        <w:rPr>
          <w:szCs w:val="22"/>
          <w:lang w:val="mt-MT"/>
        </w:rPr>
      </w:pPr>
    </w:p>
    <w:p w14:paraId="27750C71" w14:textId="77777777" w:rsidR="00AE766C" w:rsidRPr="0095639C" w:rsidRDefault="00AE766C" w:rsidP="00AE766C">
      <w:pPr>
        <w:rPr>
          <w:szCs w:val="22"/>
          <w:lang w:val="mt-MT"/>
        </w:rPr>
      </w:pPr>
    </w:p>
    <w:p w14:paraId="506AFFBA" w14:textId="77777777" w:rsidR="00AE766C" w:rsidRPr="0095639C" w:rsidRDefault="00AE766C" w:rsidP="00AE766C">
      <w:pPr>
        <w:rPr>
          <w:b/>
          <w:szCs w:val="22"/>
          <w:lang w:val="mt-MT"/>
        </w:rPr>
      </w:pPr>
      <w:r w:rsidRPr="0095639C">
        <w:rPr>
          <w:b/>
          <w:caps/>
          <w:szCs w:val="22"/>
          <w:lang w:val="mt-MT"/>
        </w:rPr>
        <w:t>4.</w:t>
      </w:r>
      <w:r w:rsidRPr="0095639C">
        <w:rPr>
          <w:szCs w:val="22"/>
          <w:lang w:val="mt-MT"/>
        </w:rPr>
        <w:tab/>
      </w:r>
      <w:r w:rsidRPr="0095639C">
        <w:rPr>
          <w:b/>
          <w:szCs w:val="22"/>
          <w:lang w:val="mt-MT"/>
        </w:rPr>
        <w:t>TAGĦRIF KLINIKU</w:t>
      </w:r>
    </w:p>
    <w:p w14:paraId="33E150A6" w14:textId="77777777" w:rsidR="00AE766C" w:rsidRPr="0095639C" w:rsidRDefault="00AE766C" w:rsidP="00AE766C">
      <w:pPr>
        <w:rPr>
          <w:szCs w:val="22"/>
          <w:lang w:val="mt-MT"/>
        </w:rPr>
      </w:pPr>
    </w:p>
    <w:p w14:paraId="65DFAE1E" w14:textId="77777777" w:rsidR="00AE766C" w:rsidRPr="0095639C" w:rsidRDefault="00AE766C" w:rsidP="00AE766C">
      <w:pPr>
        <w:ind w:left="567" w:hanging="567"/>
        <w:outlineLvl w:val="0"/>
        <w:rPr>
          <w:b/>
          <w:szCs w:val="22"/>
          <w:lang w:val="mt-MT"/>
        </w:rPr>
      </w:pPr>
      <w:r w:rsidRPr="0095639C">
        <w:rPr>
          <w:b/>
          <w:szCs w:val="22"/>
          <w:lang w:val="mt-MT"/>
        </w:rPr>
        <w:t>4.1</w:t>
      </w:r>
      <w:r w:rsidRPr="0095639C">
        <w:rPr>
          <w:b/>
          <w:szCs w:val="22"/>
          <w:lang w:val="mt-MT"/>
        </w:rPr>
        <w:tab/>
        <w:t>Indikazzjonijiet terapewtiċi</w:t>
      </w:r>
    </w:p>
    <w:p w14:paraId="5127AF7B" w14:textId="77777777" w:rsidR="00AE766C" w:rsidRPr="0095639C" w:rsidRDefault="00AE766C" w:rsidP="00AE766C">
      <w:pPr>
        <w:rPr>
          <w:szCs w:val="22"/>
          <w:lang w:val="mt-MT"/>
        </w:rPr>
      </w:pPr>
    </w:p>
    <w:p w14:paraId="7A83E1D0" w14:textId="77777777" w:rsidR="00D20DDF" w:rsidRPr="0095639C" w:rsidRDefault="00D20DDF" w:rsidP="00D20DDF">
      <w:pPr>
        <w:rPr>
          <w:szCs w:val="22"/>
          <w:u w:val="single"/>
          <w:lang w:val="mt-MT" w:eastAsia="en-GB"/>
        </w:rPr>
      </w:pPr>
      <w:r w:rsidRPr="0095639C">
        <w:rPr>
          <w:szCs w:val="22"/>
          <w:u w:val="single"/>
          <w:lang w:val="mt-MT" w:eastAsia="en-GB"/>
        </w:rPr>
        <w:t xml:space="preserve">Kanċer </w:t>
      </w:r>
      <w:r w:rsidR="008B2ADB" w:rsidRPr="0095639C">
        <w:rPr>
          <w:szCs w:val="22"/>
          <w:u w:val="single"/>
          <w:lang w:val="mt-MT" w:eastAsia="en-GB"/>
        </w:rPr>
        <w:t xml:space="preserve">Bikri </w:t>
      </w:r>
      <w:r w:rsidRPr="0095639C">
        <w:rPr>
          <w:szCs w:val="22"/>
          <w:u w:val="single"/>
          <w:lang w:val="mt-MT" w:eastAsia="en-GB"/>
        </w:rPr>
        <w:t xml:space="preserve">tas-Sider (EBC - </w:t>
      </w:r>
      <w:r w:rsidRPr="0095639C">
        <w:rPr>
          <w:i/>
          <w:szCs w:val="22"/>
          <w:u w:val="single"/>
          <w:lang w:val="mt-MT" w:eastAsia="en-GB"/>
        </w:rPr>
        <w:t>Early Breast Cancer</w:t>
      </w:r>
      <w:r w:rsidRPr="0095639C">
        <w:rPr>
          <w:szCs w:val="22"/>
          <w:u w:val="single"/>
          <w:lang w:val="mt-MT" w:eastAsia="en-GB"/>
        </w:rPr>
        <w:t>)</w:t>
      </w:r>
    </w:p>
    <w:p w14:paraId="307AEA7D" w14:textId="77777777" w:rsidR="00D20DDF" w:rsidRPr="0095639C" w:rsidRDefault="00D20DDF" w:rsidP="00D20DDF">
      <w:pPr>
        <w:rPr>
          <w:szCs w:val="22"/>
          <w:lang w:val="mt-MT" w:eastAsia="en-GB"/>
        </w:rPr>
      </w:pPr>
      <w:r w:rsidRPr="0095639C">
        <w:rPr>
          <w:szCs w:val="22"/>
          <w:lang w:val="mt-MT" w:eastAsia="en-GB"/>
        </w:rPr>
        <w:t xml:space="preserve">Kadcyla, bħala </w:t>
      </w:r>
      <w:r w:rsidR="00A90F02" w:rsidRPr="0095639C">
        <w:rPr>
          <w:szCs w:val="22"/>
          <w:lang w:val="mt-MT" w:eastAsia="en-GB"/>
        </w:rPr>
        <w:t>sustanza</w:t>
      </w:r>
      <w:r w:rsidRPr="0095639C">
        <w:rPr>
          <w:szCs w:val="22"/>
          <w:lang w:val="mt-MT" w:eastAsia="en-GB"/>
        </w:rPr>
        <w:t xml:space="preserve"> waħedha, huwa indikat għat-trattament awżiljarju ta’ pazjenti adulti b’kanċer </w:t>
      </w:r>
      <w:r w:rsidR="008B2ADB" w:rsidRPr="0095639C">
        <w:rPr>
          <w:szCs w:val="22"/>
          <w:lang w:val="mt-MT" w:eastAsia="en-GB"/>
        </w:rPr>
        <w:t xml:space="preserve">bikri </w:t>
      </w:r>
      <w:r w:rsidRPr="0095639C">
        <w:rPr>
          <w:szCs w:val="22"/>
          <w:lang w:val="mt-MT" w:eastAsia="en-GB"/>
        </w:rPr>
        <w:t xml:space="preserve">tas-sider pożittiv għal HER2 li għandhom marda invażiva residwa, fis-sider u/jew fil-glandoli limfatiċi, wara </w:t>
      </w:r>
      <w:r w:rsidR="0093735B" w:rsidRPr="0095639C">
        <w:rPr>
          <w:szCs w:val="22"/>
          <w:lang w:val="mt-MT"/>
        </w:rPr>
        <w:t>terapija neoawżiljarja</w:t>
      </w:r>
      <w:r w:rsidR="0093735B" w:rsidRPr="0095639C">
        <w:rPr>
          <w:szCs w:val="22"/>
          <w:lang w:val="mt-MT" w:eastAsia="en-GB"/>
        </w:rPr>
        <w:t xml:space="preserve"> bbażata fuq taxane u </w:t>
      </w:r>
      <w:r w:rsidR="00E8262E" w:rsidRPr="0095639C">
        <w:rPr>
          <w:szCs w:val="22"/>
          <w:lang w:val="mt-MT" w:eastAsia="en-GB"/>
        </w:rPr>
        <w:t>mmirata lejn HER2.</w:t>
      </w:r>
    </w:p>
    <w:p w14:paraId="7682960C" w14:textId="77777777" w:rsidR="00D20DDF" w:rsidRPr="0095639C" w:rsidRDefault="00D20DDF" w:rsidP="00AE766C">
      <w:pPr>
        <w:rPr>
          <w:szCs w:val="22"/>
          <w:lang w:val="mt-MT" w:eastAsia="en-GB"/>
        </w:rPr>
      </w:pPr>
    </w:p>
    <w:p w14:paraId="0AC345FF" w14:textId="77777777" w:rsidR="00D20DDF" w:rsidRPr="0095639C" w:rsidRDefault="00D20DDF" w:rsidP="00AE766C">
      <w:pPr>
        <w:rPr>
          <w:szCs w:val="22"/>
          <w:u w:val="single"/>
          <w:lang w:val="mt-MT" w:eastAsia="en-GB"/>
        </w:rPr>
      </w:pPr>
      <w:r w:rsidRPr="0095639C">
        <w:rPr>
          <w:szCs w:val="22"/>
          <w:u w:val="single"/>
          <w:lang w:val="mt-MT" w:eastAsia="en-GB"/>
        </w:rPr>
        <w:t xml:space="preserve">Kanċer </w:t>
      </w:r>
      <w:r w:rsidR="008B2ADB" w:rsidRPr="0095639C">
        <w:rPr>
          <w:szCs w:val="22"/>
          <w:u w:val="single"/>
          <w:lang w:val="mt-MT" w:eastAsia="en-GB"/>
        </w:rPr>
        <w:t xml:space="preserve">Metastatiku </w:t>
      </w:r>
      <w:r w:rsidRPr="0095639C">
        <w:rPr>
          <w:szCs w:val="22"/>
          <w:u w:val="single"/>
          <w:lang w:val="mt-MT" w:eastAsia="en-GB"/>
        </w:rPr>
        <w:t xml:space="preserve">tas-Sider (MBC - </w:t>
      </w:r>
      <w:r w:rsidRPr="0095639C">
        <w:rPr>
          <w:i/>
          <w:szCs w:val="22"/>
          <w:u w:val="single"/>
          <w:lang w:val="mt-MT" w:eastAsia="en-GB"/>
        </w:rPr>
        <w:t>Metastatic Breast Cancer</w:t>
      </w:r>
      <w:r w:rsidRPr="0095639C">
        <w:rPr>
          <w:szCs w:val="22"/>
          <w:u w:val="single"/>
          <w:lang w:val="mt-MT" w:eastAsia="en-GB"/>
        </w:rPr>
        <w:t>)</w:t>
      </w:r>
    </w:p>
    <w:p w14:paraId="0060F007" w14:textId="77777777" w:rsidR="00AE766C" w:rsidRPr="0095639C" w:rsidRDefault="00AE766C" w:rsidP="00AE766C">
      <w:pPr>
        <w:rPr>
          <w:szCs w:val="22"/>
          <w:lang w:val="mt-MT" w:eastAsia="en-GB"/>
        </w:rPr>
      </w:pPr>
      <w:r w:rsidRPr="0095639C">
        <w:rPr>
          <w:szCs w:val="22"/>
          <w:lang w:val="mt-MT" w:eastAsia="en-GB"/>
        </w:rPr>
        <w:t>Kadcyla, bħala mediċina waħedha, huwa indikat għa</w:t>
      </w:r>
      <w:r w:rsidR="00FF55E7" w:rsidRPr="0095639C">
        <w:rPr>
          <w:szCs w:val="22"/>
          <w:lang w:val="mt-MT" w:eastAsia="en-GB"/>
        </w:rPr>
        <w:t>t</w:t>
      </w:r>
      <w:r w:rsidRPr="0095639C">
        <w:rPr>
          <w:szCs w:val="22"/>
          <w:lang w:val="mt-MT" w:eastAsia="en-GB"/>
        </w:rPr>
        <w:t>-</w:t>
      </w:r>
      <w:r w:rsidR="00FF55E7" w:rsidRPr="0095639C">
        <w:rPr>
          <w:szCs w:val="22"/>
          <w:lang w:val="mt-MT" w:eastAsia="en-GB"/>
        </w:rPr>
        <w:t>trattament</w:t>
      </w:r>
      <w:r w:rsidRPr="0095639C">
        <w:rPr>
          <w:szCs w:val="22"/>
          <w:lang w:val="mt-MT" w:eastAsia="en-GB"/>
        </w:rPr>
        <w:t xml:space="preserve"> ta’ pazjenti adulti b’kanċer tas-sider pożittiv għal HER2 avanzat lokalment li ma jistax jitneħħa jew metastatiku, li jkunu rċevew trastuzumab u taxane qabel, b’mod separat jew flimkien. Il-pazjenti għandhom ikunu:</w:t>
      </w:r>
    </w:p>
    <w:p w14:paraId="21E4EC59" w14:textId="77777777" w:rsidR="00AE766C" w:rsidRPr="0095639C" w:rsidRDefault="00197184">
      <w:pPr>
        <w:pStyle w:val="QRDEnBullets"/>
        <w:numPr>
          <w:ilvl w:val="0"/>
          <w:numId w:val="49"/>
        </w:numPr>
        <w:ind w:left="567" w:hanging="567"/>
        <w:rPr>
          <w:lang w:val="mt-MT"/>
        </w:rPr>
        <w:pPrChange w:id="35" w:author="Author">
          <w:pPr>
            <w:ind w:left="720" w:hanging="360"/>
          </w:pPr>
        </w:pPrChange>
      </w:pPr>
      <w:bookmarkStart w:id="36" w:name="OLE_LINK147"/>
      <w:bookmarkStart w:id="37" w:name="OLE_LINK155"/>
      <w:del w:id="38" w:author="Author">
        <w:r w:rsidRPr="0095639C" w:rsidDel="007352D0">
          <w:rPr>
            <w:lang w:val="mt-MT"/>
          </w:rPr>
          <w:delText>●</w:delText>
        </w:r>
        <w:r w:rsidRPr="0095639C" w:rsidDel="007352D0">
          <w:rPr>
            <w:lang w:val="mt-MT"/>
          </w:rPr>
          <w:tab/>
        </w:r>
      </w:del>
      <w:r w:rsidR="00AE766C" w:rsidRPr="0095639C">
        <w:rPr>
          <w:lang w:val="mt-MT"/>
        </w:rPr>
        <w:t>Irċevew</w:t>
      </w:r>
      <w:bookmarkEnd w:id="36"/>
      <w:bookmarkEnd w:id="37"/>
      <w:r w:rsidR="00AE766C" w:rsidRPr="0095639C">
        <w:rPr>
          <w:lang w:val="mt-MT"/>
        </w:rPr>
        <w:t xml:space="preserve"> terapija minn qabel għall-marda avanzata</w:t>
      </w:r>
      <w:r w:rsidR="00A503E2" w:rsidRPr="0095639C">
        <w:rPr>
          <w:lang w:val="mt-MT"/>
        </w:rPr>
        <w:t xml:space="preserve"> </w:t>
      </w:r>
      <w:bookmarkStart w:id="39" w:name="OLE_LINK30"/>
      <w:bookmarkStart w:id="40" w:name="OLE_LINK31"/>
      <w:r w:rsidR="006C42F1" w:rsidRPr="0095639C">
        <w:rPr>
          <w:lang w:val="mt-MT"/>
        </w:rPr>
        <w:t xml:space="preserve">lokalment </w:t>
      </w:r>
      <w:bookmarkEnd w:id="39"/>
      <w:bookmarkEnd w:id="40"/>
      <w:r w:rsidR="00A503E2" w:rsidRPr="0095639C">
        <w:rPr>
          <w:lang w:val="mt-MT"/>
        </w:rPr>
        <w:t>jew metastatika</w:t>
      </w:r>
      <w:r w:rsidR="00AE766C" w:rsidRPr="0095639C">
        <w:rPr>
          <w:lang w:val="mt-MT"/>
        </w:rPr>
        <w:t>, jew</w:t>
      </w:r>
    </w:p>
    <w:p w14:paraId="664BE7D3" w14:textId="77777777" w:rsidR="00AE766C" w:rsidRPr="0095639C" w:rsidRDefault="00197184">
      <w:pPr>
        <w:numPr>
          <w:ilvl w:val="0"/>
          <w:numId w:val="49"/>
        </w:numPr>
        <w:ind w:left="567" w:hanging="567"/>
        <w:rPr>
          <w:szCs w:val="22"/>
          <w:lang w:val="mt-MT"/>
        </w:rPr>
        <w:pPrChange w:id="41" w:author="Author">
          <w:pPr>
            <w:ind w:left="720" w:hanging="360"/>
          </w:pPr>
        </w:pPrChange>
      </w:pPr>
      <w:del w:id="42" w:author="Author">
        <w:r w:rsidRPr="0095639C" w:rsidDel="007352D0">
          <w:rPr>
            <w:szCs w:val="22"/>
            <w:lang w:val="mt-MT" w:eastAsia="en-GB"/>
          </w:rPr>
          <w:delText>●</w:delText>
        </w:r>
        <w:r w:rsidRPr="0095639C" w:rsidDel="007352D0">
          <w:rPr>
            <w:szCs w:val="22"/>
            <w:lang w:val="mt-MT" w:eastAsia="en-GB"/>
          </w:rPr>
          <w:tab/>
        </w:r>
      </w:del>
      <w:r w:rsidR="00AE766C" w:rsidRPr="0095639C">
        <w:rPr>
          <w:rStyle w:val="hps"/>
          <w:noProof w:val="0"/>
          <w:szCs w:val="22"/>
          <w:lang w:val="mt-MT"/>
        </w:rPr>
        <w:t>Żviluppaw</w:t>
      </w:r>
      <w:r w:rsidR="00AE766C" w:rsidRPr="0095639C">
        <w:rPr>
          <w:szCs w:val="22"/>
          <w:lang w:val="mt-MT"/>
        </w:rPr>
        <w:t xml:space="preserve"> </w:t>
      </w:r>
      <w:r w:rsidR="00AE766C" w:rsidRPr="0095639C">
        <w:rPr>
          <w:rStyle w:val="hps"/>
          <w:noProof w:val="0"/>
          <w:szCs w:val="22"/>
          <w:lang w:val="mt-MT"/>
        </w:rPr>
        <w:t>rikorrenza</w:t>
      </w:r>
      <w:r w:rsidR="00AE766C" w:rsidRPr="0095639C">
        <w:rPr>
          <w:szCs w:val="22"/>
          <w:lang w:val="mt-MT"/>
        </w:rPr>
        <w:t xml:space="preserve"> tal-</w:t>
      </w:r>
      <w:r w:rsidR="00AE766C" w:rsidRPr="0095639C">
        <w:rPr>
          <w:rStyle w:val="hps"/>
          <w:noProof w:val="0"/>
          <w:szCs w:val="22"/>
          <w:lang w:val="mt-MT"/>
        </w:rPr>
        <w:t>marda</w:t>
      </w:r>
      <w:r w:rsidR="00AE766C" w:rsidRPr="0095639C">
        <w:rPr>
          <w:szCs w:val="22"/>
          <w:lang w:val="mt-MT"/>
        </w:rPr>
        <w:t xml:space="preserve"> </w:t>
      </w:r>
      <w:r w:rsidR="00AE766C" w:rsidRPr="0095639C">
        <w:rPr>
          <w:rStyle w:val="hps"/>
          <w:noProof w:val="0"/>
          <w:szCs w:val="22"/>
          <w:lang w:val="mt-MT"/>
        </w:rPr>
        <w:t>matul</w:t>
      </w:r>
      <w:r w:rsidR="00AE766C" w:rsidRPr="0095639C">
        <w:rPr>
          <w:szCs w:val="22"/>
          <w:lang w:val="mt-MT"/>
        </w:rPr>
        <w:t xml:space="preserve"> </w:t>
      </w:r>
      <w:r w:rsidR="00AE766C" w:rsidRPr="0095639C">
        <w:rPr>
          <w:rStyle w:val="hps"/>
          <w:noProof w:val="0"/>
          <w:szCs w:val="22"/>
          <w:lang w:val="mt-MT"/>
        </w:rPr>
        <w:t>jew fi żmien sitt</w:t>
      </w:r>
      <w:r w:rsidR="00AE766C" w:rsidRPr="0095639C">
        <w:rPr>
          <w:szCs w:val="22"/>
          <w:lang w:val="mt-MT"/>
        </w:rPr>
        <w:t xml:space="preserve"> </w:t>
      </w:r>
      <w:r w:rsidR="00AE766C" w:rsidRPr="0095639C">
        <w:rPr>
          <w:rStyle w:val="hps"/>
          <w:noProof w:val="0"/>
          <w:szCs w:val="22"/>
          <w:lang w:val="mt-MT"/>
        </w:rPr>
        <w:t>xhur</w:t>
      </w:r>
      <w:r w:rsidR="00AE766C" w:rsidRPr="0095639C">
        <w:rPr>
          <w:szCs w:val="22"/>
          <w:lang w:val="mt-MT"/>
        </w:rPr>
        <w:t xml:space="preserve"> </w:t>
      </w:r>
      <w:r w:rsidR="00AE766C" w:rsidRPr="0095639C">
        <w:rPr>
          <w:rStyle w:val="hps"/>
          <w:noProof w:val="0"/>
          <w:szCs w:val="22"/>
          <w:lang w:val="mt-MT"/>
        </w:rPr>
        <w:t xml:space="preserve">wara li </w:t>
      </w:r>
      <w:r w:rsidR="00AE766C" w:rsidRPr="0095639C">
        <w:rPr>
          <w:szCs w:val="22"/>
          <w:lang w:val="mt-MT" w:eastAsia="en-GB"/>
        </w:rPr>
        <w:t>spiċċaw</w:t>
      </w:r>
      <w:r w:rsidR="00AE766C" w:rsidRPr="0095639C">
        <w:rPr>
          <w:szCs w:val="22"/>
          <w:lang w:val="mt-MT"/>
        </w:rPr>
        <w:t xml:space="preserve"> </w:t>
      </w:r>
      <w:r w:rsidR="00AE766C" w:rsidRPr="0095639C">
        <w:rPr>
          <w:rStyle w:val="hps"/>
          <w:noProof w:val="0"/>
          <w:szCs w:val="22"/>
          <w:lang w:val="mt-MT"/>
        </w:rPr>
        <w:t>terapija awżiljarja</w:t>
      </w:r>
      <w:r w:rsidR="00AE766C" w:rsidRPr="0095639C">
        <w:rPr>
          <w:szCs w:val="22"/>
          <w:lang w:val="mt-MT"/>
        </w:rPr>
        <w:t>.</w:t>
      </w:r>
    </w:p>
    <w:p w14:paraId="09097B8C" w14:textId="77777777" w:rsidR="00AE766C" w:rsidRPr="0095639C" w:rsidRDefault="00AE766C" w:rsidP="00AE766C">
      <w:pPr>
        <w:ind w:left="567" w:hanging="567"/>
        <w:outlineLvl w:val="0"/>
        <w:rPr>
          <w:b/>
          <w:szCs w:val="22"/>
          <w:u w:val="single"/>
          <w:lang w:val="mt-MT"/>
        </w:rPr>
      </w:pPr>
    </w:p>
    <w:p w14:paraId="4BD560EE" w14:textId="77777777" w:rsidR="00AE766C" w:rsidRPr="0095639C" w:rsidRDefault="00AE766C" w:rsidP="006C2824">
      <w:pPr>
        <w:keepNext/>
        <w:keepLines/>
        <w:ind w:left="567" w:hanging="567"/>
        <w:outlineLvl w:val="0"/>
        <w:rPr>
          <w:b/>
          <w:szCs w:val="22"/>
          <w:lang w:val="mt-MT"/>
        </w:rPr>
      </w:pPr>
      <w:r w:rsidRPr="0095639C">
        <w:rPr>
          <w:b/>
          <w:szCs w:val="22"/>
          <w:lang w:val="mt-MT"/>
        </w:rPr>
        <w:lastRenderedPageBreak/>
        <w:t>4.2</w:t>
      </w:r>
      <w:r w:rsidRPr="0095639C">
        <w:rPr>
          <w:b/>
          <w:szCs w:val="22"/>
          <w:lang w:val="mt-MT"/>
        </w:rPr>
        <w:tab/>
        <w:t>Pożoloġija u metodu ta’ kif għandu jingħata</w:t>
      </w:r>
    </w:p>
    <w:p w14:paraId="53F477B5" w14:textId="77777777" w:rsidR="00AE766C" w:rsidRPr="0095639C" w:rsidRDefault="00AE766C" w:rsidP="006C2824">
      <w:pPr>
        <w:keepNext/>
        <w:keepLines/>
        <w:rPr>
          <w:szCs w:val="22"/>
          <w:lang w:val="mt-MT"/>
        </w:rPr>
      </w:pPr>
    </w:p>
    <w:p w14:paraId="64A12E26" w14:textId="77777777" w:rsidR="00AE766C" w:rsidRPr="0095639C" w:rsidRDefault="00AE766C" w:rsidP="006C2824">
      <w:pPr>
        <w:keepNext/>
        <w:keepLines/>
        <w:rPr>
          <w:szCs w:val="22"/>
          <w:lang w:val="mt-MT" w:eastAsia="en-GB"/>
        </w:rPr>
      </w:pPr>
      <w:bookmarkStart w:id="43" w:name="OLE_LINK106"/>
      <w:bookmarkStart w:id="44" w:name="OLE_LINK107"/>
      <w:r w:rsidRPr="0095639C">
        <w:rPr>
          <w:szCs w:val="22"/>
          <w:lang w:val="mt-MT" w:eastAsia="en-GB"/>
        </w:rPr>
        <w:t xml:space="preserve">Kadcyla għandu jiġi preskritt biss minn tabib u għandu jingħata </w:t>
      </w:r>
      <w:r w:rsidR="00B81605" w:rsidRPr="0095639C">
        <w:rPr>
          <w:szCs w:val="22"/>
          <w:lang w:val="mt-MT" w:eastAsia="en-GB"/>
        </w:rPr>
        <w:t xml:space="preserve">bħala infużjoni fil-vini </w:t>
      </w:r>
      <w:r w:rsidRPr="0095639C">
        <w:rPr>
          <w:szCs w:val="22"/>
          <w:lang w:val="mt-MT" w:eastAsia="en-GB"/>
        </w:rPr>
        <w:t xml:space="preserve">taħt is-superviżjoni ta’ professjonist </w:t>
      </w:r>
      <w:r w:rsidR="00FF55E7" w:rsidRPr="0095639C">
        <w:rPr>
          <w:szCs w:val="22"/>
          <w:lang w:val="mt-MT" w:eastAsia="en-GB"/>
        </w:rPr>
        <w:t>ta</w:t>
      </w:r>
      <w:r w:rsidRPr="0095639C">
        <w:rPr>
          <w:szCs w:val="22"/>
          <w:lang w:val="mt-MT" w:eastAsia="en-GB"/>
        </w:rPr>
        <w:t>l-kura tas-saħħa li għandu esperjenza fi</w:t>
      </w:r>
      <w:r w:rsidR="00FF55E7" w:rsidRPr="0095639C">
        <w:rPr>
          <w:szCs w:val="22"/>
          <w:lang w:val="mt-MT" w:eastAsia="en-GB"/>
        </w:rPr>
        <w:t>t</w:t>
      </w:r>
      <w:r w:rsidRPr="0095639C">
        <w:rPr>
          <w:szCs w:val="22"/>
          <w:lang w:val="mt-MT" w:eastAsia="en-GB"/>
        </w:rPr>
        <w:t>-</w:t>
      </w:r>
      <w:r w:rsidR="00FF55E7" w:rsidRPr="0095639C">
        <w:rPr>
          <w:szCs w:val="22"/>
          <w:lang w:val="mt-MT" w:eastAsia="en-GB"/>
        </w:rPr>
        <w:t>trattament</w:t>
      </w:r>
      <w:r w:rsidRPr="0095639C">
        <w:rPr>
          <w:szCs w:val="22"/>
          <w:lang w:val="mt-MT" w:eastAsia="en-GB"/>
        </w:rPr>
        <w:t xml:space="preserve"> ta’ pazjenti bil-kanċer</w:t>
      </w:r>
      <w:r w:rsidR="00B81605" w:rsidRPr="0095639C">
        <w:rPr>
          <w:szCs w:val="22"/>
          <w:lang w:val="mt-MT" w:eastAsia="en-GB"/>
        </w:rPr>
        <w:t xml:space="preserve"> (jiġifieri ppreparat għall-immaniġġjar ta’ reazzjonijiet għall-infużjoni allerġiċi/anafilattiċi u f’ambjent fejn hemm disponibbli b’mod immedjat faċilitajiet sħaħ ta’ risuxxitazzjoni (ara sezzjoni 4.4))</w:t>
      </w:r>
      <w:r w:rsidRPr="0095639C">
        <w:rPr>
          <w:szCs w:val="22"/>
          <w:lang w:val="mt-MT" w:eastAsia="en-GB"/>
        </w:rPr>
        <w:t>.</w:t>
      </w:r>
    </w:p>
    <w:bookmarkEnd w:id="43"/>
    <w:bookmarkEnd w:id="44"/>
    <w:p w14:paraId="16744804" w14:textId="77777777" w:rsidR="00AE766C" w:rsidRPr="0095639C" w:rsidRDefault="00AE766C" w:rsidP="00AE766C">
      <w:pPr>
        <w:rPr>
          <w:szCs w:val="22"/>
          <w:lang w:val="mt-MT" w:eastAsia="en-GB"/>
        </w:rPr>
      </w:pPr>
    </w:p>
    <w:p w14:paraId="05FB7DA0" w14:textId="77777777" w:rsidR="00AE766C" w:rsidRPr="0095639C" w:rsidRDefault="00AE766C" w:rsidP="00AE766C">
      <w:pPr>
        <w:rPr>
          <w:szCs w:val="22"/>
          <w:lang w:val="mt-MT"/>
        </w:rPr>
      </w:pPr>
      <w:r w:rsidRPr="0095639C">
        <w:rPr>
          <w:szCs w:val="22"/>
          <w:lang w:val="mt-MT" w:eastAsia="en-GB"/>
        </w:rPr>
        <w:t xml:space="preserve">Pazjenti </w:t>
      </w:r>
      <w:r w:rsidR="00FF55E7" w:rsidRPr="0095639C">
        <w:rPr>
          <w:szCs w:val="22"/>
          <w:lang w:val="mt-MT" w:eastAsia="en-GB"/>
        </w:rPr>
        <w:t xml:space="preserve">ttrattati </w:t>
      </w:r>
      <w:r w:rsidRPr="0095639C">
        <w:rPr>
          <w:szCs w:val="22"/>
          <w:lang w:val="mt-MT" w:eastAsia="en-GB"/>
        </w:rPr>
        <w:t>b’</w:t>
      </w:r>
      <w:r w:rsidRPr="0095639C">
        <w:rPr>
          <w:szCs w:val="22"/>
          <w:lang w:val="mt-MT"/>
        </w:rPr>
        <w:t>trastuzumab emtansine</w:t>
      </w:r>
      <w:r w:rsidRPr="0095639C">
        <w:rPr>
          <w:szCs w:val="22"/>
          <w:lang w:val="mt-MT" w:eastAsia="en-GB"/>
        </w:rPr>
        <w:t xml:space="preserve"> għandu jkollhom stat </w:t>
      </w:r>
      <w:bookmarkStart w:id="45" w:name="OLE_LINK82"/>
      <w:bookmarkStart w:id="46" w:name="OLE_LINK83"/>
      <w:r w:rsidR="009F2022" w:rsidRPr="0095639C">
        <w:rPr>
          <w:szCs w:val="22"/>
          <w:lang w:val="mt-MT" w:eastAsia="en-GB"/>
        </w:rPr>
        <w:t xml:space="preserve">tat-tumur </w:t>
      </w:r>
      <w:r w:rsidRPr="0095639C">
        <w:rPr>
          <w:szCs w:val="22"/>
          <w:lang w:val="mt-MT" w:eastAsia="en-GB"/>
        </w:rPr>
        <w:t>pożittiv għal HER2</w:t>
      </w:r>
      <w:bookmarkEnd w:id="45"/>
      <w:bookmarkEnd w:id="46"/>
      <w:r w:rsidR="00E33E5E" w:rsidRPr="0095639C">
        <w:rPr>
          <w:szCs w:val="22"/>
          <w:lang w:val="mt-MT" w:eastAsia="en-GB"/>
        </w:rPr>
        <w:t>,</w:t>
      </w:r>
      <w:r w:rsidR="003D285B" w:rsidRPr="0095639C">
        <w:rPr>
          <w:szCs w:val="22"/>
          <w:lang w:val="mt-MT" w:eastAsia="en-GB"/>
        </w:rPr>
        <w:t xml:space="preserve"> </w:t>
      </w:r>
      <w:r w:rsidRPr="0095639C">
        <w:rPr>
          <w:szCs w:val="22"/>
          <w:lang w:val="mt-MT" w:eastAsia="en-GB"/>
        </w:rPr>
        <w:t>definit bħala punteġġ ta’ 3 + permezz ta’ immunoistokimika (</w:t>
      </w:r>
      <w:bookmarkStart w:id="47" w:name="OLE_LINK27"/>
      <w:bookmarkStart w:id="48" w:name="OLE_LINK28"/>
      <w:r w:rsidRPr="0095639C">
        <w:rPr>
          <w:szCs w:val="22"/>
          <w:lang w:val="mt-MT" w:eastAsia="en-GB"/>
        </w:rPr>
        <w:t>IHC</w:t>
      </w:r>
      <w:bookmarkEnd w:id="47"/>
      <w:bookmarkEnd w:id="48"/>
      <w:r w:rsidRPr="0095639C">
        <w:rPr>
          <w:szCs w:val="22"/>
          <w:lang w:val="mt-MT" w:eastAsia="en-GB"/>
        </w:rPr>
        <w:t xml:space="preserve"> - </w:t>
      </w:r>
      <w:r w:rsidRPr="0095639C">
        <w:rPr>
          <w:i/>
          <w:szCs w:val="22"/>
          <w:lang w:val="mt-MT" w:eastAsia="en-GB"/>
        </w:rPr>
        <w:t>immunohistochemistry</w:t>
      </w:r>
      <w:r w:rsidRPr="0095639C">
        <w:rPr>
          <w:szCs w:val="22"/>
          <w:lang w:val="mt-MT" w:eastAsia="en-GB"/>
        </w:rPr>
        <w:t xml:space="preserve">) jew proporzjon ta’ ≥ 2.0 permezz ta’ </w:t>
      </w:r>
      <w:r w:rsidRPr="0095639C">
        <w:rPr>
          <w:i/>
          <w:szCs w:val="22"/>
          <w:lang w:val="mt-MT" w:eastAsia="en-GB"/>
        </w:rPr>
        <w:t xml:space="preserve">in situ </w:t>
      </w:r>
      <w:r w:rsidRPr="0095639C">
        <w:rPr>
          <w:i/>
          <w:szCs w:val="22"/>
          <w:lang w:val="mt-MT"/>
        </w:rPr>
        <w:t>hybridisation</w:t>
      </w:r>
      <w:r w:rsidRPr="0095639C">
        <w:rPr>
          <w:szCs w:val="22"/>
          <w:lang w:val="mt-MT"/>
        </w:rPr>
        <w:t xml:space="preserve"> </w:t>
      </w:r>
      <w:r w:rsidRPr="0095639C">
        <w:rPr>
          <w:szCs w:val="22"/>
          <w:lang w:val="mt-MT" w:eastAsia="en-GB"/>
        </w:rPr>
        <w:t xml:space="preserve">(ISH) </w:t>
      </w:r>
      <w:r w:rsidR="00B81605" w:rsidRPr="0095639C">
        <w:rPr>
          <w:szCs w:val="22"/>
          <w:lang w:val="mt-MT" w:eastAsia="en-GB"/>
        </w:rPr>
        <w:t xml:space="preserve">jew permezz ta’ </w:t>
      </w:r>
      <w:r w:rsidR="00B81605" w:rsidRPr="0095639C">
        <w:rPr>
          <w:i/>
          <w:szCs w:val="22"/>
          <w:lang w:val="mt-MT" w:eastAsia="en-GB"/>
        </w:rPr>
        <w:t>fluorescence in situ hybridisation</w:t>
      </w:r>
      <w:r w:rsidR="00B81605" w:rsidRPr="0095639C">
        <w:rPr>
          <w:szCs w:val="22"/>
          <w:lang w:val="mt-MT" w:eastAsia="en-GB"/>
        </w:rPr>
        <w:t xml:space="preserve"> (FISH) </w:t>
      </w:r>
      <w:r w:rsidRPr="0095639C">
        <w:rPr>
          <w:szCs w:val="22"/>
          <w:lang w:val="mt-MT" w:eastAsia="en-GB"/>
        </w:rPr>
        <w:t xml:space="preserve">evalwat permezz ta’ apparat mediku għal Dijanjosi </w:t>
      </w:r>
      <w:r w:rsidRPr="0095639C">
        <w:rPr>
          <w:szCs w:val="22"/>
          <w:lang w:val="mt-MT"/>
        </w:rPr>
        <w:t xml:space="preserve">In Vitro (IVD - </w:t>
      </w:r>
      <w:r w:rsidRPr="0095639C">
        <w:rPr>
          <w:i/>
          <w:szCs w:val="22"/>
          <w:lang w:val="mt-MT"/>
        </w:rPr>
        <w:t>In Vitro Diagnostic</w:t>
      </w:r>
      <w:r w:rsidRPr="0095639C">
        <w:rPr>
          <w:szCs w:val="22"/>
          <w:lang w:val="mt-MT"/>
        </w:rPr>
        <w:t>) immarkat b’CE</w:t>
      </w:r>
      <w:r w:rsidRPr="0095639C">
        <w:rPr>
          <w:szCs w:val="22"/>
          <w:lang w:val="mt-MT" w:eastAsia="en-GB"/>
        </w:rPr>
        <w:t xml:space="preserve">. Jekk </w:t>
      </w:r>
      <w:r w:rsidRPr="0095639C">
        <w:rPr>
          <w:rStyle w:val="hps"/>
          <w:noProof w:val="0"/>
          <w:szCs w:val="22"/>
          <w:lang w:val="mt-MT"/>
        </w:rPr>
        <w:t>ma jkunx disponibbli IVD immarkat</w:t>
      </w:r>
      <w:r w:rsidRPr="0095639C">
        <w:rPr>
          <w:szCs w:val="22"/>
          <w:lang w:val="mt-MT"/>
        </w:rPr>
        <w:t xml:space="preserve"> b’CE, </w:t>
      </w:r>
      <w:r w:rsidRPr="0095639C">
        <w:rPr>
          <w:rStyle w:val="hps"/>
          <w:noProof w:val="0"/>
          <w:szCs w:val="22"/>
          <w:lang w:val="mt-MT"/>
        </w:rPr>
        <w:t>l</w:t>
      </w:r>
      <w:r w:rsidRPr="0095639C">
        <w:rPr>
          <w:rStyle w:val="atn"/>
          <w:noProof w:val="0"/>
          <w:szCs w:val="22"/>
          <w:lang w:val="mt-MT"/>
        </w:rPr>
        <w:t>-</w:t>
      </w:r>
      <w:r w:rsidRPr="0095639C">
        <w:rPr>
          <w:szCs w:val="22"/>
          <w:lang w:val="mt-MT"/>
        </w:rPr>
        <w:t xml:space="preserve">istat ta’ </w:t>
      </w:r>
      <w:r w:rsidRPr="0095639C">
        <w:rPr>
          <w:rStyle w:val="hps"/>
          <w:noProof w:val="0"/>
          <w:szCs w:val="22"/>
          <w:lang w:val="mt-MT"/>
        </w:rPr>
        <w:t>HER2</w:t>
      </w:r>
      <w:r w:rsidRPr="0095639C">
        <w:rPr>
          <w:szCs w:val="22"/>
          <w:lang w:val="mt-MT"/>
        </w:rPr>
        <w:t xml:space="preserve"> </w:t>
      </w:r>
      <w:r w:rsidRPr="0095639C">
        <w:rPr>
          <w:rStyle w:val="hps"/>
          <w:noProof w:val="0"/>
          <w:szCs w:val="22"/>
          <w:lang w:val="mt-MT"/>
        </w:rPr>
        <w:t>għandu jiġi evalwat</w:t>
      </w:r>
      <w:r w:rsidRPr="0095639C">
        <w:rPr>
          <w:szCs w:val="22"/>
          <w:lang w:val="mt-MT"/>
        </w:rPr>
        <w:t xml:space="preserve"> </w:t>
      </w:r>
      <w:r w:rsidRPr="0095639C">
        <w:rPr>
          <w:rStyle w:val="hps"/>
          <w:noProof w:val="0"/>
          <w:szCs w:val="22"/>
          <w:lang w:val="mt-MT"/>
        </w:rPr>
        <w:t xml:space="preserve">permezz ta’ </w:t>
      </w:r>
      <w:r w:rsidRPr="0095639C">
        <w:rPr>
          <w:szCs w:val="22"/>
          <w:lang w:val="mt-MT"/>
        </w:rPr>
        <w:t xml:space="preserve">test </w:t>
      </w:r>
      <w:r w:rsidRPr="0095639C">
        <w:rPr>
          <w:rStyle w:val="hps"/>
          <w:noProof w:val="0"/>
          <w:szCs w:val="22"/>
          <w:lang w:val="mt-MT"/>
        </w:rPr>
        <w:t>validat ieħor</w:t>
      </w:r>
      <w:r w:rsidRPr="0095639C">
        <w:rPr>
          <w:szCs w:val="22"/>
          <w:lang w:val="mt-MT"/>
        </w:rPr>
        <w:t>.</w:t>
      </w:r>
    </w:p>
    <w:p w14:paraId="1C0F1122" w14:textId="77777777" w:rsidR="00AE766C" w:rsidRPr="0095639C" w:rsidRDefault="00AE766C" w:rsidP="00AE766C">
      <w:pPr>
        <w:rPr>
          <w:szCs w:val="22"/>
          <w:lang w:val="mt-MT" w:eastAsia="en-GB"/>
        </w:rPr>
      </w:pPr>
    </w:p>
    <w:p w14:paraId="09110D10" w14:textId="77777777" w:rsidR="00AE766C" w:rsidRPr="0095639C" w:rsidRDefault="00AE766C" w:rsidP="00EE1BAD">
      <w:pPr>
        <w:rPr>
          <w:szCs w:val="22"/>
          <w:lang w:val="mt-MT" w:eastAsia="en-GB"/>
        </w:rPr>
      </w:pPr>
      <w:bookmarkStart w:id="49" w:name="OLE_LINK108"/>
      <w:r w:rsidRPr="0095639C">
        <w:rPr>
          <w:szCs w:val="22"/>
          <w:lang w:val="mt-MT" w:eastAsia="en-GB"/>
        </w:rPr>
        <w:t xml:space="preserve">Sabiex jiġu </w:t>
      </w:r>
      <w:r w:rsidR="009F2022" w:rsidRPr="0095639C">
        <w:rPr>
          <w:szCs w:val="22"/>
          <w:lang w:val="mt-MT" w:eastAsia="en-GB"/>
        </w:rPr>
        <w:t xml:space="preserve">evitati </w:t>
      </w:r>
      <w:r w:rsidRPr="0095639C">
        <w:rPr>
          <w:szCs w:val="22"/>
          <w:lang w:val="mt-MT" w:eastAsia="en-GB"/>
        </w:rPr>
        <w:t>żbalji fl-għoti tal-</w:t>
      </w:r>
      <w:r w:rsidR="00C332A4" w:rsidRPr="0095639C">
        <w:rPr>
          <w:szCs w:val="22"/>
          <w:lang w:val="mt-MT" w:eastAsia="en-GB"/>
        </w:rPr>
        <w:t>prodott mediċinali</w:t>
      </w:r>
      <w:r w:rsidRPr="0095639C">
        <w:rPr>
          <w:szCs w:val="22"/>
          <w:lang w:val="mt-MT" w:eastAsia="en-GB"/>
        </w:rPr>
        <w:t xml:space="preserve"> huwa importanti li t-tikketti tal-kunjett jiġu ċċekkjati biex jiġi żgurat li l-prodott mediċinali li qed jiġi ppreparat u mogħti huwa Kadcyla (trastuzumab emtansine) u mhux </w:t>
      </w:r>
      <w:r w:rsidR="0044223D" w:rsidRPr="0095639C">
        <w:rPr>
          <w:szCs w:val="22"/>
          <w:lang w:val="mt-MT" w:eastAsia="en-GB"/>
        </w:rPr>
        <w:t>xi prodott ieħor li fih trastuzumab (eż. trastuzumab jew trastuzumab deruxtecan)</w:t>
      </w:r>
      <w:r w:rsidRPr="0095639C">
        <w:rPr>
          <w:szCs w:val="22"/>
          <w:lang w:val="mt-MT" w:eastAsia="en-GB"/>
        </w:rPr>
        <w:t>.</w:t>
      </w:r>
    </w:p>
    <w:bookmarkEnd w:id="49"/>
    <w:p w14:paraId="6E2ECBC4" w14:textId="77777777" w:rsidR="00AE766C" w:rsidRPr="0095639C" w:rsidRDefault="00AE766C" w:rsidP="00AE766C">
      <w:pPr>
        <w:rPr>
          <w:szCs w:val="22"/>
          <w:lang w:val="mt-MT"/>
        </w:rPr>
      </w:pPr>
    </w:p>
    <w:p w14:paraId="144C1DCF" w14:textId="77777777" w:rsidR="00AE766C" w:rsidRPr="0095639C" w:rsidRDefault="00AE766C" w:rsidP="00AE766C">
      <w:pPr>
        <w:rPr>
          <w:i/>
          <w:szCs w:val="22"/>
          <w:u w:val="single"/>
          <w:lang w:val="mt-MT"/>
        </w:rPr>
      </w:pPr>
      <w:r w:rsidRPr="0095639C">
        <w:rPr>
          <w:szCs w:val="22"/>
          <w:u w:val="single"/>
          <w:lang w:val="mt-MT"/>
        </w:rPr>
        <w:t>Pożoloġija</w:t>
      </w:r>
    </w:p>
    <w:p w14:paraId="47204E90" w14:textId="77777777" w:rsidR="00AE766C" w:rsidRPr="0095639C" w:rsidRDefault="00AE766C" w:rsidP="00AE766C">
      <w:pPr>
        <w:rPr>
          <w:szCs w:val="22"/>
          <w:u w:val="single"/>
          <w:lang w:val="mt-MT" w:eastAsia="en-GB"/>
        </w:rPr>
      </w:pPr>
    </w:p>
    <w:p w14:paraId="3D72C547" w14:textId="77777777" w:rsidR="00AE766C" w:rsidRPr="0095639C" w:rsidRDefault="00AE766C" w:rsidP="00AE766C">
      <w:pPr>
        <w:rPr>
          <w:szCs w:val="22"/>
          <w:lang w:val="mt-MT" w:eastAsia="en-GB"/>
        </w:rPr>
      </w:pPr>
      <w:r w:rsidRPr="0095639C">
        <w:rPr>
          <w:szCs w:val="22"/>
          <w:lang w:val="mt-MT" w:eastAsia="en-GB"/>
        </w:rPr>
        <w:t xml:space="preserve">Id-doża rakkomandata ta’ </w:t>
      </w:r>
      <w:r w:rsidRPr="0095639C">
        <w:rPr>
          <w:szCs w:val="22"/>
          <w:lang w:val="mt-MT"/>
        </w:rPr>
        <w:t>trastuzumab emtansine</w:t>
      </w:r>
      <w:r w:rsidRPr="0095639C">
        <w:rPr>
          <w:szCs w:val="22"/>
          <w:lang w:val="mt-MT" w:eastAsia="en-GB"/>
        </w:rPr>
        <w:t xml:space="preserve"> hija ta’ 3.6 mg/kg ta’ piż tal-ġisem mogħtija bħala infużjoni fil-vini kull 3 ġimgħat (ċiklu ta’ 21</w:t>
      </w:r>
      <w:r w:rsidR="00684A38" w:rsidRPr="0095639C">
        <w:rPr>
          <w:szCs w:val="22"/>
          <w:lang w:val="mt-MT" w:eastAsia="en-GB"/>
        </w:rPr>
        <w:t> </w:t>
      </w:r>
      <w:r w:rsidRPr="0095639C">
        <w:rPr>
          <w:szCs w:val="22"/>
          <w:lang w:val="mt-MT" w:eastAsia="en-GB"/>
        </w:rPr>
        <w:t>ġurnata).</w:t>
      </w:r>
    </w:p>
    <w:p w14:paraId="7706FBE6" w14:textId="77777777" w:rsidR="00AE766C" w:rsidRPr="0095639C" w:rsidRDefault="00AE766C" w:rsidP="00AE766C">
      <w:pPr>
        <w:rPr>
          <w:szCs w:val="22"/>
          <w:lang w:val="mt-MT" w:eastAsia="en-GB"/>
        </w:rPr>
      </w:pPr>
    </w:p>
    <w:p w14:paraId="61FA8EDA" w14:textId="77777777" w:rsidR="00AE766C" w:rsidRPr="0095639C" w:rsidRDefault="00AE766C" w:rsidP="00AE766C">
      <w:pPr>
        <w:rPr>
          <w:szCs w:val="22"/>
          <w:lang w:val="mt-MT" w:eastAsia="en-GB"/>
        </w:rPr>
      </w:pPr>
      <w:r w:rsidRPr="0095639C">
        <w:rPr>
          <w:szCs w:val="22"/>
          <w:lang w:val="mt-MT" w:eastAsia="en-GB"/>
        </w:rPr>
        <w:t xml:space="preserve">Id-doża tal-bidu għandha tingħata bħala infużjoni fil-vini ta’ 90 minuta. </w:t>
      </w:r>
      <w:bookmarkStart w:id="50" w:name="OLE_LINK109"/>
      <w:bookmarkStart w:id="51" w:name="OLE_LINK110"/>
      <w:r w:rsidRPr="0095639C">
        <w:rPr>
          <w:szCs w:val="22"/>
          <w:lang w:val="mt-MT" w:eastAsia="en-GB"/>
        </w:rPr>
        <w:t>Il-pazjenti għandhom jiġu osservati waqt l-infużjoni u għal mill-inqas 90 minuta wara l-infużjoni tal-bidu għal deni, tkexkix ta’ bard, jew reazzjonijiet oħra relatati mal-infużjoni. Is-sit tal-infużjoni għandu jiġi ssorveljat mill-qrib għall-possibbiltà ta’ infiltrazzjoni taħt il-ġilda waqt l-għoti</w:t>
      </w:r>
      <w:r w:rsidR="00592FB8" w:rsidRPr="0095639C">
        <w:rPr>
          <w:szCs w:val="22"/>
          <w:lang w:val="mt-MT" w:eastAsia="en-GB"/>
        </w:rPr>
        <w:t>.</w:t>
      </w:r>
      <w:r w:rsidRPr="0095639C">
        <w:rPr>
          <w:szCs w:val="22"/>
          <w:lang w:val="mt-MT" w:eastAsia="en-GB"/>
        </w:rPr>
        <w:t xml:space="preserve"> </w:t>
      </w:r>
      <w:r w:rsidR="005A3317" w:rsidRPr="0095639C">
        <w:rPr>
          <w:szCs w:val="22"/>
          <w:lang w:val="mt-MT" w:eastAsia="en-GB"/>
        </w:rPr>
        <w:t>Fl-ambjent ta’ wara t-tqegħid fis-suq ġ</w:t>
      </w:r>
      <w:r w:rsidR="00A53AFD" w:rsidRPr="0095639C">
        <w:rPr>
          <w:szCs w:val="22"/>
          <w:lang w:val="mt-MT" w:eastAsia="en-GB"/>
        </w:rPr>
        <w:t xml:space="preserve">ew osservati każijiet ta’ ħsara jew nekrożi epidermali </w:t>
      </w:r>
      <w:r w:rsidR="005A3317" w:rsidRPr="0095639C">
        <w:rPr>
          <w:szCs w:val="22"/>
          <w:lang w:val="mt-MT" w:eastAsia="en-GB"/>
        </w:rPr>
        <w:t>ttardjati</w:t>
      </w:r>
      <w:r w:rsidR="00A53AFD" w:rsidRPr="0095639C">
        <w:rPr>
          <w:szCs w:val="22"/>
          <w:lang w:val="mt-MT" w:eastAsia="en-GB"/>
        </w:rPr>
        <w:t xml:space="preserve"> wara ekstravażazzjoni (ara sezzjoni 4.4 u 4.8).</w:t>
      </w:r>
    </w:p>
    <w:bookmarkEnd w:id="50"/>
    <w:bookmarkEnd w:id="51"/>
    <w:p w14:paraId="64473B67" w14:textId="77777777" w:rsidR="00AE766C" w:rsidRPr="0095639C" w:rsidRDefault="00AE766C" w:rsidP="00AE766C">
      <w:pPr>
        <w:rPr>
          <w:szCs w:val="22"/>
          <w:lang w:val="mt-MT" w:eastAsia="en-GB"/>
        </w:rPr>
      </w:pPr>
    </w:p>
    <w:p w14:paraId="1BBEC213" w14:textId="77777777" w:rsidR="00AE766C" w:rsidRPr="0095639C" w:rsidRDefault="00AE766C" w:rsidP="00AE766C">
      <w:pPr>
        <w:rPr>
          <w:szCs w:val="22"/>
          <w:lang w:val="mt-MT" w:eastAsia="en-GB"/>
        </w:rPr>
      </w:pPr>
      <w:r w:rsidRPr="0095639C">
        <w:rPr>
          <w:szCs w:val="22"/>
          <w:lang w:val="mt-MT" w:eastAsia="en-GB"/>
        </w:rPr>
        <w:t xml:space="preserve">Jekk l-infużjoni ta’ qabel kienet ittollerata tajjeb, dożi sussegwenti ta’ </w:t>
      </w:r>
      <w:r w:rsidRPr="0095639C">
        <w:rPr>
          <w:szCs w:val="22"/>
          <w:lang w:val="mt-MT"/>
        </w:rPr>
        <w:t>trastuzumab emtansine</w:t>
      </w:r>
      <w:r w:rsidRPr="0095639C">
        <w:rPr>
          <w:szCs w:val="22"/>
          <w:lang w:val="mt-MT" w:eastAsia="en-GB"/>
        </w:rPr>
        <w:t xml:space="preserve"> jistgħu jingħataw bħala infużjonijiet ta’ 30 minuta. Il-pazjenti għandhom jiġu osservati waqt l-infużjoni u għal mill-inqas 30 minuti wara l-infużjoni.</w:t>
      </w:r>
    </w:p>
    <w:p w14:paraId="00281CB6" w14:textId="77777777" w:rsidR="00AE766C" w:rsidRPr="0095639C" w:rsidRDefault="00AE766C" w:rsidP="00AE766C">
      <w:pPr>
        <w:rPr>
          <w:szCs w:val="22"/>
          <w:lang w:val="mt-MT" w:eastAsia="en-GB"/>
        </w:rPr>
      </w:pPr>
    </w:p>
    <w:p w14:paraId="1DE22260" w14:textId="77777777" w:rsidR="00AE766C" w:rsidRPr="0095639C" w:rsidRDefault="00AE766C" w:rsidP="00AE766C">
      <w:pPr>
        <w:rPr>
          <w:szCs w:val="22"/>
          <w:lang w:val="mt-MT" w:eastAsia="en-GB"/>
        </w:rPr>
      </w:pPr>
      <w:r w:rsidRPr="0095639C">
        <w:rPr>
          <w:szCs w:val="22"/>
          <w:lang w:val="mt-MT" w:eastAsia="en-GB"/>
        </w:rPr>
        <w:t xml:space="preserve">Ir-rata tal-infużjoni ta’ </w:t>
      </w:r>
      <w:r w:rsidRPr="0095639C">
        <w:rPr>
          <w:szCs w:val="22"/>
          <w:lang w:val="mt-MT"/>
        </w:rPr>
        <w:t>trastuzumab emtansine</w:t>
      </w:r>
      <w:r w:rsidRPr="0095639C">
        <w:rPr>
          <w:szCs w:val="22"/>
          <w:lang w:val="mt-MT" w:eastAsia="en-GB"/>
        </w:rPr>
        <w:t xml:space="preserve"> għandha tiġi mnaqqsa jew interrotta jekk il-pazjent jiżviluppa sintomi relatati mal-infużjoni (ara sezzjonijiet 4.4 u 4.8). </w:t>
      </w:r>
      <w:r w:rsidRPr="0095639C">
        <w:rPr>
          <w:szCs w:val="22"/>
          <w:lang w:val="mt-MT"/>
        </w:rPr>
        <w:t xml:space="preserve">Trastuzumab emtansine għandu jitwaqqaf f’każ ta’ </w:t>
      </w:r>
      <w:r w:rsidRPr="0095639C">
        <w:rPr>
          <w:szCs w:val="22"/>
          <w:lang w:val="mt-MT" w:eastAsia="en-GB"/>
        </w:rPr>
        <w:t>reazzjonijiet għall-infużjoni ta’ periklu għal ħajja.</w:t>
      </w:r>
    </w:p>
    <w:p w14:paraId="074D6F75" w14:textId="77777777" w:rsidR="00B81605" w:rsidRPr="0095639C" w:rsidRDefault="00B81605" w:rsidP="00AE766C">
      <w:pPr>
        <w:rPr>
          <w:szCs w:val="22"/>
          <w:lang w:val="mt-MT" w:eastAsia="en-GB"/>
        </w:rPr>
      </w:pPr>
    </w:p>
    <w:p w14:paraId="40B98E4E" w14:textId="77777777" w:rsidR="00B81605" w:rsidRPr="0095639C" w:rsidRDefault="00B81605" w:rsidP="00B81605">
      <w:pPr>
        <w:rPr>
          <w:szCs w:val="22"/>
          <w:u w:val="single"/>
          <w:lang w:val="mt-MT" w:eastAsia="en-GB"/>
        </w:rPr>
      </w:pPr>
      <w:r w:rsidRPr="0095639C">
        <w:rPr>
          <w:szCs w:val="22"/>
          <w:u w:val="single"/>
          <w:lang w:val="mt-MT" w:eastAsia="en-GB"/>
        </w:rPr>
        <w:t>Tul tat-trattament</w:t>
      </w:r>
    </w:p>
    <w:p w14:paraId="29952605" w14:textId="77777777" w:rsidR="00B81605" w:rsidRPr="0095639C" w:rsidRDefault="00B81605" w:rsidP="00B81605">
      <w:pPr>
        <w:rPr>
          <w:szCs w:val="22"/>
          <w:lang w:val="mt-MT" w:eastAsia="en-GB"/>
        </w:rPr>
      </w:pPr>
    </w:p>
    <w:p w14:paraId="59E065EE" w14:textId="77777777" w:rsidR="00B81605" w:rsidRPr="0095639C" w:rsidRDefault="00B81605" w:rsidP="00B81605">
      <w:pPr>
        <w:rPr>
          <w:i/>
          <w:szCs w:val="22"/>
          <w:lang w:val="mt-MT" w:eastAsia="en-GB"/>
        </w:rPr>
      </w:pPr>
      <w:r w:rsidRPr="0095639C">
        <w:rPr>
          <w:i/>
          <w:szCs w:val="22"/>
          <w:lang w:val="mt-MT" w:eastAsia="en-GB"/>
        </w:rPr>
        <w:t xml:space="preserve">Kanċer </w:t>
      </w:r>
      <w:r w:rsidR="008B2ADB" w:rsidRPr="0095639C">
        <w:rPr>
          <w:i/>
          <w:szCs w:val="22"/>
          <w:lang w:val="mt-MT" w:eastAsia="en-GB"/>
        </w:rPr>
        <w:t xml:space="preserve">Bikri </w:t>
      </w:r>
      <w:r w:rsidRPr="0095639C">
        <w:rPr>
          <w:i/>
          <w:szCs w:val="22"/>
          <w:lang w:val="mt-MT" w:eastAsia="en-GB"/>
        </w:rPr>
        <w:t xml:space="preserve">tas-Sider (EBC - </w:t>
      </w:r>
      <w:r w:rsidRPr="0095639C">
        <w:rPr>
          <w:szCs w:val="22"/>
          <w:lang w:val="mt-MT" w:eastAsia="en-GB"/>
        </w:rPr>
        <w:t>Early Breast Cancer</w:t>
      </w:r>
      <w:r w:rsidRPr="0095639C">
        <w:rPr>
          <w:i/>
          <w:szCs w:val="22"/>
          <w:lang w:val="mt-MT" w:eastAsia="en-GB"/>
        </w:rPr>
        <w:t>)</w:t>
      </w:r>
    </w:p>
    <w:p w14:paraId="10B34CAE" w14:textId="77777777" w:rsidR="00B81605" w:rsidRPr="0095639C" w:rsidRDefault="00B81605" w:rsidP="00B81605">
      <w:pPr>
        <w:rPr>
          <w:szCs w:val="22"/>
          <w:lang w:val="mt-MT" w:eastAsia="en-GB"/>
        </w:rPr>
      </w:pPr>
      <w:r w:rsidRPr="0095639C">
        <w:rPr>
          <w:szCs w:val="22"/>
          <w:lang w:val="mt-MT" w:eastAsia="en-GB"/>
        </w:rPr>
        <w:t>Il-pazjenti għandhom jirċievu trattament għal total ta’ 14</w:t>
      </w:r>
      <w:r w:rsidRPr="0095639C">
        <w:rPr>
          <w:szCs w:val="22"/>
          <w:lang w:val="mt-MT" w:eastAsia="en-GB"/>
        </w:rPr>
        <w:noBreakHyphen/>
        <w:t>il ċiklu sakemm ma jkunx hemm rikorrenza tal-marda jew tossiċità li ma tistax tiġi mmaniġġjata.</w:t>
      </w:r>
    </w:p>
    <w:p w14:paraId="4991744B" w14:textId="77777777" w:rsidR="00B81605" w:rsidRPr="0095639C" w:rsidRDefault="00B81605" w:rsidP="00B81605">
      <w:pPr>
        <w:rPr>
          <w:szCs w:val="22"/>
          <w:lang w:val="mt-MT" w:eastAsia="en-GB"/>
        </w:rPr>
      </w:pPr>
    </w:p>
    <w:p w14:paraId="6C274D37" w14:textId="77777777" w:rsidR="00B81605" w:rsidRPr="0095639C" w:rsidRDefault="00B81605" w:rsidP="00B81605">
      <w:pPr>
        <w:rPr>
          <w:i/>
          <w:szCs w:val="22"/>
          <w:lang w:val="mt-MT" w:eastAsia="en-GB"/>
        </w:rPr>
      </w:pPr>
      <w:r w:rsidRPr="0095639C">
        <w:rPr>
          <w:i/>
          <w:szCs w:val="22"/>
          <w:lang w:val="mt-MT" w:eastAsia="en-GB"/>
        </w:rPr>
        <w:t xml:space="preserve">Kanċer </w:t>
      </w:r>
      <w:r w:rsidR="008B2ADB" w:rsidRPr="0095639C">
        <w:rPr>
          <w:i/>
          <w:szCs w:val="22"/>
          <w:lang w:val="mt-MT" w:eastAsia="en-GB"/>
        </w:rPr>
        <w:t xml:space="preserve">Metastatiku </w:t>
      </w:r>
      <w:r w:rsidRPr="0095639C">
        <w:rPr>
          <w:i/>
          <w:szCs w:val="22"/>
          <w:lang w:val="mt-MT" w:eastAsia="en-GB"/>
        </w:rPr>
        <w:t xml:space="preserve">tas-Sider (MBC - </w:t>
      </w:r>
      <w:r w:rsidRPr="0095639C">
        <w:rPr>
          <w:szCs w:val="22"/>
          <w:lang w:val="mt-MT" w:eastAsia="en-GB"/>
        </w:rPr>
        <w:t>Metastatic Breast Cancer</w:t>
      </w:r>
      <w:r w:rsidRPr="0095639C">
        <w:rPr>
          <w:i/>
          <w:szCs w:val="22"/>
          <w:lang w:val="mt-MT" w:eastAsia="en-GB"/>
        </w:rPr>
        <w:t>)</w:t>
      </w:r>
    </w:p>
    <w:p w14:paraId="3ACA2D5E" w14:textId="77777777" w:rsidR="00B81605" w:rsidRPr="0095639C" w:rsidRDefault="00B81605" w:rsidP="00B81605">
      <w:pPr>
        <w:rPr>
          <w:szCs w:val="22"/>
          <w:lang w:val="mt-MT" w:eastAsia="en-GB"/>
        </w:rPr>
      </w:pPr>
      <w:r w:rsidRPr="0095639C">
        <w:rPr>
          <w:szCs w:val="22"/>
          <w:lang w:val="mt-MT" w:eastAsia="en-GB"/>
        </w:rPr>
        <w:t>Il-pazjenti għandhom jirċievu trattament sal-progressjoni tal-marda jew sa tossiċità li ma tistax tiġi mmaniġġjata.</w:t>
      </w:r>
    </w:p>
    <w:p w14:paraId="793B48AF" w14:textId="77777777" w:rsidR="004D145C" w:rsidRPr="0095639C" w:rsidRDefault="004D145C" w:rsidP="00AE766C">
      <w:pPr>
        <w:rPr>
          <w:szCs w:val="22"/>
          <w:lang w:val="mt-MT" w:eastAsia="en-GB"/>
        </w:rPr>
      </w:pPr>
    </w:p>
    <w:p w14:paraId="72606419" w14:textId="77777777" w:rsidR="00AE766C" w:rsidRPr="00300F82" w:rsidRDefault="00AE766C" w:rsidP="00AE766C">
      <w:pPr>
        <w:rPr>
          <w:szCs w:val="22"/>
          <w:u w:val="single"/>
          <w:lang w:val="mt-MT" w:eastAsia="en-GB"/>
          <w:rPrChange w:id="52" w:author="Author">
            <w:rPr>
              <w:szCs w:val="22"/>
              <w:lang w:val="mt-MT" w:eastAsia="en-GB"/>
            </w:rPr>
          </w:rPrChange>
        </w:rPr>
      </w:pPr>
      <w:r w:rsidRPr="00300F82">
        <w:rPr>
          <w:szCs w:val="22"/>
          <w:u w:val="single"/>
          <w:lang w:val="mt-MT" w:eastAsia="en-GB"/>
          <w:rPrChange w:id="53" w:author="Author">
            <w:rPr>
              <w:i/>
              <w:iCs/>
              <w:szCs w:val="22"/>
              <w:lang w:val="mt-MT" w:eastAsia="en-GB"/>
            </w:rPr>
          </w:rPrChange>
        </w:rPr>
        <w:t>Modifika tad-doża</w:t>
      </w:r>
    </w:p>
    <w:p w14:paraId="76ECFD1A" w14:textId="77777777" w:rsidR="00AE766C" w:rsidRPr="0095639C" w:rsidRDefault="00EC38FF" w:rsidP="00AE766C">
      <w:pPr>
        <w:rPr>
          <w:szCs w:val="22"/>
          <w:lang w:val="mt-MT" w:eastAsia="en-GB"/>
        </w:rPr>
      </w:pPr>
      <w:r w:rsidRPr="0095639C">
        <w:rPr>
          <w:szCs w:val="22"/>
          <w:lang w:val="mt-MT" w:eastAsia="en-GB"/>
        </w:rPr>
        <w:t>L-i</w:t>
      </w:r>
      <w:r w:rsidR="00AE766C" w:rsidRPr="0095639C">
        <w:rPr>
          <w:szCs w:val="22"/>
          <w:lang w:val="mt-MT" w:eastAsia="en-GB"/>
        </w:rPr>
        <w:t>mmaniġġjar ta’ reazzjonijiet avversi sintomatiċi jista’</w:t>
      </w:r>
      <w:r w:rsidRPr="0095639C">
        <w:rPr>
          <w:szCs w:val="22"/>
          <w:lang w:val="mt-MT" w:eastAsia="en-GB"/>
        </w:rPr>
        <w:t xml:space="preserve"> jkun</w:t>
      </w:r>
      <w:r w:rsidR="00AE766C" w:rsidRPr="0095639C">
        <w:rPr>
          <w:szCs w:val="22"/>
          <w:lang w:val="mt-MT" w:eastAsia="en-GB"/>
        </w:rPr>
        <w:t xml:space="preserve"> jeħtieġ interruzzjoni temporanja, tnaqqis fid-doża, jew waqfien ta</w:t>
      </w:r>
      <w:r w:rsidR="00E62021" w:rsidRPr="0095639C">
        <w:rPr>
          <w:szCs w:val="22"/>
          <w:lang w:val="mt-MT" w:eastAsia="en-GB"/>
        </w:rPr>
        <w:t>t</w:t>
      </w:r>
      <w:r w:rsidR="00AE766C" w:rsidRPr="0095639C">
        <w:rPr>
          <w:szCs w:val="22"/>
          <w:lang w:val="mt-MT" w:eastAsia="en-GB"/>
        </w:rPr>
        <w:t>-</w:t>
      </w:r>
      <w:r w:rsidR="00E62021" w:rsidRPr="0095639C">
        <w:rPr>
          <w:szCs w:val="22"/>
          <w:lang w:val="mt-MT" w:eastAsia="en-GB"/>
        </w:rPr>
        <w:t>trattament</w:t>
      </w:r>
      <w:r w:rsidR="00AE766C" w:rsidRPr="0095639C">
        <w:rPr>
          <w:szCs w:val="22"/>
          <w:lang w:val="mt-MT" w:eastAsia="en-GB"/>
        </w:rPr>
        <w:t xml:space="preserve"> ta’ </w:t>
      </w:r>
      <w:r w:rsidR="00B81605" w:rsidRPr="0095639C">
        <w:rPr>
          <w:szCs w:val="22"/>
          <w:lang w:val="mt-MT" w:eastAsia="en-GB"/>
        </w:rPr>
        <w:t>trastuzumab emtansine</w:t>
      </w:r>
      <w:r w:rsidR="00AE766C" w:rsidRPr="0095639C">
        <w:rPr>
          <w:szCs w:val="22"/>
          <w:lang w:val="mt-MT" w:eastAsia="en-GB"/>
        </w:rPr>
        <w:t xml:space="preserve"> skont il-linji gwida pprovduti fit-test u f’Tabelli 1 </w:t>
      </w:r>
      <w:r w:rsidR="00B81605" w:rsidRPr="0095639C">
        <w:rPr>
          <w:szCs w:val="22"/>
          <w:lang w:val="mt-MT" w:eastAsia="en-GB"/>
        </w:rPr>
        <w:t>u 2</w:t>
      </w:r>
      <w:r w:rsidR="00AE766C" w:rsidRPr="0095639C">
        <w:rPr>
          <w:szCs w:val="22"/>
          <w:lang w:val="mt-MT" w:eastAsia="en-GB"/>
        </w:rPr>
        <w:t>.</w:t>
      </w:r>
    </w:p>
    <w:p w14:paraId="7CB6CF8B" w14:textId="77777777" w:rsidR="00AE766C" w:rsidRPr="0095639C" w:rsidRDefault="00AE766C" w:rsidP="00AE766C">
      <w:pPr>
        <w:rPr>
          <w:szCs w:val="22"/>
          <w:lang w:val="mt-MT" w:eastAsia="en-GB"/>
        </w:rPr>
      </w:pPr>
    </w:p>
    <w:p w14:paraId="0C450681" w14:textId="77777777" w:rsidR="00AE766C" w:rsidRPr="0095639C" w:rsidRDefault="00AE766C" w:rsidP="00AE766C">
      <w:pPr>
        <w:rPr>
          <w:szCs w:val="22"/>
          <w:lang w:val="mt-MT" w:eastAsia="en-GB"/>
        </w:rPr>
      </w:pPr>
      <w:r w:rsidRPr="0095639C">
        <w:rPr>
          <w:szCs w:val="22"/>
          <w:lang w:val="mt-MT" w:eastAsia="en-GB"/>
        </w:rPr>
        <w:t xml:space="preserve">Id-doża ta’ </w:t>
      </w:r>
      <w:r w:rsidR="00B81605" w:rsidRPr="0095639C">
        <w:rPr>
          <w:szCs w:val="22"/>
          <w:lang w:val="mt-MT" w:eastAsia="en-GB"/>
        </w:rPr>
        <w:t>trastuzumab emtansine</w:t>
      </w:r>
      <w:r w:rsidRPr="0095639C">
        <w:rPr>
          <w:szCs w:val="22"/>
          <w:lang w:val="mt-MT" w:eastAsia="en-GB"/>
        </w:rPr>
        <w:t xml:space="preserve"> m’għandhiex terġa’ tiġi miżjuda wara li jsir tnaqqis fid-doża.</w:t>
      </w:r>
    </w:p>
    <w:p w14:paraId="4F1731D8" w14:textId="77777777" w:rsidR="00AE766C" w:rsidRPr="0095639C" w:rsidRDefault="00AE766C" w:rsidP="00327737">
      <w:pPr>
        <w:rPr>
          <w:szCs w:val="22"/>
          <w:lang w:val="mt-MT"/>
        </w:rPr>
      </w:pPr>
    </w:p>
    <w:p w14:paraId="47E00109" w14:textId="77777777" w:rsidR="00AE766C" w:rsidRPr="0095639C" w:rsidRDefault="00AE766C" w:rsidP="00327737">
      <w:pPr>
        <w:keepNext/>
        <w:keepLines/>
        <w:rPr>
          <w:b/>
          <w:szCs w:val="22"/>
          <w:lang w:val="mt-MT"/>
        </w:rPr>
      </w:pPr>
      <w:r w:rsidRPr="0095639C">
        <w:rPr>
          <w:b/>
          <w:szCs w:val="22"/>
          <w:lang w:val="mt-MT"/>
        </w:rPr>
        <w:lastRenderedPageBreak/>
        <w:t>Tabella 1</w:t>
      </w:r>
      <w:r w:rsidRPr="0095639C">
        <w:rPr>
          <w:b/>
          <w:szCs w:val="22"/>
          <w:lang w:val="mt-MT"/>
        </w:rPr>
        <w:tab/>
        <w:t>Skeda ta’ tnaqqis fid-doża</w:t>
      </w:r>
    </w:p>
    <w:p w14:paraId="7794A0BD" w14:textId="77777777" w:rsidR="00AE766C" w:rsidRPr="0095639C" w:rsidRDefault="00AE766C" w:rsidP="00327737">
      <w:pPr>
        <w:keepNext/>
        <w:keepLines/>
        <w:rPr>
          <w:b/>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136"/>
      </w:tblGrid>
      <w:tr w:rsidR="00AE766C" w:rsidRPr="0095639C" w14:paraId="7793FD79" w14:textId="77777777" w:rsidTr="00B3032F">
        <w:tc>
          <w:tcPr>
            <w:tcW w:w="4082" w:type="dxa"/>
            <w:shd w:val="clear" w:color="auto" w:fill="FFFFFF"/>
          </w:tcPr>
          <w:p w14:paraId="1BE77723" w14:textId="77777777" w:rsidR="00AE766C" w:rsidRPr="0095639C" w:rsidRDefault="00AE766C" w:rsidP="00327737">
            <w:pPr>
              <w:keepNext/>
              <w:keepLines/>
              <w:jc w:val="center"/>
              <w:rPr>
                <w:b/>
                <w:szCs w:val="22"/>
                <w:lang w:val="mt-MT"/>
              </w:rPr>
            </w:pPr>
            <w:r w:rsidRPr="0095639C">
              <w:rPr>
                <w:b/>
                <w:szCs w:val="22"/>
                <w:lang w:val="mt-MT"/>
              </w:rPr>
              <w:t>Skeda ta’ tnaqqis fid-doża</w:t>
            </w:r>
          </w:p>
          <w:p w14:paraId="19D23297" w14:textId="77777777" w:rsidR="00AE766C" w:rsidRPr="0095639C" w:rsidRDefault="00AE766C" w:rsidP="00327737">
            <w:pPr>
              <w:keepNext/>
              <w:keepLines/>
              <w:jc w:val="center"/>
              <w:rPr>
                <w:b/>
                <w:szCs w:val="22"/>
                <w:lang w:val="mt-MT"/>
              </w:rPr>
            </w:pPr>
            <w:r w:rsidRPr="0095639C">
              <w:rPr>
                <w:b/>
                <w:szCs w:val="22"/>
                <w:lang w:val="mt-MT"/>
              </w:rPr>
              <w:t>(Doża tal-</w:t>
            </w:r>
            <w:r w:rsidR="00323F4D" w:rsidRPr="0095639C">
              <w:rPr>
                <w:b/>
                <w:szCs w:val="22"/>
                <w:lang w:val="mt-MT"/>
              </w:rPr>
              <w:t>b</w:t>
            </w:r>
            <w:r w:rsidRPr="0095639C">
              <w:rPr>
                <w:b/>
                <w:szCs w:val="22"/>
                <w:lang w:val="mt-MT"/>
              </w:rPr>
              <w:t>idu hija 3.6</w:t>
            </w:r>
            <w:r w:rsidR="00323F4D" w:rsidRPr="0095639C">
              <w:rPr>
                <w:b/>
                <w:szCs w:val="22"/>
                <w:lang w:val="mt-MT"/>
              </w:rPr>
              <w:t> </w:t>
            </w:r>
            <w:r w:rsidRPr="0095639C">
              <w:rPr>
                <w:b/>
                <w:szCs w:val="22"/>
                <w:lang w:val="mt-MT"/>
              </w:rPr>
              <w:t>mg/kg)</w:t>
            </w:r>
          </w:p>
        </w:tc>
        <w:tc>
          <w:tcPr>
            <w:tcW w:w="3136" w:type="dxa"/>
            <w:shd w:val="clear" w:color="auto" w:fill="FFFFFF"/>
          </w:tcPr>
          <w:p w14:paraId="2FEB792A" w14:textId="77777777" w:rsidR="00AE766C" w:rsidRPr="0095639C" w:rsidRDefault="00AE766C" w:rsidP="00327737">
            <w:pPr>
              <w:keepNext/>
              <w:keepLines/>
              <w:jc w:val="center"/>
              <w:rPr>
                <w:b/>
                <w:szCs w:val="22"/>
                <w:lang w:val="mt-MT"/>
              </w:rPr>
            </w:pPr>
            <w:r w:rsidRPr="0095639C">
              <w:rPr>
                <w:b/>
                <w:szCs w:val="22"/>
                <w:lang w:val="mt-MT"/>
              </w:rPr>
              <w:t>Doża li għandha tingħata</w:t>
            </w:r>
          </w:p>
        </w:tc>
      </w:tr>
      <w:tr w:rsidR="00AE766C" w:rsidRPr="0095639C" w14:paraId="233098A2" w14:textId="77777777" w:rsidTr="00B3032F">
        <w:tc>
          <w:tcPr>
            <w:tcW w:w="4082" w:type="dxa"/>
            <w:shd w:val="clear" w:color="auto" w:fill="FFFFFF"/>
          </w:tcPr>
          <w:p w14:paraId="036FF429" w14:textId="77777777" w:rsidR="00AE766C" w:rsidRPr="0095639C" w:rsidRDefault="00AE766C" w:rsidP="006B4D53">
            <w:pPr>
              <w:rPr>
                <w:szCs w:val="22"/>
                <w:lang w:val="mt-MT"/>
              </w:rPr>
            </w:pPr>
            <w:r w:rsidRPr="0095639C">
              <w:rPr>
                <w:szCs w:val="22"/>
                <w:lang w:val="mt-MT"/>
              </w:rPr>
              <w:t xml:space="preserve">L-ewwel </w:t>
            </w:r>
            <w:bookmarkStart w:id="54" w:name="OLE_LINK3"/>
            <w:bookmarkStart w:id="55" w:name="OLE_LINK4"/>
            <w:r w:rsidRPr="0095639C">
              <w:rPr>
                <w:szCs w:val="22"/>
                <w:lang w:val="mt-MT"/>
              </w:rPr>
              <w:t xml:space="preserve">tnaqqis </w:t>
            </w:r>
            <w:bookmarkEnd w:id="54"/>
            <w:bookmarkEnd w:id="55"/>
            <w:r w:rsidRPr="0095639C">
              <w:rPr>
                <w:szCs w:val="22"/>
                <w:lang w:val="mt-MT"/>
              </w:rPr>
              <w:t>fid-doża</w:t>
            </w:r>
          </w:p>
        </w:tc>
        <w:tc>
          <w:tcPr>
            <w:tcW w:w="3136" w:type="dxa"/>
            <w:shd w:val="clear" w:color="auto" w:fill="FFFFFF"/>
          </w:tcPr>
          <w:p w14:paraId="78F67D44" w14:textId="77777777" w:rsidR="00AE766C" w:rsidRPr="0095639C" w:rsidRDefault="00AE766C" w:rsidP="006B4D53">
            <w:pPr>
              <w:rPr>
                <w:szCs w:val="22"/>
                <w:lang w:val="mt-MT"/>
              </w:rPr>
            </w:pPr>
            <w:r w:rsidRPr="0095639C">
              <w:rPr>
                <w:szCs w:val="22"/>
                <w:lang w:val="mt-MT"/>
              </w:rPr>
              <w:t>3 mg/kg</w:t>
            </w:r>
          </w:p>
        </w:tc>
      </w:tr>
      <w:tr w:rsidR="00AE766C" w:rsidRPr="0095639C" w14:paraId="5D10FD77" w14:textId="77777777" w:rsidTr="00B3032F">
        <w:tc>
          <w:tcPr>
            <w:tcW w:w="4082" w:type="dxa"/>
            <w:shd w:val="clear" w:color="auto" w:fill="FFFFFF"/>
          </w:tcPr>
          <w:p w14:paraId="1A5C4D4E" w14:textId="77777777" w:rsidR="00AE766C" w:rsidRPr="0095639C" w:rsidRDefault="00AE766C" w:rsidP="006B4D53">
            <w:pPr>
              <w:rPr>
                <w:szCs w:val="22"/>
                <w:lang w:val="mt-MT"/>
              </w:rPr>
            </w:pPr>
            <w:r w:rsidRPr="0095639C">
              <w:rPr>
                <w:szCs w:val="22"/>
                <w:lang w:val="mt-MT"/>
              </w:rPr>
              <w:t>It-tieni tnaqqis fid-doża</w:t>
            </w:r>
          </w:p>
        </w:tc>
        <w:tc>
          <w:tcPr>
            <w:tcW w:w="3136" w:type="dxa"/>
            <w:shd w:val="clear" w:color="auto" w:fill="FFFFFF"/>
          </w:tcPr>
          <w:p w14:paraId="620E63A1" w14:textId="77777777" w:rsidR="00AE766C" w:rsidRPr="0095639C" w:rsidRDefault="00AE766C" w:rsidP="006B4D53">
            <w:pPr>
              <w:rPr>
                <w:szCs w:val="22"/>
                <w:lang w:val="mt-MT"/>
              </w:rPr>
            </w:pPr>
            <w:r w:rsidRPr="0095639C">
              <w:rPr>
                <w:szCs w:val="22"/>
                <w:lang w:val="mt-MT"/>
              </w:rPr>
              <w:t>2.4 mg/kg</w:t>
            </w:r>
          </w:p>
        </w:tc>
      </w:tr>
      <w:tr w:rsidR="00AE766C" w:rsidRPr="0095639C" w14:paraId="5292532A" w14:textId="77777777" w:rsidTr="00B3032F">
        <w:tc>
          <w:tcPr>
            <w:tcW w:w="4082" w:type="dxa"/>
            <w:shd w:val="clear" w:color="auto" w:fill="FFFFFF"/>
          </w:tcPr>
          <w:p w14:paraId="6FD8A03C" w14:textId="77777777" w:rsidR="00AE766C" w:rsidRPr="0095639C" w:rsidRDefault="00AE766C" w:rsidP="006B4D53">
            <w:pPr>
              <w:rPr>
                <w:szCs w:val="22"/>
                <w:lang w:val="mt-MT"/>
              </w:rPr>
            </w:pPr>
            <w:r w:rsidRPr="0095639C">
              <w:rPr>
                <w:szCs w:val="22"/>
                <w:lang w:val="mt-MT"/>
              </w:rPr>
              <w:t>Ħtieġa ta’ aktar tnaqqis fid-doża</w:t>
            </w:r>
          </w:p>
        </w:tc>
        <w:tc>
          <w:tcPr>
            <w:tcW w:w="3136" w:type="dxa"/>
            <w:shd w:val="clear" w:color="auto" w:fill="FFFFFF"/>
          </w:tcPr>
          <w:p w14:paraId="64880E1D" w14:textId="77777777" w:rsidR="00AE766C" w:rsidRPr="0095639C" w:rsidRDefault="00AE766C" w:rsidP="006B4D53">
            <w:pPr>
              <w:rPr>
                <w:szCs w:val="22"/>
                <w:lang w:val="mt-MT"/>
              </w:rPr>
            </w:pPr>
            <w:r w:rsidRPr="0095639C">
              <w:rPr>
                <w:szCs w:val="22"/>
                <w:lang w:val="mt-MT"/>
              </w:rPr>
              <w:t>Waqqaf i</w:t>
            </w:r>
            <w:r w:rsidR="00323F4D" w:rsidRPr="0095639C">
              <w:rPr>
                <w:szCs w:val="22"/>
                <w:lang w:val="mt-MT"/>
              </w:rPr>
              <w:t>t</w:t>
            </w:r>
            <w:r w:rsidRPr="0095639C">
              <w:rPr>
                <w:szCs w:val="22"/>
                <w:lang w:val="mt-MT"/>
              </w:rPr>
              <w:t>-</w:t>
            </w:r>
            <w:r w:rsidR="00323F4D" w:rsidRPr="0095639C">
              <w:rPr>
                <w:szCs w:val="22"/>
                <w:lang w:val="mt-MT"/>
              </w:rPr>
              <w:t>trattament</w:t>
            </w:r>
          </w:p>
        </w:tc>
      </w:tr>
    </w:tbl>
    <w:p w14:paraId="528D49EC" w14:textId="77777777" w:rsidR="00AE766C" w:rsidRPr="0095639C" w:rsidRDefault="00AE766C" w:rsidP="00AE766C">
      <w:pPr>
        <w:keepNext/>
        <w:rPr>
          <w:b/>
          <w:szCs w:val="22"/>
          <w:lang w:val="mt-MT"/>
        </w:rPr>
      </w:pPr>
    </w:p>
    <w:p w14:paraId="1159D082" w14:textId="77777777" w:rsidR="00E477D0" w:rsidRPr="0095639C" w:rsidRDefault="00E477D0" w:rsidP="003E2F9C">
      <w:pPr>
        <w:keepNext/>
        <w:rPr>
          <w:b/>
          <w:szCs w:val="22"/>
          <w:lang w:val="mt-MT"/>
        </w:rPr>
      </w:pPr>
      <w:r w:rsidRPr="0095639C">
        <w:rPr>
          <w:b/>
          <w:szCs w:val="22"/>
          <w:lang w:val="mt-MT"/>
        </w:rPr>
        <w:t>Tabella 2</w:t>
      </w:r>
      <w:r w:rsidRPr="0095639C">
        <w:rPr>
          <w:b/>
          <w:szCs w:val="22"/>
          <w:lang w:val="mt-MT"/>
        </w:rPr>
        <w:tab/>
        <w:t xml:space="preserve">Linji </w:t>
      </w:r>
      <w:del w:id="56" w:author="Author">
        <w:r w:rsidRPr="0095639C" w:rsidDel="007352D0">
          <w:rPr>
            <w:b/>
            <w:szCs w:val="22"/>
            <w:lang w:val="mt-MT"/>
          </w:rPr>
          <w:delText>G</w:delText>
        </w:r>
      </w:del>
      <w:ins w:id="57" w:author="Author">
        <w:r w:rsidR="007352D0" w:rsidRPr="0095639C">
          <w:rPr>
            <w:b/>
            <w:szCs w:val="22"/>
            <w:lang w:val="mt-MT"/>
          </w:rPr>
          <w:t>g</w:t>
        </w:r>
      </w:ins>
      <w:r w:rsidRPr="0095639C">
        <w:rPr>
          <w:b/>
          <w:szCs w:val="22"/>
          <w:lang w:val="mt-MT"/>
        </w:rPr>
        <w:t>wida għall-</w:t>
      </w:r>
      <w:del w:id="58" w:author="Author">
        <w:r w:rsidRPr="0095639C" w:rsidDel="007352D0">
          <w:rPr>
            <w:b/>
            <w:szCs w:val="22"/>
            <w:lang w:val="mt-MT"/>
          </w:rPr>
          <w:delText>M</w:delText>
        </w:r>
      </w:del>
      <w:ins w:id="59" w:author="Author">
        <w:r w:rsidR="007352D0" w:rsidRPr="0095639C">
          <w:rPr>
            <w:b/>
            <w:szCs w:val="22"/>
            <w:lang w:val="mt-MT"/>
          </w:rPr>
          <w:t>m</w:t>
        </w:r>
      </w:ins>
      <w:r w:rsidRPr="0095639C">
        <w:rPr>
          <w:b/>
          <w:szCs w:val="22"/>
          <w:lang w:val="mt-MT"/>
        </w:rPr>
        <w:t>odifikazzjoni fid-</w:t>
      </w:r>
      <w:del w:id="60" w:author="Author">
        <w:r w:rsidRPr="0095639C" w:rsidDel="007352D0">
          <w:rPr>
            <w:b/>
            <w:szCs w:val="22"/>
            <w:lang w:val="mt-MT"/>
          </w:rPr>
          <w:delText>D</w:delText>
        </w:r>
      </w:del>
      <w:ins w:id="61" w:author="Author">
        <w:r w:rsidR="007352D0" w:rsidRPr="0095639C">
          <w:rPr>
            <w:b/>
            <w:szCs w:val="22"/>
            <w:lang w:val="mt-MT"/>
          </w:rPr>
          <w:t>d</w:t>
        </w:r>
      </w:ins>
      <w:r w:rsidRPr="0095639C">
        <w:rPr>
          <w:b/>
          <w:szCs w:val="22"/>
          <w:lang w:val="mt-MT"/>
        </w:rPr>
        <w:t>oża</w:t>
      </w:r>
    </w:p>
    <w:p w14:paraId="3DA0C2AD" w14:textId="77777777" w:rsidR="00E477D0" w:rsidRPr="0095639C" w:rsidRDefault="00E477D0" w:rsidP="00E477D0">
      <w:pPr>
        <w:rPr>
          <w:lang w:val="mt-MT"/>
        </w:rPr>
      </w:pPr>
      <w:r w:rsidRPr="0095639C">
        <w:rPr>
          <w:lang w:val="mt-MT"/>
        </w:rPr>
        <w:t xml:space="preserve"> </w:t>
      </w:r>
    </w:p>
    <w:tbl>
      <w:tblPr>
        <w:tblW w:w="9056" w:type="dxa"/>
        <w:tblCellMar>
          <w:left w:w="0" w:type="dxa"/>
          <w:right w:w="0" w:type="dxa"/>
        </w:tblCellMar>
        <w:tblLook w:val="04A0" w:firstRow="1" w:lastRow="0" w:firstColumn="1" w:lastColumn="0" w:noHBand="0" w:noVBand="1"/>
      </w:tblPr>
      <w:tblGrid>
        <w:gridCol w:w="2413"/>
        <w:gridCol w:w="2412"/>
        <w:gridCol w:w="4231"/>
        <w:tblGridChange w:id="62">
          <w:tblGrid>
            <w:gridCol w:w="55"/>
            <w:gridCol w:w="2358"/>
            <w:gridCol w:w="55"/>
            <w:gridCol w:w="2234"/>
            <w:gridCol w:w="123"/>
            <w:gridCol w:w="4231"/>
            <w:gridCol w:w="55"/>
          </w:tblGrid>
        </w:tblGridChange>
      </w:tblGrid>
      <w:tr w:rsidR="00E477D0" w:rsidRPr="00473AD8" w14:paraId="06B51869" w14:textId="77777777" w:rsidTr="00327737">
        <w:trPr>
          <w:trHeight w:val="315"/>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5B592A35" w14:textId="77777777" w:rsidR="00E477D0" w:rsidRPr="0095639C" w:rsidRDefault="00E477D0" w:rsidP="00111FCE">
            <w:pPr>
              <w:jc w:val="center"/>
              <w:rPr>
                <w:b/>
                <w:lang w:val="mt-MT"/>
              </w:rPr>
            </w:pPr>
            <w:r w:rsidRPr="0095639C">
              <w:rPr>
                <w:b/>
                <w:szCs w:val="22"/>
                <w:lang w:val="mt-MT"/>
              </w:rPr>
              <w:t>Modifikazzjoni</w:t>
            </w:r>
            <w:r w:rsidR="0093735B" w:rsidRPr="0095639C">
              <w:rPr>
                <w:b/>
                <w:szCs w:val="22"/>
                <w:lang w:val="mt-MT"/>
              </w:rPr>
              <w:t>jiet</w:t>
            </w:r>
            <w:r w:rsidRPr="0095639C">
              <w:rPr>
                <w:b/>
                <w:lang w:val="mt-MT"/>
              </w:rPr>
              <w:t xml:space="preserve"> fid-</w:t>
            </w:r>
            <w:del w:id="63" w:author="Author">
              <w:r w:rsidRPr="0095639C" w:rsidDel="007352D0">
                <w:rPr>
                  <w:b/>
                  <w:lang w:val="mt-MT"/>
                </w:rPr>
                <w:delText>D</w:delText>
              </w:r>
            </w:del>
            <w:ins w:id="64" w:author="Author">
              <w:r w:rsidR="007352D0" w:rsidRPr="0095639C">
                <w:rPr>
                  <w:b/>
                  <w:lang w:val="mt-MT"/>
                </w:rPr>
                <w:t>d</w:t>
              </w:r>
            </w:ins>
            <w:r w:rsidRPr="0095639C">
              <w:rPr>
                <w:b/>
                <w:lang w:val="mt-MT"/>
              </w:rPr>
              <w:t xml:space="preserve">oża għal </w:t>
            </w:r>
            <w:del w:id="65" w:author="Author">
              <w:r w:rsidRPr="0095639C" w:rsidDel="007352D0">
                <w:rPr>
                  <w:b/>
                  <w:lang w:val="mt-MT"/>
                </w:rPr>
                <w:delText>P</w:delText>
              </w:r>
            </w:del>
            <w:ins w:id="66" w:author="Author">
              <w:r w:rsidR="007352D0" w:rsidRPr="0095639C">
                <w:rPr>
                  <w:b/>
                  <w:lang w:val="mt-MT"/>
                </w:rPr>
                <w:t>p</w:t>
              </w:r>
            </w:ins>
            <w:r w:rsidRPr="0095639C">
              <w:rPr>
                <w:b/>
                <w:lang w:val="mt-MT"/>
              </w:rPr>
              <w:t>azjenti b’EBC</w:t>
            </w:r>
          </w:p>
        </w:tc>
      </w:tr>
      <w:tr w:rsidR="00E477D0" w:rsidRPr="0095639C" w14:paraId="4A47B002" w14:textId="77777777" w:rsidTr="00300F82">
        <w:tblPrEx>
          <w:tblW w:w="9056" w:type="dxa"/>
          <w:tblCellMar>
            <w:left w:w="0" w:type="dxa"/>
            <w:right w:w="0" w:type="dxa"/>
          </w:tblCellMar>
          <w:tblPrExChange w:id="67" w:author="Author">
            <w:tblPrEx>
              <w:tblW w:w="9056" w:type="dxa"/>
              <w:tblCellMar>
                <w:left w:w="0" w:type="dxa"/>
                <w:right w:w="0" w:type="dxa"/>
              </w:tblCellMar>
            </w:tblPrEx>
          </w:tblPrExChange>
        </w:tblPrEx>
        <w:trPr>
          <w:trHeight w:val="155"/>
          <w:tblHeader/>
          <w:trPrChange w:id="68" w:author="Author">
            <w:trPr>
              <w:gridBefore w:val="1"/>
              <w:trHeight w:val="155"/>
              <w:tblHeader/>
            </w:trPr>
          </w:trPrChange>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Change w:id="69"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tcPrChange>
          </w:tcPr>
          <w:p w14:paraId="6C762FDC" w14:textId="77777777" w:rsidR="00E477D0" w:rsidRPr="0095639C" w:rsidRDefault="00E477D0" w:rsidP="00F41280">
            <w:pPr>
              <w:rPr>
                <w:b/>
                <w:bCs/>
                <w:lang w:val="mt-MT"/>
              </w:rPr>
            </w:pPr>
            <w:r w:rsidRPr="0095639C">
              <w:rPr>
                <w:b/>
                <w:lang w:val="mt-MT"/>
              </w:rPr>
              <w:t>Reazzjoni avversa</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Change w:id="70"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tcPrChange>
          </w:tcPr>
          <w:p w14:paraId="0D170236" w14:textId="77777777" w:rsidR="00E477D0" w:rsidRPr="0095639C" w:rsidRDefault="00E477D0" w:rsidP="00F41280">
            <w:pPr>
              <w:rPr>
                <w:lang w:val="mt-MT"/>
              </w:rPr>
            </w:pPr>
            <w:r w:rsidRPr="0095639C">
              <w:rPr>
                <w:b/>
                <w:bCs/>
                <w:lang w:val="mt-MT"/>
              </w:rPr>
              <w:t>Severità</w:t>
            </w:r>
          </w:p>
        </w:tc>
        <w:tc>
          <w:tcPr>
            <w:tcW w:w="4231" w:type="dxa"/>
            <w:tcBorders>
              <w:top w:val="single" w:sz="4" w:space="0" w:color="auto"/>
              <w:left w:val="single" w:sz="4" w:space="0" w:color="auto"/>
              <w:bottom w:val="single" w:sz="4" w:space="0" w:color="auto"/>
              <w:right w:val="single" w:sz="4" w:space="0" w:color="auto"/>
            </w:tcBorders>
            <w:tcPrChange w:id="71"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46BC8BB0" w14:textId="77777777" w:rsidR="00E477D0" w:rsidRPr="0095639C" w:rsidRDefault="00E477D0" w:rsidP="00F41280">
            <w:pPr>
              <w:rPr>
                <w:lang w:val="mt-MT"/>
              </w:rPr>
            </w:pPr>
            <w:r w:rsidRPr="0095639C">
              <w:rPr>
                <w:b/>
                <w:lang w:val="mt-MT"/>
              </w:rPr>
              <w:t>Modifikazzjoni fit-trattament</w:t>
            </w:r>
          </w:p>
        </w:tc>
      </w:tr>
      <w:tr w:rsidR="00E477D0" w:rsidRPr="00473AD8" w14:paraId="3D17CC11" w14:textId="77777777" w:rsidTr="00300F82">
        <w:tblPrEx>
          <w:tblW w:w="9056" w:type="dxa"/>
          <w:tblCellMar>
            <w:left w:w="0" w:type="dxa"/>
            <w:right w:w="0" w:type="dxa"/>
          </w:tblCellMar>
          <w:tblPrExChange w:id="72" w:author="Author">
            <w:tblPrEx>
              <w:tblW w:w="9056" w:type="dxa"/>
              <w:tblCellMar>
                <w:left w:w="0" w:type="dxa"/>
                <w:right w:w="0" w:type="dxa"/>
              </w:tblCellMar>
            </w:tblPrEx>
          </w:tblPrExChange>
        </w:tblPrEx>
        <w:trPr>
          <w:trHeight w:val="155"/>
          <w:trPrChange w:id="73" w:author="Author">
            <w:trPr>
              <w:gridBefore w:val="1"/>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74"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3B382B19" w14:textId="77777777" w:rsidR="00E477D0" w:rsidRPr="0095639C" w:rsidRDefault="00E477D0" w:rsidP="00E477D0">
            <w:pPr>
              <w:rPr>
                <w:lang w:val="mt-MT"/>
              </w:rPr>
            </w:pPr>
            <w:r w:rsidRPr="0095639C">
              <w:rPr>
                <w:lang w:val="mt-MT"/>
              </w:rPr>
              <w:t>Tromboċitopenija</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7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4DA26E9" w14:textId="77777777" w:rsidR="00E477D0" w:rsidRPr="0095639C" w:rsidRDefault="00E477D0" w:rsidP="00E477D0">
            <w:pPr>
              <w:rPr>
                <w:lang w:val="mt-MT"/>
              </w:rPr>
            </w:pPr>
            <w:r w:rsidRPr="0095639C">
              <w:rPr>
                <w:lang w:val="mt-MT"/>
              </w:rPr>
              <w:t>Grad 2-3 fil-jum tat-trattament skedat</w:t>
            </w:r>
            <w:r w:rsidRPr="0095639C">
              <w:rPr>
                <w:lang w:val="mt-MT"/>
              </w:rPr>
              <w:br/>
              <w:t>(25</w:t>
            </w:r>
            <w:ins w:id="76" w:author="Author">
              <w:r w:rsidR="007352D0" w:rsidRPr="0095639C">
                <w:rPr>
                  <w:lang w:val="mt-MT"/>
                </w:rPr>
                <w:t> </w:t>
              </w:r>
            </w:ins>
            <w:del w:id="77" w:author="Author">
              <w:r w:rsidRPr="0095639C" w:rsidDel="007352D0">
                <w:rPr>
                  <w:lang w:val="mt-MT"/>
                </w:rPr>
                <w:delText>,</w:delText>
              </w:r>
            </w:del>
            <w:r w:rsidRPr="0095639C">
              <w:rPr>
                <w:lang w:val="mt-MT"/>
              </w:rPr>
              <w:t>000 sa &lt; 75</w:t>
            </w:r>
            <w:ins w:id="78" w:author="Author">
              <w:r w:rsidR="007352D0" w:rsidRPr="0095639C">
                <w:rPr>
                  <w:lang w:val="mt-MT"/>
                </w:rPr>
                <w:t> </w:t>
              </w:r>
            </w:ins>
            <w:del w:id="79" w:author="Author">
              <w:r w:rsidRPr="0095639C" w:rsidDel="007352D0">
                <w:rPr>
                  <w:lang w:val="mt-MT"/>
                </w:rPr>
                <w:delText>,</w:delText>
              </w:r>
            </w:del>
            <w:r w:rsidRPr="0095639C">
              <w:rPr>
                <w:lang w:val="mt-MT"/>
              </w:rPr>
              <w:t>000/mm</w:t>
            </w:r>
            <w:r w:rsidRPr="0095639C">
              <w:rPr>
                <w:vertAlign w:val="superscript"/>
                <w:lang w:val="mt-MT"/>
              </w:rPr>
              <w:t>3</w:t>
            </w:r>
            <w:r w:rsidRPr="0095639C">
              <w:rPr>
                <w:lang w:val="mt-MT"/>
              </w:rPr>
              <w:t>)</w:t>
            </w:r>
          </w:p>
        </w:tc>
        <w:tc>
          <w:tcPr>
            <w:tcW w:w="4231" w:type="dxa"/>
            <w:tcBorders>
              <w:top w:val="single" w:sz="4" w:space="0" w:color="auto"/>
              <w:left w:val="single" w:sz="4" w:space="0" w:color="auto"/>
              <w:bottom w:val="single" w:sz="4" w:space="0" w:color="auto"/>
              <w:right w:val="single" w:sz="4" w:space="0" w:color="auto"/>
            </w:tcBorders>
            <w:tcPrChange w:id="80"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7013A7C3" w14:textId="77777777" w:rsidR="00E477D0" w:rsidRPr="0095639C" w:rsidRDefault="00E477D0" w:rsidP="00F41280">
            <w:pPr>
              <w:rPr>
                <w:lang w:val="mt-MT"/>
              </w:rPr>
            </w:pPr>
            <w:r w:rsidRPr="0095639C">
              <w:rPr>
                <w:lang w:val="mt-MT"/>
              </w:rPr>
              <w:t>Tagħtix trastuzumab emtansine qabel ma l-għadd ta’ plejtlits jirkupra għal</w:t>
            </w:r>
            <w:r w:rsidRPr="00300F82">
              <w:rPr>
                <w:rFonts w:eastAsia="MS Mincho" w:hint="eastAsia"/>
                <w:szCs w:val="22"/>
                <w:lang w:val="mt-MT"/>
                <w:rPrChange w:id="81" w:author="Author">
                  <w:rPr>
                    <w:rFonts w:ascii="Symbol" w:eastAsia="MS Mincho" w:hAnsi="Symbol" w:hint="eastAsia"/>
                    <w:szCs w:val="22"/>
                    <w:lang w:val="mt-MT"/>
                  </w:rPr>
                </w:rPrChange>
              </w:rPr>
              <w:sym w:font="Symbol" w:char="F020"/>
            </w:r>
            <w:r w:rsidRPr="00300F82">
              <w:rPr>
                <w:rFonts w:eastAsia="MS Mincho" w:hint="eastAsia"/>
                <w:szCs w:val="22"/>
                <w:lang w:val="mt-MT"/>
                <w:rPrChange w:id="82" w:author="Author">
                  <w:rPr>
                    <w:rFonts w:ascii="Symbol" w:eastAsia="MS Mincho" w:hAnsi="Symbol" w:hint="eastAsia"/>
                    <w:szCs w:val="22"/>
                    <w:lang w:val="mt-MT"/>
                  </w:rPr>
                </w:rPrChange>
              </w:rPr>
              <w:sym w:font="Symbol" w:char="F0A3"/>
            </w:r>
            <w:r w:rsidRPr="0095639C">
              <w:rPr>
                <w:lang w:val="mt-MT"/>
              </w:rPr>
              <w:t> Grad 1 (≥ 75</w:t>
            </w:r>
            <w:ins w:id="83" w:author="Author">
              <w:r w:rsidR="007352D0" w:rsidRPr="0095639C">
                <w:rPr>
                  <w:lang w:val="mt-MT"/>
                </w:rPr>
                <w:t> </w:t>
              </w:r>
            </w:ins>
            <w:del w:id="84" w:author="Author">
              <w:r w:rsidRPr="0095639C" w:rsidDel="007352D0">
                <w:rPr>
                  <w:lang w:val="mt-MT"/>
                </w:rPr>
                <w:delText>,</w:delText>
              </w:r>
            </w:del>
            <w:r w:rsidRPr="0095639C">
              <w:rPr>
                <w:lang w:val="mt-MT"/>
              </w:rPr>
              <w:t>000/mm</w:t>
            </w:r>
            <w:r w:rsidRPr="0095639C">
              <w:rPr>
                <w:vertAlign w:val="superscript"/>
                <w:lang w:val="mt-MT"/>
              </w:rPr>
              <w:t>3</w:t>
            </w:r>
            <w:r w:rsidRPr="0095639C">
              <w:rPr>
                <w:lang w:val="mt-MT"/>
              </w:rPr>
              <w:t>), u wara ttratta fl-istess livell tad-doża. Jekk pazjent jeħtieġ ittardjar għal darbtejn minħabba tromboċitopenija, ikkunsidra li tnaqqas id-doża b’livell wieħed.</w:t>
            </w:r>
          </w:p>
        </w:tc>
      </w:tr>
      <w:tr w:rsidR="00E477D0" w:rsidRPr="00473AD8" w14:paraId="66B502E0" w14:textId="77777777" w:rsidTr="00300F82">
        <w:tblPrEx>
          <w:tblW w:w="9056" w:type="dxa"/>
          <w:tblCellMar>
            <w:left w:w="0" w:type="dxa"/>
            <w:right w:w="0" w:type="dxa"/>
          </w:tblCellMar>
          <w:tblPrExChange w:id="85" w:author="Author">
            <w:tblPrEx>
              <w:tblW w:w="9056" w:type="dxa"/>
              <w:tblCellMar>
                <w:left w:w="0" w:type="dxa"/>
                <w:right w:w="0" w:type="dxa"/>
              </w:tblCellMar>
            </w:tblPrEx>
          </w:tblPrExChange>
        </w:tblPrEx>
        <w:trPr>
          <w:trHeight w:val="155"/>
          <w:trPrChange w:id="86" w:author="Author">
            <w:trPr>
              <w:gridBefore w:val="1"/>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87" w:author="Author">
              <w:tcPr>
                <w:tcW w:w="0" w:type="auto"/>
                <w:gridSpan w:val="2"/>
                <w:vMerge/>
                <w:tcBorders>
                  <w:left w:val="single" w:sz="4" w:space="0" w:color="auto"/>
                  <w:right w:val="single" w:sz="4" w:space="0" w:color="auto"/>
                </w:tcBorders>
                <w:tcMar>
                  <w:top w:w="30" w:type="dxa"/>
                  <w:left w:w="45" w:type="dxa"/>
                  <w:bottom w:w="30" w:type="dxa"/>
                  <w:right w:w="45" w:type="dxa"/>
                </w:tcMar>
              </w:tcPr>
            </w:tcPrChange>
          </w:tcPr>
          <w:p w14:paraId="54FC7520" w14:textId="77777777" w:rsidR="00E477D0" w:rsidRPr="0095639C" w:rsidRDefault="00E477D0" w:rsidP="00F41280">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8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4263B5E" w14:textId="77777777" w:rsidR="00E477D0" w:rsidRPr="0095639C" w:rsidRDefault="00E477D0" w:rsidP="00EC5970">
            <w:pPr>
              <w:rPr>
                <w:lang w:val="mt-MT"/>
              </w:rPr>
            </w:pPr>
            <w:r w:rsidRPr="0095639C">
              <w:rPr>
                <w:lang w:val="mt-MT"/>
              </w:rPr>
              <w:t xml:space="preserve">Grad 4 fi kwalunkwe ħin </w:t>
            </w:r>
            <w:r w:rsidRPr="0095639C">
              <w:rPr>
                <w:lang w:val="mt-MT"/>
              </w:rPr>
              <w:br/>
              <w:t>&lt; 25</w:t>
            </w:r>
            <w:ins w:id="89" w:author="Author">
              <w:r w:rsidR="007352D0" w:rsidRPr="0095639C">
                <w:rPr>
                  <w:lang w:val="mt-MT"/>
                </w:rPr>
                <w:t> </w:t>
              </w:r>
            </w:ins>
            <w:del w:id="90" w:author="Author">
              <w:r w:rsidRPr="0095639C" w:rsidDel="007352D0">
                <w:rPr>
                  <w:lang w:val="mt-MT"/>
                </w:rPr>
                <w:delText>,</w:delText>
              </w:r>
            </w:del>
            <w:r w:rsidRPr="0095639C">
              <w:rPr>
                <w:lang w:val="mt-MT"/>
              </w:rPr>
              <w:t>000/mm</w:t>
            </w:r>
            <w:r w:rsidRPr="0095639C">
              <w:rPr>
                <w:vertAlign w:val="superscript"/>
                <w:lang w:val="mt-MT"/>
              </w:rPr>
              <w:t>3</w:t>
            </w:r>
          </w:p>
        </w:tc>
        <w:tc>
          <w:tcPr>
            <w:tcW w:w="4231" w:type="dxa"/>
            <w:tcBorders>
              <w:top w:val="single" w:sz="4" w:space="0" w:color="auto"/>
              <w:left w:val="single" w:sz="4" w:space="0" w:color="auto"/>
              <w:bottom w:val="single" w:sz="4" w:space="0" w:color="auto"/>
              <w:right w:val="single" w:sz="4" w:space="0" w:color="auto"/>
            </w:tcBorders>
            <w:tcPrChange w:id="91"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79C070D1" w14:textId="77777777" w:rsidR="00E477D0" w:rsidRPr="0095639C" w:rsidRDefault="00E477D0" w:rsidP="00F41280">
            <w:pPr>
              <w:rPr>
                <w:lang w:val="mt-MT"/>
              </w:rPr>
            </w:pPr>
            <w:r w:rsidRPr="0095639C">
              <w:rPr>
                <w:lang w:val="mt-MT"/>
              </w:rPr>
              <w:t xml:space="preserve">Tagħtix trastuzumab emtansine qabel ma l-għadd ta’ plejtlits jirkupra għal </w:t>
            </w:r>
            <w:r w:rsidRPr="00300F82">
              <w:rPr>
                <w:rFonts w:eastAsia="MS Mincho" w:hint="eastAsia"/>
                <w:szCs w:val="22"/>
                <w:lang w:val="mt-MT"/>
                <w:rPrChange w:id="92" w:author="Author">
                  <w:rPr>
                    <w:rFonts w:ascii="Symbol" w:eastAsia="MS Mincho" w:hAnsi="Symbol" w:hint="eastAsia"/>
                    <w:szCs w:val="22"/>
                    <w:lang w:val="mt-MT"/>
                  </w:rPr>
                </w:rPrChange>
              </w:rPr>
              <w:sym w:font="Symbol" w:char="F0A3"/>
            </w:r>
            <w:r w:rsidRPr="0095639C">
              <w:rPr>
                <w:lang w:val="mt-MT"/>
              </w:rPr>
              <w:t> Grad 1 (≥ 75</w:t>
            </w:r>
            <w:ins w:id="93" w:author="Author">
              <w:r w:rsidR="007352D0" w:rsidRPr="0095639C">
                <w:rPr>
                  <w:lang w:val="mt-MT"/>
                </w:rPr>
                <w:t> </w:t>
              </w:r>
            </w:ins>
            <w:del w:id="94" w:author="Author">
              <w:r w:rsidRPr="0095639C" w:rsidDel="007352D0">
                <w:rPr>
                  <w:lang w:val="mt-MT"/>
                </w:rPr>
                <w:delText>,</w:delText>
              </w:r>
            </w:del>
            <w:r w:rsidRPr="0095639C">
              <w:rPr>
                <w:lang w:val="mt-MT"/>
              </w:rPr>
              <w:t>000/mm</w:t>
            </w:r>
            <w:r w:rsidRPr="0095639C">
              <w:rPr>
                <w:vertAlign w:val="superscript"/>
                <w:lang w:val="mt-MT"/>
              </w:rPr>
              <w:t>3</w:t>
            </w:r>
            <w:r w:rsidRPr="0095639C">
              <w:rPr>
                <w:lang w:val="mt-MT"/>
              </w:rPr>
              <w:t>), u wara naqqas livell wieħed tad-doża.</w:t>
            </w:r>
          </w:p>
        </w:tc>
      </w:tr>
      <w:tr w:rsidR="00E477D0" w:rsidRPr="00473AD8" w14:paraId="002B0C89" w14:textId="77777777" w:rsidTr="00300F82">
        <w:tblPrEx>
          <w:tblW w:w="9056" w:type="dxa"/>
          <w:tblCellMar>
            <w:left w:w="0" w:type="dxa"/>
            <w:right w:w="0" w:type="dxa"/>
          </w:tblCellMar>
          <w:tblPrExChange w:id="95" w:author="Author">
            <w:tblPrEx>
              <w:tblW w:w="9056" w:type="dxa"/>
              <w:tblCellMar>
                <w:left w:w="0" w:type="dxa"/>
                <w:right w:w="0" w:type="dxa"/>
              </w:tblCellMar>
            </w:tblPrEx>
          </w:tblPrExChange>
        </w:tblPrEx>
        <w:trPr>
          <w:trHeight w:val="155"/>
          <w:trPrChange w:id="96" w:author="Author">
            <w:trPr>
              <w:gridBefore w:val="1"/>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97"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493C3C71" w14:textId="77777777" w:rsidR="00E477D0" w:rsidRPr="0095639C" w:rsidRDefault="00E477D0" w:rsidP="00F41280">
            <w:pPr>
              <w:rPr>
                <w:b/>
                <w:lang w:val="mt-MT"/>
              </w:rPr>
            </w:pPr>
            <w:r w:rsidRPr="0095639C">
              <w:rPr>
                <w:lang w:val="mt-MT"/>
              </w:rPr>
              <w:t>Żieda fl-Alanine Transaminase (ALT)</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9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6E79890" w14:textId="77777777" w:rsidR="00E477D0" w:rsidRPr="0095639C" w:rsidRDefault="00E477D0" w:rsidP="00F41280">
            <w:pPr>
              <w:rPr>
                <w:b/>
                <w:bCs/>
                <w:lang w:val="mt-MT"/>
              </w:rPr>
            </w:pPr>
            <w:r w:rsidRPr="0095639C">
              <w:rPr>
                <w:lang w:val="mt-MT"/>
              </w:rPr>
              <w:t>Grad 2-3</w:t>
            </w:r>
            <w:r w:rsidRPr="0095639C">
              <w:rPr>
                <w:lang w:val="mt-MT"/>
              </w:rPr>
              <w:br/>
              <w:t>(&gt; 3.0 sa ≤ 20</w:t>
            </w:r>
            <w:r w:rsidR="00181D9D" w:rsidRPr="0095639C">
              <w:rPr>
                <w:lang w:val="mt-MT"/>
              </w:rPr>
              <w:t xml:space="preserve"> </w:t>
            </w:r>
            <w:r w:rsidRPr="00300F82">
              <w:rPr>
                <w:rFonts w:hint="eastAsia"/>
                <w:szCs w:val="22"/>
                <w:lang w:val="mt-MT"/>
                <w:rPrChange w:id="99" w:author="Author">
                  <w:rPr>
                    <w:rFonts w:ascii="Symbol" w:hAnsi="Symbol" w:hint="eastAsia"/>
                    <w:szCs w:val="22"/>
                    <w:lang w:val="mt-MT"/>
                  </w:rPr>
                </w:rPrChange>
              </w:rPr>
              <w:sym w:font="Symbol" w:char="F0B4"/>
            </w:r>
            <w:r w:rsidRPr="0095639C">
              <w:rPr>
                <w:lang w:val="mt-MT"/>
              </w:rPr>
              <w:t xml:space="preserve"> ULN fil-jum tat-trattament skedat)</w:t>
            </w:r>
          </w:p>
        </w:tc>
        <w:tc>
          <w:tcPr>
            <w:tcW w:w="4231" w:type="dxa"/>
            <w:tcBorders>
              <w:top w:val="single" w:sz="4" w:space="0" w:color="auto"/>
              <w:left w:val="single" w:sz="4" w:space="0" w:color="auto"/>
              <w:bottom w:val="single" w:sz="4" w:space="0" w:color="auto"/>
              <w:right w:val="single" w:sz="4" w:space="0" w:color="auto"/>
            </w:tcBorders>
            <w:tcPrChange w:id="100"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1DD49A2A" w14:textId="77777777" w:rsidR="00E477D0" w:rsidRPr="0095639C" w:rsidRDefault="00E477D0" w:rsidP="00F41280">
            <w:pPr>
              <w:rPr>
                <w:b/>
                <w:lang w:val="mt-MT"/>
              </w:rPr>
            </w:pPr>
            <w:r w:rsidRPr="0095639C">
              <w:rPr>
                <w:lang w:val="mt-MT"/>
              </w:rPr>
              <w:t>Tagħtix trastuzumab emtansine qabel ma l-ALT jirkupra għal Grad</w:t>
            </w:r>
            <w:ins w:id="101" w:author="Author">
              <w:r w:rsidR="007352D0" w:rsidRPr="0095639C">
                <w:rPr>
                  <w:lang w:val="mt-MT"/>
                </w:rPr>
                <w:t> </w:t>
              </w:r>
            </w:ins>
            <w:del w:id="102" w:author="Author">
              <w:r w:rsidRPr="0095639C" w:rsidDel="007352D0">
                <w:rPr>
                  <w:lang w:val="mt-MT"/>
                </w:rPr>
                <w:delText xml:space="preserve"> </w:delText>
              </w:r>
            </w:del>
            <w:r w:rsidRPr="0095639C">
              <w:rPr>
                <w:lang w:val="mt-MT"/>
              </w:rPr>
              <w:t>≤ 1, u wara naqqas livell wieħed tad-doża</w:t>
            </w:r>
          </w:p>
        </w:tc>
      </w:tr>
      <w:tr w:rsidR="00E477D0" w:rsidRPr="0095639C" w14:paraId="3CFDC94D" w14:textId="77777777" w:rsidTr="00300F82">
        <w:tblPrEx>
          <w:tblW w:w="9056" w:type="dxa"/>
          <w:tblCellMar>
            <w:left w:w="0" w:type="dxa"/>
            <w:right w:w="0" w:type="dxa"/>
          </w:tblCellMar>
          <w:tblPrExChange w:id="103" w:author="Author">
            <w:tblPrEx>
              <w:tblW w:w="9056" w:type="dxa"/>
              <w:tblCellMar>
                <w:left w:w="0" w:type="dxa"/>
                <w:right w:w="0" w:type="dxa"/>
              </w:tblCellMar>
            </w:tblPrEx>
          </w:tblPrExChange>
        </w:tblPrEx>
        <w:trPr>
          <w:trHeight w:val="155"/>
          <w:trPrChange w:id="104" w:author="Author">
            <w:trPr>
              <w:gridBefore w:val="1"/>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05" w:author="Author">
              <w:tcPr>
                <w:tcW w:w="0" w:type="auto"/>
                <w:gridSpan w:val="2"/>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0E8C9DFE" w14:textId="77777777" w:rsidR="00E477D0" w:rsidRPr="0095639C" w:rsidRDefault="00E477D0" w:rsidP="00F41280">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06"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395D1EC" w14:textId="77777777" w:rsidR="00E477D0" w:rsidRPr="0095639C" w:rsidRDefault="00E477D0" w:rsidP="00F41280">
            <w:pPr>
              <w:rPr>
                <w:lang w:val="mt-MT"/>
              </w:rPr>
            </w:pPr>
            <w:r w:rsidRPr="0095639C">
              <w:rPr>
                <w:lang w:val="mt-MT"/>
              </w:rPr>
              <w:t>Grad 4</w:t>
            </w:r>
            <w:r w:rsidRPr="0095639C">
              <w:rPr>
                <w:lang w:val="mt-MT"/>
              </w:rPr>
              <w:br/>
              <w:t xml:space="preserve">(&gt; 20 </w:t>
            </w:r>
            <w:r w:rsidRPr="00300F82">
              <w:rPr>
                <w:rFonts w:hint="eastAsia"/>
                <w:szCs w:val="22"/>
                <w:lang w:val="mt-MT"/>
                <w:rPrChange w:id="107" w:author="Author">
                  <w:rPr>
                    <w:rFonts w:ascii="Symbol" w:hAnsi="Symbol" w:hint="eastAsia"/>
                    <w:szCs w:val="22"/>
                    <w:lang w:val="mt-MT"/>
                  </w:rPr>
                </w:rPrChange>
              </w:rPr>
              <w:sym w:font="Symbol" w:char="F0B4"/>
            </w:r>
            <w:r w:rsidRPr="0095639C">
              <w:rPr>
                <w:lang w:val="mt-MT"/>
              </w:rPr>
              <w:t xml:space="preserve"> ULN fi kwalunkwe ħin)</w:t>
            </w:r>
          </w:p>
        </w:tc>
        <w:tc>
          <w:tcPr>
            <w:tcW w:w="4231" w:type="dxa"/>
            <w:tcBorders>
              <w:top w:val="single" w:sz="4" w:space="0" w:color="auto"/>
              <w:left w:val="single" w:sz="4" w:space="0" w:color="auto"/>
              <w:bottom w:val="single" w:sz="4" w:space="0" w:color="auto"/>
              <w:right w:val="single" w:sz="4" w:space="0" w:color="auto"/>
            </w:tcBorders>
            <w:tcPrChange w:id="108"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65A318DD" w14:textId="77777777" w:rsidR="00E477D0" w:rsidRPr="0095639C" w:rsidRDefault="00E477D0" w:rsidP="00F41280">
            <w:pPr>
              <w:rPr>
                <w:lang w:val="mt-MT"/>
              </w:rPr>
            </w:pPr>
            <w:r w:rsidRPr="0095639C">
              <w:rPr>
                <w:lang w:val="mt-MT"/>
              </w:rPr>
              <w:t xml:space="preserve">Waqqaf </w:t>
            </w:r>
            <w:r w:rsidRPr="0095639C">
              <w:rPr>
                <w:szCs w:val="16"/>
                <w:lang w:val="mt-MT"/>
              </w:rPr>
              <w:t>trastuzumab emtansine</w:t>
            </w:r>
          </w:p>
        </w:tc>
      </w:tr>
      <w:tr w:rsidR="00E477D0" w:rsidRPr="00473AD8" w14:paraId="446B84AD" w14:textId="77777777" w:rsidTr="00300F82">
        <w:tblPrEx>
          <w:tblW w:w="9056" w:type="dxa"/>
          <w:tblCellMar>
            <w:left w:w="0" w:type="dxa"/>
            <w:right w:w="0" w:type="dxa"/>
          </w:tblCellMar>
          <w:tblPrExChange w:id="109" w:author="Author">
            <w:tblPrEx>
              <w:tblW w:w="9056" w:type="dxa"/>
              <w:tblCellMar>
                <w:left w:w="0" w:type="dxa"/>
                <w:right w:w="0" w:type="dxa"/>
              </w:tblCellMar>
            </w:tblPrEx>
          </w:tblPrExChange>
        </w:tblPrEx>
        <w:trPr>
          <w:trHeight w:val="155"/>
          <w:trPrChange w:id="110" w:author="Author">
            <w:trPr>
              <w:gridBefore w:val="1"/>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111"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6F2061D7" w14:textId="77777777" w:rsidR="00E477D0" w:rsidRPr="0095639C" w:rsidRDefault="00E477D0" w:rsidP="00F41280">
            <w:pPr>
              <w:rPr>
                <w:lang w:val="mt-MT"/>
              </w:rPr>
            </w:pPr>
            <w:r w:rsidRPr="0095639C">
              <w:rPr>
                <w:lang w:val="mt-MT"/>
              </w:rPr>
              <w:t>Żieda fl-Aspartate Transaminase (AST)</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1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8567143" w14:textId="77777777" w:rsidR="00E477D0" w:rsidRPr="0095639C" w:rsidRDefault="00E477D0" w:rsidP="00F41280">
            <w:pPr>
              <w:rPr>
                <w:lang w:val="mt-MT"/>
              </w:rPr>
            </w:pPr>
            <w:r w:rsidRPr="0095639C">
              <w:rPr>
                <w:lang w:val="mt-MT"/>
              </w:rPr>
              <w:t xml:space="preserve">Grad 2 </w:t>
            </w:r>
            <w:r w:rsidRPr="0095639C">
              <w:rPr>
                <w:lang w:val="mt-MT"/>
              </w:rPr>
              <w:br/>
              <w:t>(&gt; 3.0 sa ≤ 5</w:t>
            </w:r>
            <w:r w:rsidR="00181D9D" w:rsidRPr="0095639C">
              <w:rPr>
                <w:lang w:val="mt-MT"/>
              </w:rPr>
              <w:t xml:space="preserve"> </w:t>
            </w:r>
            <w:r w:rsidRPr="00300F82">
              <w:rPr>
                <w:rFonts w:hint="eastAsia"/>
                <w:szCs w:val="22"/>
                <w:lang w:val="mt-MT"/>
                <w:rPrChange w:id="113" w:author="Author">
                  <w:rPr>
                    <w:rFonts w:ascii="Symbol" w:hAnsi="Symbol" w:hint="eastAsia"/>
                    <w:szCs w:val="22"/>
                    <w:lang w:val="mt-MT"/>
                  </w:rPr>
                </w:rPrChange>
              </w:rPr>
              <w:sym w:font="Symbol" w:char="F0B4"/>
            </w:r>
            <w:r w:rsidRPr="0095639C">
              <w:rPr>
                <w:lang w:val="mt-MT"/>
              </w:rPr>
              <w:t xml:space="preserve"> ULN fil-jum tat-trattament skedat) </w:t>
            </w:r>
          </w:p>
        </w:tc>
        <w:tc>
          <w:tcPr>
            <w:tcW w:w="4231" w:type="dxa"/>
            <w:tcBorders>
              <w:top w:val="single" w:sz="4" w:space="0" w:color="auto"/>
              <w:left w:val="single" w:sz="4" w:space="0" w:color="auto"/>
              <w:bottom w:val="single" w:sz="4" w:space="0" w:color="auto"/>
              <w:right w:val="single" w:sz="4" w:space="0" w:color="auto"/>
            </w:tcBorders>
            <w:tcPrChange w:id="114"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3743F06E" w14:textId="77777777" w:rsidR="00E477D0" w:rsidRPr="0095639C" w:rsidRDefault="00E477D0" w:rsidP="00F41280">
            <w:pPr>
              <w:rPr>
                <w:lang w:val="mt-MT"/>
              </w:rPr>
            </w:pPr>
            <w:r w:rsidRPr="0095639C">
              <w:rPr>
                <w:lang w:val="mt-MT"/>
              </w:rPr>
              <w:t>Tagħtix trastuzumab emtansine qabel ma l-AST jirkupra għal Grad</w:t>
            </w:r>
            <w:ins w:id="115" w:author="Author">
              <w:r w:rsidR="007352D0" w:rsidRPr="0095639C">
                <w:rPr>
                  <w:lang w:val="mt-MT"/>
                </w:rPr>
                <w:t> </w:t>
              </w:r>
            </w:ins>
            <w:del w:id="116" w:author="Author">
              <w:r w:rsidRPr="0095639C" w:rsidDel="007352D0">
                <w:rPr>
                  <w:lang w:val="mt-MT"/>
                </w:rPr>
                <w:delText xml:space="preserve"> </w:delText>
              </w:r>
            </w:del>
            <w:r w:rsidRPr="00300F82">
              <w:rPr>
                <w:rFonts w:hint="eastAsia"/>
                <w:szCs w:val="22"/>
                <w:lang w:val="mt-MT"/>
                <w:rPrChange w:id="117" w:author="Author">
                  <w:rPr>
                    <w:rFonts w:ascii="Symbol" w:hAnsi="Symbol" w:hint="eastAsia"/>
                    <w:szCs w:val="22"/>
                    <w:lang w:val="mt-MT"/>
                  </w:rPr>
                </w:rPrChange>
              </w:rPr>
              <w:sym w:font="Symbol" w:char="F0A3"/>
            </w:r>
            <w:r w:rsidRPr="0095639C">
              <w:rPr>
                <w:lang w:val="mt-MT"/>
              </w:rPr>
              <w:t> 1, u wara ttratta fl-istess livell tad-doża</w:t>
            </w:r>
          </w:p>
        </w:tc>
      </w:tr>
      <w:tr w:rsidR="00E477D0" w:rsidRPr="00473AD8" w14:paraId="33AB2745" w14:textId="77777777" w:rsidTr="00300F82">
        <w:tblPrEx>
          <w:tblW w:w="9056" w:type="dxa"/>
          <w:tblCellMar>
            <w:left w:w="0" w:type="dxa"/>
            <w:right w:w="0" w:type="dxa"/>
          </w:tblCellMar>
          <w:tblPrExChange w:id="118" w:author="Author">
            <w:tblPrEx>
              <w:tblW w:w="9056" w:type="dxa"/>
              <w:tblCellMar>
                <w:left w:w="0" w:type="dxa"/>
                <w:right w:w="0" w:type="dxa"/>
              </w:tblCellMar>
            </w:tblPrEx>
          </w:tblPrExChange>
        </w:tblPrEx>
        <w:trPr>
          <w:trHeight w:val="155"/>
          <w:trPrChange w:id="119" w:author="Author">
            <w:trPr>
              <w:gridBefore w:val="1"/>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120" w:author="Author">
              <w:tcPr>
                <w:tcW w:w="0" w:type="auto"/>
                <w:gridSpan w:val="2"/>
                <w:vMerge/>
                <w:tcBorders>
                  <w:left w:val="single" w:sz="4" w:space="0" w:color="auto"/>
                  <w:right w:val="single" w:sz="4" w:space="0" w:color="auto"/>
                </w:tcBorders>
                <w:tcMar>
                  <w:top w:w="30" w:type="dxa"/>
                  <w:left w:w="45" w:type="dxa"/>
                  <w:bottom w:w="30" w:type="dxa"/>
                  <w:right w:w="45" w:type="dxa"/>
                </w:tcMar>
              </w:tcPr>
            </w:tcPrChange>
          </w:tcPr>
          <w:p w14:paraId="6BCDBD15" w14:textId="77777777" w:rsidR="00E477D0" w:rsidRPr="0095639C" w:rsidRDefault="00E477D0" w:rsidP="00F41280">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21"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EDBBF78" w14:textId="77777777" w:rsidR="00E477D0" w:rsidRPr="0095639C" w:rsidRDefault="00E477D0" w:rsidP="00F41280">
            <w:pPr>
              <w:rPr>
                <w:lang w:val="mt-MT"/>
              </w:rPr>
            </w:pPr>
            <w:r w:rsidRPr="0095639C">
              <w:rPr>
                <w:lang w:val="mt-MT"/>
              </w:rPr>
              <w:t xml:space="preserve">Grad 3 </w:t>
            </w:r>
            <w:r w:rsidRPr="0095639C">
              <w:rPr>
                <w:lang w:val="mt-MT"/>
              </w:rPr>
              <w:br/>
              <w:t>(&gt; 5 sa ≤ 20</w:t>
            </w:r>
            <w:r w:rsidR="00181D9D" w:rsidRPr="0095639C">
              <w:rPr>
                <w:lang w:val="mt-MT"/>
              </w:rPr>
              <w:t xml:space="preserve"> </w:t>
            </w:r>
            <w:r w:rsidRPr="00300F82">
              <w:rPr>
                <w:rFonts w:hint="eastAsia"/>
                <w:szCs w:val="22"/>
                <w:lang w:val="mt-MT"/>
                <w:rPrChange w:id="122" w:author="Author">
                  <w:rPr>
                    <w:rFonts w:ascii="Symbol" w:hAnsi="Symbol" w:hint="eastAsia"/>
                    <w:szCs w:val="22"/>
                    <w:lang w:val="mt-MT"/>
                  </w:rPr>
                </w:rPrChange>
              </w:rPr>
              <w:sym w:font="Symbol" w:char="F0B4"/>
            </w:r>
            <w:r w:rsidRPr="0095639C">
              <w:rPr>
                <w:lang w:val="mt-MT"/>
              </w:rPr>
              <w:t xml:space="preserve"> ULN fil-jum tat-trattament skedat) </w:t>
            </w:r>
          </w:p>
        </w:tc>
        <w:tc>
          <w:tcPr>
            <w:tcW w:w="4231" w:type="dxa"/>
            <w:tcBorders>
              <w:top w:val="single" w:sz="4" w:space="0" w:color="auto"/>
              <w:left w:val="single" w:sz="4" w:space="0" w:color="auto"/>
              <w:bottom w:val="single" w:sz="4" w:space="0" w:color="auto"/>
              <w:right w:val="single" w:sz="4" w:space="0" w:color="auto"/>
            </w:tcBorders>
            <w:tcPrChange w:id="123"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5F4D4DB6" w14:textId="77777777" w:rsidR="00E477D0" w:rsidRPr="0095639C" w:rsidRDefault="00E477D0" w:rsidP="00F41280">
            <w:pPr>
              <w:rPr>
                <w:lang w:val="mt-MT"/>
              </w:rPr>
            </w:pPr>
            <w:r w:rsidRPr="0095639C">
              <w:rPr>
                <w:lang w:val="mt-MT"/>
              </w:rPr>
              <w:t>Tagħtix trastuzumab emtansine qabel ma l-AST jirkupra għal Grad</w:t>
            </w:r>
            <w:ins w:id="124" w:author="Author">
              <w:r w:rsidR="007352D0" w:rsidRPr="0095639C">
                <w:rPr>
                  <w:lang w:val="mt-MT"/>
                </w:rPr>
                <w:t> </w:t>
              </w:r>
            </w:ins>
            <w:del w:id="125" w:author="Author">
              <w:r w:rsidRPr="0095639C" w:rsidDel="007352D0">
                <w:rPr>
                  <w:lang w:val="mt-MT"/>
                </w:rPr>
                <w:delText xml:space="preserve"> </w:delText>
              </w:r>
            </w:del>
            <w:r w:rsidRPr="0095639C">
              <w:rPr>
                <w:lang w:val="mt-MT"/>
              </w:rPr>
              <w:t>≤ 1, u wara naqqas livell wieħed tad-doża</w:t>
            </w:r>
          </w:p>
        </w:tc>
      </w:tr>
      <w:tr w:rsidR="00E477D0" w:rsidRPr="0095639C" w14:paraId="292EF132" w14:textId="77777777" w:rsidTr="00300F82">
        <w:tblPrEx>
          <w:tblW w:w="9056" w:type="dxa"/>
          <w:tblCellMar>
            <w:left w:w="0" w:type="dxa"/>
            <w:right w:w="0" w:type="dxa"/>
          </w:tblCellMar>
          <w:tblPrExChange w:id="126" w:author="Author">
            <w:tblPrEx>
              <w:tblW w:w="9056" w:type="dxa"/>
              <w:tblCellMar>
                <w:left w:w="0" w:type="dxa"/>
                <w:right w:w="0" w:type="dxa"/>
              </w:tblCellMar>
            </w:tblPrEx>
          </w:tblPrExChange>
        </w:tblPrEx>
        <w:trPr>
          <w:trHeight w:val="155"/>
          <w:trPrChange w:id="127" w:author="Author">
            <w:trPr>
              <w:gridBefore w:val="1"/>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28" w:author="Author">
              <w:tcPr>
                <w:tcW w:w="0" w:type="auto"/>
                <w:gridSpan w:val="2"/>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480E47F9" w14:textId="77777777" w:rsidR="00E477D0" w:rsidRPr="0095639C" w:rsidRDefault="00E477D0" w:rsidP="00F41280">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29"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6EC075A" w14:textId="77777777" w:rsidR="00E477D0" w:rsidRPr="0095639C" w:rsidRDefault="00E477D0" w:rsidP="00F41280">
            <w:pPr>
              <w:rPr>
                <w:lang w:val="mt-MT"/>
              </w:rPr>
            </w:pPr>
            <w:r w:rsidRPr="0095639C">
              <w:rPr>
                <w:lang w:val="mt-MT"/>
              </w:rPr>
              <w:t xml:space="preserve">Grad 4 </w:t>
            </w:r>
            <w:r w:rsidRPr="0095639C">
              <w:rPr>
                <w:lang w:val="mt-MT"/>
              </w:rPr>
              <w:br/>
              <w:t xml:space="preserve">(&gt; 20 </w:t>
            </w:r>
            <w:r w:rsidRPr="00300F82">
              <w:rPr>
                <w:rFonts w:hint="eastAsia"/>
                <w:szCs w:val="22"/>
                <w:lang w:val="mt-MT"/>
                <w:rPrChange w:id="130" w:author="Author">
                  <w:rPr>
                    <w:rFonts w:ascii="Symbol" w:hAnsi="Symbol" w:hint="eastAsia"/>
                    <w:szCs w:val="22"/>
                    <w:lang w:val="mt-MT"/>
                  </w:rPr>
                </w:rPrChange>
              </w:rPr>
              <w:sym w:font="Symbol" w:char="F0B4"/>
            </w:r>
            <w:r w:rsidRPr="0095639C">
              <w:rPr>
                <w:lang w:val="mt-MT"/>
              </w:rPr>
              <w:t xml:space="preserve"> ULN fi kwalunkwe ħin) </w:t>
            </w:r>
          </w:p>
        </w:tc>
        <w:tc>
          <w:tcPr>
            <w:tcW w:w="4231" w:type="dxa"/>
            <w:tcBorders>
              <w:top w:val="single" w:sz="4" w:space="0" w:color="auto"/>
              <w:left w:val="single" w:sz="4" w:space="0" w:color="auto"/>
              <w:bottom w:val="single" w:sz="4" w:space="0" w:color="auto"/>
              <w:right w:val="single" w:sz="4" w:space="0" w:color="auto"/>
            </w:tcBorders>
            <w:tcPrChange w:id="131"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07E2F71E" w14:textId="77777777" w:rsidR="00E477D0" w:rsidRPr="0095639C" w:rsidRDefault="00E477D0" w:rsidP="00F41280">
            <w:pPr>
              <w:rPr>
                <w:lang w:val="mt-MT"/>
              </w:rPr>
            </w:pPr>
            <w:r w:rsidRPr="0095639C">
              <w:rPr>
                <w:lang w:val="mt-MT"/>
              </w:rPr>
              <w:t xml:space="preserve">Waqqaf </w:t>
            </w:r>
            <w:r w:rsidRPr="0095639C">
              <w:rPr>
                <w:szCs w:val="16"/>
                <w:lang w:val="mt-MT"/>
              </w:rPr>
              <w:t>trastuzumab emtansine</w:t>
            </w:r>
          </w:p>
        </w:tc>
      </w:tr>
      <w:tr w:rsidR="00E477D0" w:rsidRPr="00473AD8" w14:paraId="4F30A1E4" w14:textId="77777777" w:rsidTr="00300F82">
        <w:tblPrEx>
          <w:tblW w:w="9056" w:type="dxa"/>
          <w:tblCellMar>
            <w:left w:w="0" w:type="dxa"/>
            <w:right w:w="0" w:type="dxa"/>
          </w:tblCellMar>
          <w:tblPrExChange w:id="132" w:author="Author">
            <w:tblPrEx>
              <w:tblW w:w="9056" w:type="dxa"/>
              <w:tblCellMar>
                <w:left w:w="0" w:type="dxa"/>
                <w:right w:w="0" w:type="dxa"/>
              </w:tblCellMar>
            </w:tblPrEx>
          </w:tblPrExChange>
        </w:tblPrEx>
        <w:trPr>
          <w:trHeight w:val="155"/>
          <w:trPrChange w:id="133" w:author="Author">
            <w:trPr>
              <w:gridBefore w:val="1"/>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134"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08E7E6F4" w14:textId="77777777" w:rsidR="00E477D0" w:rsidRPr="0095639C" w:rsidRDefault="00E477D0" w:rsidP="00F41280">
            <w:pPr>
              <w:rPr>
                <w:lang w:val="mt-MT"/>
              </w:rPr>
            </w:pPr>
            <w:r w:rsidRPr="0095639C">
              <w:rPr>
                <w:lang w:val="mt-MT"/>
              </w:rPr>
              <w:t>Iperbilirubinemija</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35"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393E5AC" w14:textId="77777777" w:rsidR="00E477D0" w:rsidRPr="0095639C" w:rsidRDefault="00E477D0" w:rsidP="00F41280">
            <w:pPr>
              <w:rPr>
                <w:lang w:val="mt-MT"/>
              </w:rPr>
            </w:pPr>
            <w:r w:rsidRPr="0095639C">
              <w:rPr>
                <w:lang w:val="mt-MT"/>
              </w:rPr>
              <w:t xml:space="preserve">TBILI </w:t>
            </w:r>
            <w:r w:rsidRPr="0095639C">
              <w:rPr>
                <w:lang w:val="mt-MT"/>
              </w:rPr>
              <w:br/>
              <w:t>&gt; 1.0 sa ≤ 2.0</w:t>
            </w:r>
            <w:r w:rsidR="00181D9D" w:rsidRPr="0095639C">
              <w:rPr>
                <w:lang w:val="mt-MT"/>
              </w:rPr>
              <w:t xml:space="preserve"> </w:t>
            </w:r>
            <w:r w:rsidRPr="00300F82">
              <w:rPr>
                <w:rFonts w:hint="eastAsia"/>
                <w:szCs w:val="22"/>
                <w:lang w:val="mt-MT"/>
                <w:rPrChange w:id="136" w:author="Author">
                  <w:rPr>
                    <w:rFonts w:ascii="Symbol" w:hAnsi="Symbol" w:hint="eastAsia"/>
                    <w:szCs w:val="22"/>
                    <w:lang w:val="mt-MT"/>
                  </w:rPr>
                </w:rPrChange>
              </w:rPr>
              <w:sym w:font="Symbol" w:char="F0B4"/>
            </w:r>
            <w:r w:rsidRPr="00300F82">
              <w:rPr>
                <w:rFonts w:hint="eastAsia"/>
                <w:szCs w:val="22"/>
                <w:lang w:val="mt-MT"/>
                <w:rPrChange w:id="137" w:author="Author">
                  <w:rPr>
                    <w:rFonts w:ascii="Symbol" w:hAnsi="Symbol" w:hint="eastAsia"/>
                    <w:szCs w:val="22"/>
                    <w:lang w:val="mt-MT"/>
                  </w:rPr>
                </w:rPrChange>
              </w:rPr>
              <w:sym w:font="Symbol" w:char="F020"/>
            </w:r>
            <w:r w:rsidRPr="0095639C">
              <w:rPr>
                <w:lang w:val="mt-MT"/>
              </w:rPr>
              <w:t xml:space="preserve">l-ULN fil-jum tat-trattament skedat </w:t>
            </w:r>
          </w:p>
        </w:tc>
        <w:tc>
          <w:tcPr>
            <w:tcW w:w="4231" w:type="dxa"/>
            <w:tcBorders>
              <w:top w:val="single" w:sz="4" w:space="0" w:color="auto"/>
              <w:left w:val="single" w:sz="4" w:space="0" w:color="auto"/>
              <w:bottom w:val="single" w:sz="4" w:space="0" w:color="auto"/>
              <w:right w:val="single" w:sz="4" w:space="0" w:color="auto"/>
            </w:tcBorders>
            <w:tcPrChange w:id="138"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1BDED8D2" w14:textId="77777777" w:rsidR="00E477D0" w:rsidRPr="0095639C" w:rsidRDefault="00E477D0" w:rsidP="003B124A">
            <w:pPr>
              <w:rPr>
                <w:lang w:val="mt-MT"/>
              </w:rPr>
            </w:pPr>
            <w:r w:rsidRPr="0095639C">
              <w:rPr>
                <w:lang w:val="mt-MT"/>
              </w:rPr>
              <w:t>Tagħtix trastuzumab emtansine qabel ma l-bilirubin totali jirkupra għal ≤ 1.0</w:t>
            </w:r>
            <w:r w:rsidR="00EC5970" w:rsidRPr="0095639C">
              <w:rPr>
                <w:lang w:val="mt-MT"/>
              </w:rPr>
              <w:t xml:space="preserve"> </w:t>
            </w:r>
            <w:r w:rsidRPr="0095639C">
              <w:rPr>
                <w:lang w:val="mt-MT"/>
              </w:rPr>
              <w:t>× ULN, u wara naqqas livell wieħed tad-doża</w:t>
            </w:r>
          </w:p>
        </w:tc>
      </w:tr>
      <w:tr w:rsidR="00E477D0" w:rsidRPr="0095639C" w14:paraId="6DB8D57C" w14:textId="77777777" w:rsidTr="00300F82">
        <w:tblPrEx>
          <w:tblW w:w="9056" w:type="dxa"/>
          <w:tblCellMar>
            <w:left w:w="0" w:type="dxa"/>
            <w:right w:w="0" w:type="dxa"/>
          </w:tblCellMar>
          <w:tblPrExChange w:id="139" w:author="Author">
            <w:tblPrEx>
              <w:tblW w:w="9056" w:type="dxa"/>
              <w:tblCellMar>
                <w:left w:w="0" w:type="dxa"/>
                <w:right w:w="0" w:type="dxa"/>
              </w:tblCellMar>
            </w:tblPrEx>
          </w:tblPrExChange>
        </w:tblPrEx>
        <w:trPr>
          <w:trHeight w:val="155"/>
          <w:trPrChange w:id="140" w:author="Author">
            <w:trPr>
              <w:gridBefore w:val="1"/>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41" w:author="Author">
              <w:tcPr>
                <w:tcW w:w="0" w:type="auto"/>
                <w:gridSpan w:val="2"/>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17BF8B1C" w14:textId="77777777" w:rsidR="00E477D0" w:rsidRPr="0095639C" w:rsidRDefault="00E477D0" w:rsidP="00F41280">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4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A487E80" w14:textId="77777777" w:rsidR="00E477D0" w:rsidRPr="0095639C" w:rsidRDefault="00E477D0" w:rsidP="00F41280">
            <w:pPr>
              <w:rPr>
                <w:lang w:val="mt-MT"/>
              </w:rPr>
            </w:pPr>
            <w:r w:rsidRPr="0095639C">
              <w:rPr>
                <w:lang w:val="mt-MT"/>
              </w:rPr>
              <w:t xml:space="preserve">TBILI </w:t>
            </w:r>
            <w:r w:rsidRPr="0095639C">
              <w:rPr>
                <w:lang w:val="mt-MT"/>
              </w:rPr>
              <w:br/>
              <w:t>&gt; 2</w:t>
            </w:r>
            <w:r w:rsidR="00181D9D" w:rsidRPr="0095639C">
              <w:rPr>
                <w:lang w:val="mt-MT"/>
              </w:rPr>
              <w:t xml:space="preserve"> </w:t>
            </w:r>
            <w:r w:rsidRPr="00300F82">
              <w:rPr>
                <w:rFonts w:hint="eastAsia"/>
                <w:szCs w:val="22"/>
                <w:lang w:val="mt-MT"/>
                <w:rPrChange w:id="143" w:author="Author">
                  <w:rPr>
                    <w:rFonts w:ascii="Symbol" w:hAnsi="Symbol" w:hint="eastAsia"/>
                    <w:szCs w:val="22"/>
                    <w:lang w:val="mt-MT"/>
                  </w:rPr>
                </w:rPrChange>
              </w:rPr>
              <w:sym w:font="Symbol" w:char="F0B4"/>
            </w:r>
            <w:r w:rsidRPr="0095639C">
              <w:rPr>
                <w:lang w:val="mt-MT"/>
              </w:rPr>
              <w:t xml:space="preserve"> ULN fi kwalunkwe ħin</w:t>
            </w:r>
          </w:p>
        </w:tc>
        <w:tc>
          <w:tcPr>
            <w:tcW w:w="4231" w:type="dxa"/>
            <w:tcBorders>
              <w:top w:val="single" w:sz="4" w:space="0" w:color="auto"/>
              <w:left w:val="single" w:sz="4" w:space="0" w:color="auto"/>
              <w:bottom w:val="single" w:sz="4" w:space="0" w:color="auto"/>
              <w:right w:val="single" w:sz="4" w:space="0" w:color="auto"/>
            </w:tcBorders>
            <w:tcPrChange w:id="144"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3A29B95C" w14:textId="77777777" w:rsidR="00E477D0" w:rsidRPr="0095639C" w:rsidRDefault="00E477D0" w:rsidP="00F41280">
            <w:pPr>
              <w:rPr>
                <w:lang w:val="mt-MT"/>
              </w:rPr>
            </w:pPr>
            <w:r w:rsidRPr="0095639C">
              <w:rPr>
                <w:lang w:val="mt-MT"/>
              </w:rPr>
              <w:t xml:space="preserve">Waqqaf </w:t>
            </w:r>
            <w:r w:rsidRPr="0095639C">
              <w:rPr>
                <w:szCs w:val="16"/>
                <w:lang w:val="mt-MT"/>
              </w:rPr>
              <w:t>trastuzumab emtansine</w:t>
            </w:r>
          </w:p>
        </w:tc>
      </w:tr>
      <w:tr w:rsidR="00722876" w:rsidRPr="00473AD8" w14:paraId="7E271BA2" w14:textId="77777777" w:rsidTr="00300F82">
        <w:tblPrEx>
          <w:tblW w:w="9056" w:type="dxa"/>
          <w:tblCellMar>
            <w:left w:w="0" w:type="dxa"/>
            <w:right w:w="0" w:type="dxa"/>
          </w:tblCellMar>
          <w:tblPrExChange w:id="145" w:author="Author">
            <w:tblPrEx>
              <w:tblW w:w="9056" w:type="dxa"/>
              <w:tblCellMar>
                <w:left w:w="0" w:type="dxa"/>
                <w:right w:w="0" w:type="dxa"/>
              </w:tblCellMar>
            </w:tblPrEx>
          </w:tblPrExChange>
        </w:tblPrEx>
        <w:trPr>
          <w:trHeight w:val="315"/>
          <w:trPrChange w:id="146" w:author="Author">
            <w:trPr>
              <w:gridBefore w:val="1"/>
              <w:trHeight w:val="31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47" w:author="Author">
              <w:tcPr>
                <w:tcW w:w="0" w:type="auto"/>
                <w:gridSpan w:val="2"/>
                <w:tcBorders>
                  <w:top w:val="single" w:sz="4" w:space="0" w:color="auto"/>
                  <w:left w:val="single" w:sz="4" w:space="0" w:color="auto"/>
                  <w:right w:val="single" w:sz="4" w:space="0" w:color="auto"/>
                </w:tcBorders>
                <w:tcMar>
                  <w:top w:w="30" w:type="dxa"/>
                  <w:left w:w="45" w:type="dxa"/>
                  <w:bottom w:w="30" w:type="dxa"/>
                  <w:right w:w="45" w:type="dxa"/>
                </w:tcMar>
              </w:tcPr>
            </w:tcPrChange>
          </w:tcPr>
          <w:p w14:paraId="66E2F8CB" w14:textId="77777777" w:rsidR="00722876" w:rsidRPr="0095639C" w:rsidRDefault="00722876" w:rsidP="00111FCE">
            <w:pPr>
              <w:keepNext/>
              <w:keepLines/>
              <w:rPr>
                <w:lang w:val="mt-MT"/>
              </w:rPr>
            </w:pPr>
            <w:r w:rsidRPr="0095639C">
              <w:rPr>
                <w:lang w:val="mt-MT"/>
              </w:rPr>
              <w:lastRenderedPageBreak/>
              <w:t xml:space="preserve">Ħsara fil-Fwied Ikkawżata mill-Mediċina (DILI - </w:t>
            </w:r>
            <w:r w:rsidRPr="0095639C">
              <w:rPr>
                <w:i/>
                <w:lang w:val="mt-MT"/>
              </w:rPr>
              <w:t>Drug Induced Liver Injury</w:t>
            </w:r>
            <w:r w:rsidRPr="0095639C">
              <w:rPr>
                <w:lang w:val="mt-MT"/>
              </w:rPr>
              <w:t>)</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4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2C6F829A" w14:textId="77777777" w:rsidR="00722876" w:rsidRPr="00300F82" w:rsidRDefault="00722876" w:rsidP="00111FCE">
            <w:pPr>
              <w:keepNext/>
              <w:keepLines/>
              <w:rPr>
                <w:lang w:val="mt-MT"/>
                <w:rPrChange w:id="149" w:author="Author">
                  <w:rPr>
                    <w:rFonts w:eastAsia="MS Mincho"/>
                    <w:lang w:val="mt-MT"/>
                  </w:rPr>
                </w:rPrChange>
              </w:rPr>
            </w:pPr>
            <w:r w:rsidRPr="0095639C">
              <w:rPr>
                <w:lang w:val="mt-MT"/>
              </w:rPr>
              <w:t>Transaminases fis-serum &gt; 3</w:t>
            </w:r>
            <w:ins w:id="150" w:author="Author">
              <w:r w:rsidR="007352D0" w:rsidRPr="0095639C">
                <w:rPr>
                  <w:lang w:val="mt-MT"/>
                </w:rPr>
                <w:t> </w:t>
              </w:r>
            </w:ins>
            <w:del w:id="151" w:author="Author">
              <w:r w:rsidRPr="0095639C" w:rsidDel="007352D0">
                <w:rPr>
                  <w:lang w:val="mt-MT"/>
                </w:rPr>
                <w:delText xml:space="preserve"> </w:delText>
              </w:r>
            </w:del>
            <w:r w:rsidRPr="0095639C">
              <w:rPr>
                <w:lang w:val="mt-MT"/>
              </w:rPr>
              <w:t>x ULN u bilirubin totali fl-istess waqt &gt; 2</w:t>
            </w:r>
            <w:r w:rsidR="00181D9D" w:rsidRPr="0095639C">
              <w:rPr>
                <w:lang w:val="mt-MT"/>
              </w:rPr>
              <w:t xml:space="preserve"> </w:t>
            </w:r>
            <w:r w:rsidRPr="00300F82">
              <w:rPr>
                <w:rFonts w:hint="eastAsia"/>
                <w:szCs w:val="22"/>
                <w:lang w:val="mt-MT"/>
                <w:rPrChange w:id="152" w:author="Author">
                  <w:rPr>
                    <w:rFonts w:ascii="Symbol" w:eastAsia="MS Mincho" w:hAnsi="Symbol" w:hint="eastAsia"/>
                    <w:szCs w:val="22"/>
                    <w:lang w:val="mt-MT"/>
                  </w:rPr>
                </w:rPrChange>
              </w:rPr>
              <w:sym w:font="Symbol" w:char="F0B4"/>
            </w:r>
            <w:r w:rsidRPr="0095639C">
              <w:rPr>
                <w:lang w:val="mt-MT"/>
              </w:rPr>
              <w:t xml:space="preserve"> ULN</w:t>
            </w:r>
          </w:p>
        </w:tc>
        <w:tc>
          <w:tcPr>
            <w:tcW w:w="42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53" w:author="Author">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CF21547" w14:textId="77777777" w:rsidR="00722876" w:rsidRPr="00300F82" w:rsidRDefault="00722876" w:rsidP="00111FCE">
            <w:pPr>
              <w:keepNext/>
              <w:keepLines/>
              <w:rPr>
                <w:lang w:val="mt-MT"/>
                <w:rPrChange w:id="154" w:author="Author">
                  <w:rPr>
                    <w:rFonts w:eastAsia="MS Mincho"/>
                    <w:lang w:val="mt-MT"/>
                  </w:rPr>
                </w:rPrChange>
              </w:rPr>
            </w:pPr>
            <w:r w:rsidRPr="00300F82">
              <w:rPr>
                <w:lang w:val="mt-MT"/>
                <w:rPrChange w:id="155" w:author="Author">
                  <w:rPr>
                    <w:rFonts w:eastAsia="MS Mincho"/>
                    <w:lang w:val="mt-MT"/>
                  </w:rPr>
                </w:rPrChange>
              </w:rPr>
              <w:t xml:space="preserve">Waqqaf </w:t>
            </w:r>
            <w:r w:rsidRPr="0095639C">
              <w:rPr>
                <w:szCs w:val="16"/>
                <w:lang w:val="mt-MT"/>
              </w:rPr>
              <w:t>trastuzumab emtansine</w:t>
            </w:r>
            <w:r w:rsidRPr="00300F82">
              <w:rPr>
                <w:lang w:val="mt-MT"/>
                <w:rPrChange w:id="156" w:author="Author">
                  <w:rPr>
                    <w:rFonts w:eastAsia="MS Mincho"/>
                    <w:lang w:val="mt-MT"/>
                  </w:rPr>
                </w:rPrChange>
              </w:rPr>
              <w:t xml:space="preserve"> </w:t>
            </w:r>
            <w:r w:rsidR="00C33B3B" w:rsidRPr="00300F82">
              <w:rPr>
                <w:lang w:val="mt-MT"/>
                <w:rPrChange w:id="157" w:author="Author">
                  <w:rPr>
                    <w:rFonts w:eastAsia="MS Mincho"/>
                    <w:lang w:val="mt-MT"/>
                  </w:rPr>
                </w:rPrChange>
              </w:rPr>
              <w:t>b’mod permanenti</w:t>
            </w:r>
            <w:r w:rsidRPr="00300F82">
              <w:rPr>
                <w:lang w:val="mt-MT"/>
                <w:rPrChange w:id="158" w:author="Author">
                  <w:rPr>
                    <w:rFonts w:eastAsia="MS Mincho"/>
                    <w:lang w:val="mt-MT"/>
                  </w:rPr>
                </w:rPrChange>
              </w:rPr>
              <w:t xml:space="preserve"> fin-nuqqas ta’ kawża probabbli oħra għaż-żieda fl-enzimi tal-fwied u fil-bilirubin, eż. metastasi fil-fwied jew medikazzjoni fl-istess waqt</w:t>
            </w:r>
          </w:p>
        </w:tc>
      </w:tr>
      <w:tr w:rsidR="00E477D0" w:rsidRPr="0095639C" w14:paraId="0442ABFB" w14:textId="77777777" w:rsidTr="00300F82">
        <w:tblPrEx>
          <w:tblW w:w="9056" w:type="dxa"/>
          <w:tblCellMar>
            <w:left w:w="0" w:type="dxa"/>
            <w:right w:w="0" w:type="dxa"/>
          </w:tblCellMar>
          <w:tblPrExChange w:id="159" w:author="Author">
            <w:tblPrEx>
              <w:tblW w:w="9056" w:type="dxa"/>
              <w:tblCellMar>
                <w:left w:w="0" w:type="dxa"/>
                <w:right w:w="0" w:type="dxa"/>
              </w:tblCellMar>
            </w:tblPrEx>
          </w:tblPrExChange>
        </w:tblPrEx>
        <w:trPr>
          <w:trHeight w:val="155"/>
          <w:trPrChange w:id="160" w:author="Author">
            <w:trPr>
              <w:gridBefore w:val="1"/>
              <w:trHeight w:val="15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61" w:author="Author">
              <w:tcPr>
                <w:tcW w:w="0" w:type="auto"/>
                <w:gridSpan w:val="2"/>
                <w:tcBorders>
                  <w:top w:val="single" w:sz="4" w:space="0" w:color="auto"/>
                  <w:left w:val="single" w:sz="4" w:space="0" w:color="auto"/>
                  <w:right w:val="single" w:sz="4" w:space="0" w:color="auto"/>
                </w:tcBorders>
                <w:tcMar>
                  <w:top w:w="30" w:type="dxa"/>
                  <w:left w:w="45" w:type="dxa"/>
                  <w:bottom w:w="30" w:type="dxa"/>
                  <w:right w:w="45" w:type="dxa"/>
                </w:tcMar>
              </w:tcPr>
            </w:tcPrChange>
          </w:tcPr>
          <w:p w14:paraId="3D5C03B2" w14:textId="77777777" w:rsidR="00E477D0" w:rsidRPr="0095639C" w:rsidRDefault="00E477D0">
            <w:pPr>
              <w:keepNext/>
              <w:rPr>
                <w:lang w:val="mt-MT"/>
              </w:rPr>
              <w:pPrChange w:id="162" w:author="Author">
                <w:pPr/>
              </w:pPrChange>
            </w:pPr>
            <w:r w:rsidRPr="0095639C">
              <w:rPr>
                <w:lang w:val="mt-MT"/>
              </w:rPr>
              <w:t xml:space="preserve">Iperplasija Nodulari Riġenerattiva (NRH - </w:t>
            </w:r>
            <w:r w:rsidRPr="0095639C">
              <w:rPr>
                <w:i/>
                <w:lang w:val="mt-MT"/>
              </w:rPr>
              <w:t>Nodular Regenerative Hyperplasia</w:t>
            </w:r>
            <w:r w:rsidRPr="0095639C">
              <w:rPr>
                <w:lang w:val="mt-MT"/>
              </w:rPr>
              <w:t>)</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63"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0E06A899" w14:textId="77777777" w:rsidR="00E477D0" w:rsidRPr="0095639C" w:rsidRDefault="00E477D0">
            <w:pPr>
              <w:keepNext/>
              <w:rPr>
                <w:lang w:val="mt-MT"/>
              </w:rPr>
              <w:pPrChange w:id="164" w:author="Author">
                <w:pPr/>
              </w:pPrChange>
            </w:pPr>
            <w:r w:rsidRPr="00300F82">
              <w:rPr>
                <w:lang w:val="mt-MT"/>
                <w:rPrChange w:id="165" w:author="Author">
                  <w:rPr>
                    <w:rFonts w:eastAsia="MS Mincho"/>
                    <w:lang w:val="mt-MT"/>
                  </w:rPr>
                </w:rPrChange>
              </w:rPr>
              <w:t>Il-Gradi Kollha</w:t>
            </w:r>
          </w:p>
        </w:tc>
        <w:tc>
          <w:tcPr>
            <w:tcW w:w="4231" w:type="dxa"/>
            <w:tcBorders>
              <w:top w:val="single" w:sz="4" w:space="0" w:color="auto"/>
              <w:left w:val="single" w:sz="4" w:space="0" w:color="auto"/>
              <w:bottom w:val="single" w:sz="4" w:space="0" w:color="auto"/>
              <w:right w:val="single" w:sz="4" w:space="0" w:color="auto"/>
            </w:tcBorders>
            <w:tcPrChange w:id="166"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307E9C65" w14:textId="77777777" w:rsidR="00E477D0" w:rsidRPr="0095639C" w:rsidRDefault="00E477D0">
            <w:pPr>
              <w:keepNext/>
              <w:rPr>
                <w:lang w:val="mt-MT"/>
              </w:rPr>
              <w:pPrChange w:id="167" w:author="Author">
                <w:pPr/>
              </w:pPrChange>
            </w:pPr>
            <w:r w:rsidRPr="00300F82">
              <w:rPr>
                <w:lang w:val="mt-MT"/>
                <w:rPrChange w:id="168" w:author="Author">
                  <w:rPr>
                    <w:rFonts w:eastAsia="MS Mincho"/>
                    <w:lang w:val="mt-MT"/>
                  </w:rPr>
                </w:rPrChange>
              </w:rPr>
              <w:t xml:space="preserve">Waqqaf </w:t>
            </w:r>
            <w:r w:rsidRPr="0095639C">
              <w:rPr>
                <w:szCs w:val="16"/>
                <w:lang w:val="mt-MT"/>
              </w:rPr>
              <w:t>trastuzumab emtansine għalkollox</w:t>
            </w:r>
          </w:p>
        </w:tc>
      </w:tr>
      <w:tr w:rsidR="0093735B" w:rsidRPr="00473AD8" w14:paraId="327550B4" w14:textId="77777777" w:rsidTr="00300F82">
        <w:tblPrEx>
          <w:tblW w:w="9056" w:type="dxa"/>
          <w:tblCellMar>
            <w:left w:w="0" w:type="dxa"/>
            <w:right w:w="0" w:type="dxa"/>
          </w:tblCellMar>
          <w:tblPrExChange w:id="169" w:author="Author">
            <w:tblPrEx>
              <w:tblW w:w="9056" w:type="dxa"/>
              <w:tblCellMar>
                <w:left w:w="0" w:type="dxa"/>
                <w:right w:w="0" w:type="dxa"/>
              </w:tblCellMar>
            </w:tblPrEx>
          </w:tblPrExChange>
        </w:tblPrEx>
        <w:trPr>
          <w:trHeight w:val="155"/>
          <w:trPrChange w:id="170" w:author="Author">
            <w:trPr>
              <w:gridBefore w:val="1"/>
              <w:trHeight w:val="15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71" w:author="Author">
              <w:tcPr>
                <w:tcW w:w="0" w:type="auto"/>
                <w:gridSpan w:val="2"/>
                <w:tcBorders>
                  <w:top w:val="single" w:sz="4" w:space="0" w:color="auto"/>
                  <w:left w:val="single" w:sz="4" w:space="0" w:color="auto"/>
                  <w:right w:val="single" w:sz="4" w:space="0" w:color="auto"/>
                </w:tcBorders>
                <w:tcMar>
                  <w:top w:w="30" w:type="dxa"/>
                  <w:left w:w="45" w:type="dxa"/>
                  <w:bottom w:w="30" w:type="dxa"/>
                  <w:right w:w="45" w:type="dxa"/>
                </w:tcMar>
              </w:tcPr>
            </w:tcPrChange>
          </w:tcPr>
          <w:p w14:paraId="0CCC7522" w14:textId="77777777" w:rsidR="0093735B" w:rsidRPr="0095639C" w:rsidRDefault="0093735B" w:rsidP="0093735B">
            <w:pPr>
              <w:rPr>
                <w:lang w:val="mt-MT"/>
              </w:rPr>
            </w:pPr>
            <w:r w:rsidRPr="0095639C">
              <w:rPr>
                <w:lang w:val="mt-MT"/>
              </w:rPr>
              <w:t>Newropatija Periferali</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7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1AB64EA1" w14:textId="77777777" w:rsidR="0093735B" w:rsidRPr="0095639C" w:rsidRDefault="0093735B" w:rsidP="0093735B">
            <w:pPr>
              <w:rPr>
                <w:rFonts w:eastAsia="MS Mincho"/>
                <w:lang w:val="mt-MT"/>
              </w:rPr>
            </w:pPr>
            <w:r w:rsidRPr="0095639C">
              <w:rPr>
                <w:lang w:val="mt-MT"/>
              </w:rPr>
              <w:t>Grad 3-4</w:t>
            </w:r>
          </w:p>
        </w:tc>
        <w:tc>
          <w:tcPr>
            <w:tcW w:w="4231" w:type="dxa"/>
            <w:tcBorders>
              <w:top w:val="single" w:sz="4" w:space="0" w:color="auto"/>
              <w:left w:val="single" w:sz="4" w:space="0" w:color="auto"/>
              <w:bottom w:val="single" w:sz="4" w:space="0" w:color="auto"/>
              <w:right w:val="single" w:sz="4" w:space="0" w:color="auto"/>
            </w:tcBorders>
            <w:tcPrChange w:id="173"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5EF32F95" w14:textId="77777777" w:rsidR="0093735B" w:rsidRPr="0095639C" w:rsidRDefault="0093735B" w:rsidP="0093735B">
            <w:pPr>
              <w:rPr>
                <w:rFonts w:eastAsia="MS Mincho"/>
                <w:lang w:val="mt-MT"/>
              </w:rPr>
            </w:pPr>
            <w:r w:rsidRPr="0095639C">
              <w:rPr>
                <w:lang w:val="mt-MT"/>
              </w:rPr>
              <w:t xml:space="preserve">Tagħtix </w:t>
            </w:r>
            <w:r w:rsidRPr="0095639C">
              <w:rPr>
                <w:szCs w:val="16"/>
                <w:lang w:val="mt-MT"/>
              </w:rPr>
              <w:t>trastuzumab emtansine</w:t>
            </w:r>
            <w:r w:rsidRPr="0095639C">
              <w:rPr>
                <w:lang w:val="mt-MT"/>
              </w:rPr>
              <w:t xml:space="preserve"> qabel ma t</w:t>
            </w:r>
            <w:r w:rsidR="007753DE" w:rsidRPr="0095639C">
              <w:rPr>
                <w:lang w:val="mt-MT"/>
              </w:rPr>
              <w:t>itjieb</w:t>
            </w:r>
            <w:r w:rsidRPr="0095639C">
              <w:rPr>
                <w:lang w:val="mt-MT"/>
              </w:rPr>
              <w:t xml:space="preserve"> għal </w:t>
            </w:r>
            <w:r w:rsidRPr="0095639C">
              <w:rPr>
                <w:rFonts w:ascii="Symbol" w:eastAsia="MS Mincho" w:hAnsi="Symbol"/>
                <w:szCs w:val="22"/>
                <w:lang w:val="mt-MT"/>
              </w:rPr>
              <w:sym w:font="Symbol" w:char="F0A3"/>
            </w:r>
            <w:r w:rsidRPr="0095639C">
              <w:rPr>
                <w:lang w:val="mt-MT"/>
              </w:rPr>
              <w:t> Grad 2</w:t>
            </w:r>
          </w:p>
        </w:tc>
      </w:tr>
      <w:tr w:rsidR="0093735B" w:rsidRPr="0095639C" w14:paraId="4A22CCA8" w14:textId="77777777" w:rsidTr="00300F82">
        <w:tblPrEx>
          <w:tblW w:w="9056" w:type="dxa"/>
          <w:tblCellMar>
            <w:left w:w="0" w:type="dxa"/>
            <w:right w:w="0" w:type="dxa"/>
          </w:tblCellMar>
          <w:tblPrExChange w:id="174" w:author="Author">
            <w:tblPrEx>
              <w:tblW w:w="9056" w:type="dxa"/>
              <w:tblCellMar>
                <w:left w:w="0" w:type="dxa"/>
                <w:right w:w="0" w:type="dxa"/>
              </w:tblCellMar>
            </w:tblPrEx>
          </w:tblPrExChange>
        </w:tblPrEx>
        <w:trPr>
          <w:trHeight w:val="155"/>
          <w:trPrChange w:id="175" w:author="Author">
            <w:trPr>
              <w:gridBefore w:val="1"/>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176"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59A5E09B" w14:textId="77777777" w:rsidR="0093735B" w:rsidRPr="0095639C" w:rsidRDefault="0093735B" w:rsidP="0093735B">
            <w:pPr>
              <w:rPr>
                <w:lang w:val="mt-MT"/>
              </w:rPr>
            </w:pPr>
            <w:r w:rsidRPr="0095639C">
              <w:rPr>
                <w:lang w:val="mt-MT"/>
              </w:rPr>
              <w:t>Disfunzjoni tal-Ventrikolu tax-Xellug</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77"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BA684A2" w14:textId="77777777" w:rsidR="0093735B" w:rsidRPr="0095639C" w:rsidRDefault="0093735B" w:rsidP="0093735B">
            <w:pPr>
              <w:rPr>
                <w:lang w:val="mt-MT"/>
              </w:rPr>
            </w:pPr>
            <w:r w:rsidRPr="0095639C">
              <w:rPr>
                <w:lang w:val="mt-MT"/>
              </w:rPr>
              <w:t>LVEF &lt; 45%</w:t>
            </w:r>
          </w:p>
        </w:tc>
        <w:tc>
          <w:tcPr>
            <w:tcW w:w="4231" w:type="dxa"/>
            <w:tcBorders>
              <w:top w:val="single" w:sz="4" w:space="0" w:color="auto"/>
              <w:left w:val="single" w:sz="4" w:space="0" w:color="auto"/>
              <w:bottom w:val="single" w:sz="4" w:space="0" w:color="auto"/>
              <w:right w:val="single" w:sz="4" w:space="0" w:color="auto"/>
            </w:tcBorders>
            <w:tcPrChange w:id="178"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4E3B0B06" w14:textId="77777777" w:rsidR="0093735B" w:rsidRPr="0095639C" w:rsidRDefault="0093735B" w:rsidP="0093735B">
            <w:pPr>
              <w:rPr>
                <w:lang w:val="mt-MT"/>
              </w:rPr>
            </w:pPr>
            <w:r w:rsidRPr="0095639C">
              <w:rPr>
                <w:lang w:val="mt-MT"/>
              </w:rPr>
              <w:t xml:space="preserve">Tagħtix </w:t>
            </w:r>
            <w:r w:rsidRPr="0095639C">
              <w:rPr>
                <w:szCs w:val="16"/>
                <w:lang w:val="mt-MT"/>
              </w:rPr>
              <w:t>trastuzumab emtansine</w:t>
            </w:r>
            <w:r w:rsidRPr="0095639C">
              <w:rPr>
                <w:lang w:val="mt-MT"/>
              </w:rPr>
              <w:t>.</w:t>
            </w:r>
            <w:r w:rsidRPr="0095639C">
              <w:rPr>
                <w:lang w:val="mt-MT"/>
              </w:rPr>
              <w:br/>
              <w:t xml:space="preserve">Irrepeti l-valutazzjoni tal-LVEF fi żmien 3 ġimgħat. Jekk jiġi kkonfermat LVEF ta’ &lt; 45%, waqqaf </w:t>
            </w:r>
            <w:r w:rsidRPr="0095639C">
              <w:rPr>
                <w:szCs w:val="16"/>
                <w:lang w:val="mt-MT"/>
              </w:rPr>
              <w:t>trastuzumab emtansine.</w:t>
            </w:r>
          </w:p>
        </w:tc>
      </w:tr>
      <w:tr w:rsidR="0093735B" w:rsidRPr="00473AD8" w14:paraId="330661F0" w14:textId="77777777" w:rsidTr="00300F82">
        <w:tblPrEx>
          <w:tblW w:w="9056" w:type="dxa"/>
          <w:tblCellMar>
            <w:left w:w="0" w:type="dxa"/>
            <w:right w:w="0" w:type="dxa"/>
          </w:tblCellMar>
          <w:tblPrExChange w:id="179" w:author="Author">
            <w:tblPrEx>
              <w:tblW w:w="9056" w:type="dxa"/>
              <w:tblCellMar>
                <w:left w:w="0" w:type="dxa"/>
                <w:right w:w="0" w:type="dxa"/>
              </w:tblCellMar>
            </w:tblPrEx>
          </w:tblPrExChange>
        </w:tblPrEx>
        <w:trPr>
          <w:trHeight w:val="155"/>
          <w:trPrChange w:id="180" w:author="Author">
            <w:trPr>
              <w:gridBefore w:val="1"/>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181" w:author="Author">
              <w:tcPr>
                <w:tcW w:w="0" w:type="auto"/>
                <w:gridSpan w:val="2"/>
                <w:vMerge/>
                <w:tcBorders>
                  <w:left w:val="single" w:sz="4" w:space="0" w:color="auto"/>
                  <w:right w:val="single" w:sz="4" w:space="0" w:color="auto"/>
                </w:tcBorders>
                <w:tcMar>
                  <w:top w:w="30" w:type="dxa"/>
                  <w:left w:w="45" w:type="dxa"/>
                  <w:bottom w:w="30" w:type="dxa"/>
                  <w:right w:w="45" w:type="dxa"/>
                </w:tcMar>
              </w:tcPr>
            </w:tcPrChange>
          </w:tcPr>
          <w:p w14:paraId="34121CF4" w14:textId="77777777" w:rsidR="0093735B" w:rsidRPr="0095639C" w:rsidRDefault="0093735B" w:rsidP="0093735B">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82"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5ED80E7" w14:textId="77777777" w:rsidR="0093735B" w:rsidRPr="0095639C" w:rsidRDefault="0093735B" w:rsidP="0093735B">
            <w:pPr>
              <w:rPr>
                <w:lang w:val="mt-MT"/>
              </w:rPr>
            </w:pPr>
            <w:r w:rsidRPr="0095639C">
              <w:rPr>
                <w:lang w:val="mt-MT"/>
              </w:rPr>
              <w:t xml:space="preserve">LVEF 45% sa &lt; 50% u </w:t>
            </w:r>
            <w:ins w:id="183" w:author="Author">
              <w:r w:rsidR="00111FCE" w:rsidRPr="0095639C">
                <w:rPr>
                  <w:lang w:val="mt-MT"/>
                </w:rPr>
                <w:br/>
              </w:r>
            </w:ins>
            <w:r w:rsidRPr="0095639C">
              <w:rPr>
                <w:lang w:val="mt-MT"/>
              </w:rPr>
              <w:t>t-tnaqqis huwa ta’ ≥ 10 punti % mil-linja bażi*</w:t>
            </w:r>
          </w:p>
        </w:tc>
        <w:tc>
          <w:tcPr>
            <w:tcW w:w="4231" w:type="dxa"/>
            <w:tcBorders>
              <w:top w:val="single" w:sz="4" w:space="0" w:color="auto"/>
              <w:left w:val="single" w:sz="4" w:space="0" w:color="auto"/>
              <w:bottom w:val="single" w:sz="4" w:space="0" w:color="auto"/>
              <w:right w:val="single" w:sz="4" w:space="0" w:color="auto"/>
            </w:tcBorders>
            <w:tcPrChange w:id="184"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7376E399" w14:textId="77777777" w:rsidR="0093735B" w:rsidRPr="0095639C" w:rsidRDefault="0093735B" w:rsidP="0093735B">
            <w:pPr>
              <w:rPr>
                <w:lang w:val="mt-MT"/>
              </w:rPr>
            </w:pPr>
            <w:r w:rsidRPr="0095639C">
              <w:rPr>
                <w:lang w:val="mt-MT"/>
              </w:rPr>
              <w:t xml:space="preserve">Tagħtix </w:t>
            </w:r>
            <w:r w:rsidRPr="0095639C">
              <w:rPr>
                <w:szCs w:val="16"/>
                <w:lang w:val="mt-MT"/>
              </w:rPr>
              <w:t>trastuzumab emtansine.</w:t>
            </w:r>
            <w:r w:rsidRPr="0095639C">
              <w:rPr>
                <w:lang w:val="mt-MT"/>
              </w:rPr>
              <w:br/>
              <w:t xml:space="preserve">Irrepeti l-valutazzjoni tal-LVEF fi żmien 3 ġimgħat. Jekk l-LVEF jibqa’ &lt; 50% u </w:t>
            </w:r>
            <w:r w:rsidR="00EC5970" w:rsidRPr="0095639C">
              <w:rPr>
                <w:lang w:val="mt-MT"/>
              </w:rPr>
              <w:t xml:space="preserve">ma </w:t>
            </w:r>
            <w:r w:rsidRPr="0095639C">
              <w:rPr>
                <w:lang w:val="mt-MT"/>
              </w:rPr>
              <w:t xml:space="preserve">jkunx irkupra għal &lt; 10 punti % mil-linja bażi, waqqaf </w:t>
            </w:r>
            <w:r w:rsidRPr="0095639C">
              <w:rPr>
                <w:szCs w:val="16"/>
                <w:lang w:val="mt-MT"/>
              </w:rPr>
              <w:t>trastuzumab emtansine</w:t>
            </w:r>
            <w:r w:rsidRPr="0095639C">
              <w:rPr>
                <w:lang w:val="mt-MT"/>
              </w:rPr>
              <w:t>.</w:t>
            </w:r>
          </w:p>
        </w:tc>
      </w:tr>
      <w:tr w:rsidR="0093735B" w:rsidRPr="00473AD8" w14:paraId="3825CDFA" w14:textId="77777777" w:rsidTr="00300F82">
        <w:tblPrEx>
          <w:tblW w:w="9056" w:type="dxa"/>
          <w:tblCellMar>
            <w:left w:w="0" w:type="dxa"/>
            <w:right w:w="0" w:type="dxa"/>
          </w:tblCellMar>
          <w:tblPrExChange w:id="185" w:author="Author">
            <w:tblPrEx>
              <w:tblW w:w="9056" w:type="dxa"/>
              <w:tblCellMar>
                <w:left w:w="0" w:type="dxa"/>
                <w:right w:w="0" w:type="dxa"/>
              </w:tblCellMar>
            </w:tblPrEx>
          </w:tblPrExChange>
        </w:tblPrEx>
        <w:trPr>
          <w:trHeight w:val="155"/>
          <w:trPrChange w:id="186" w:author="Author">
            <w:trPr>
              <w:gridBefore w:val="1"/>
              <w:trHeight w:val="155"/>
            </w:trPr>
          </w:trPrChange>
        </w:trPr>
        <w:tc>
          <w:tcPr>
            <w:tcW w:w="0" w:type="auto"/>
            <w:vMerge/>
            <w:tcBorders>
              <w:left w:val="single" w:sz="4" w:space="0" w:color="auto"/>
              <w:right w:val="single" w:sz="4" w:space="0" w:color="auto"/>
            </w:tcBorders>
            <w:tcMar>
              <w:top w:w="30" w:type="dxa"/>
              <w:left w:w="45" w:type="dxa"/>
              <w:bottom w:w="30" w:type="dxa"/>
              <w:right w:w="45" w:type="dxa"/>
            </w:tcMar>
            <w:tcPrChange w:id="187" w:author="Author">
              <w:tcPr>
                <w:tcW w:w="0" w:type="auto"/>
                <w:gridSpan w:val="2"/>
                <w:vMerge/>
                <w:tcBorders>
                  <w:left w:val="single" w:sz="4" w:space="0" w:color="auto"/>
                  <w:right w:val="single" w:sz="4" w:space="0" w:color="auto"/>
                </w:tcBorders>
                <w:tcMar>
                  <w:top w:w="30" w:type="dxa"/>
                  <w:left w:w="45" w:type="dxa"/>
                  <w:bottom w:w="30" w:type="dxa"/>
                  <w:right w:w="45" w:type="dxa"/>
                </w:tcMar>
              </w:tcPr>
            </w:tcPrChange>
          </w:tcPr>
          <w:p w14:paraId="16E809AF" w14:textId="77777777" w:rsidR="0093735B" w:rsidRPr="0095639C" w:rsidRDefault="0093735B" w:rsidP="0093735B">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88"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EC83BB7" w14:textId="77777777" w:rsidR="0093735B" w:rsidRPr="0095639C" w:rsidRDefault="0093735B" w:rsidP="0093735B">
            <w:pPr>
              <w:rPr>
                <w:lang w:val="mt-MT"/>
              </w:rPr>
            </w:pPr>
            <w:r w:rsidRPr="0095639C">
              <w:rPr>
                <w:lang w:val="mt-MT"/>
              </w:rPr>
              <w:t xml:space="preserve">LVEF 45% sa &lt; 50% u </w:t>
            </w:r>
            <w:ins w:id="189" w:author="Author">
              <w:r w:rsidR="00111FCE" w:rsidRPr="0095639C">
                <w:rPr>
                  <w:lang w:val="mt-MT"/>
                </w:rPr>
                <w:br/>
              </w:r>
            </w:ins>
            <w:r w:rsidRPr="0095639C">
              <w:rPr>
                <w:lang w:val="mt-MT"/>
              </w:rPr>
              <w:t>t-tnaqqis huwa ta’ &lt; 10 punti % mil-linja bażi*</w:t>
            </w:r>
          </w:p>
        </w:tc>
        <w:tc>
          <w:tcPr>
            <w:tcW w:w="4231" w:type="dxa"/>
            <w:tcBorders>
              <w:top w:val="single" w:sz="4" w:space="0" w:color="auto"/>
              <w:left w:val="single" w:sz="4" w:space="0" w:color="auto"/>
              <w:bottom w:val="single" w:sz="4" w:space="0" w:color="auto"/>
              <w:right w:val="single" w:sz="4" w:space="0" w:color="auto"/>
            </w:tcBorders>
            <w:tcPrChange w:id="190"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42A7BDB6" w14:textId="77777777" w:rsidR="0093735B" w:rsidRPr="0095639C" w:rsidRDefault="0093735B" w:rsidP="0093735B">
            <w:pPr>
              <w:rPr>
                <w:lang w:val="mt-MT"/>
              </w:rPr>
            </w:pPr>
            <w:r w:rsidRPr="0095639C">
              <w:rPr>
                <w:lang w:val="mt-MT"/>
              </w:rPr>
              <w:t xml:space="preserve">Kompli t-trattament bi </w:t>
            </w:r>
            <w:r w:rsidRPr="0095639C">
              <w:rPr>
                <w:szCs w:val="16"/>
                <w:lang w:val="mt-MT"/>
              </w:rPr>
              <w:t>trastuzumab emtansine</w:t>
            </w:r>
            <w:r w:rsidRPr="0095639C">
              <w:rPr>
                <w:lang w:val="mt-MT"/>
              </w:rPr>
              <w:t xml:space="preserve">. </w:t>
            </w:r>
            <w:r w:rsidRPr="0095639C">
              <w:rPr>
                <w:lang w:val="mt-MT"/>
              </w:rPr>
              <w:br/>
              <w:t xml:space="preserve">Irrepeti l-valutazzjoni tal-LVEF fi żmien 3 ġimgħat. </w:t>
            </w:r>
          </w:p>
        </w:tc>
      </w:tr>
      <w:tr w:rsidR="0093735B" w:rsidRPr="00473AD8" w14:paraId="78404F70" w14:textId="77777777" w:rsidTr="00300F82">
        <w:tblPrEx>
          <w:tblW w:w="9056" w:type="dxa"/>
          <w:tblCellMar>
            <w:left w:w="0" w:type="dxa"/>
            <w:right w:w="0" w:type="dxa"/>
          </w:tblCellMar>
          <w:tblPrExChange w:id="191" w:author="Author">
            <w:tblPrEx>
              <w:tblW w:w="9056" w:type="dxa"/>
              <w:tblCellMar>
                <w:left w:w="0" w:type="dxa"/>
                <w:right w:w="0" w:type="dxa"/>
              </w:tblCellMar>
            </w:tblPrEx>
          </w:tblPrExChange>
        </w:tblPrEx>
        <w:trPr>
          <w:trHeight w:val="155"/>
          <w:trPrChange w:id="192" w:author="Author">
            <w:trPr>
              <w:gridBefore w:val="1"/>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193" w:author="Author">
              <w:tcPr>
                <w:tcW w:w="0" w:type="auto"/>
                <w:gridSpan w:val="2"/>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1D5BC803" w14:textId="77777777" w:rsidR="0093735B" w:rsidRPr="0095639C" w:rsidRDefault="0093735B" w:rsidP="0093735B">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19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6514ECE9" w14:textId="77777777" w:rsidR="0093735B" w:rsidRPr="0095639C" w:rsidRDefault="0093735B" w:rsidP="0093735B">
            <w:pPr>
              <w:rPr>
                <w:lang w:val="mt-MT"/>
              </w:rPr>
            </w:pPr>
            <w:r w:rsidRPr="0095639C">
              <w:rPr>
                <w:lang w:val="mt-MT"/>
              </w:rPr>
              <w:t>LVEF ≥ 50%</w:t>
            </w:r>
          </w:p>
        </w:tc>
        <w:tc>
          <w:tcPr>
            <w:tcW w:w="4231" w:type="dxa"/>
            <w:tcBorders>
              <w:top w:val="single" w:sz="4" w:space="0" w:color="auto"/>
              <w:left w:val="single" w:sz="4" w:space="0" w:color="auto"/>
              <w:bottom w:val="single" w:sz="4" w:space="0" w:color="auto"/>
              <w:right w:val="single" w:sz="4" w:space="0" w:color="auto"/>
            </w:tcBorders>
            <w:tcPrChange w:id="195"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6ED18DF8" w14:textId="77777777" w:rsidR="0093735B" w:rsidRPr="0095639C" w:rsidRDefault="0093735B" w:rsidP="0093735B">
            <w:pPr>
              <w:rPr>
                <w:lang w:val="mt-MT"/>
              </w:rPr>
            </w:pPr>
            <w:r w:rsidRPr="0095639C">
              <w:rPr>
                <w:lang w:val="mt-MT"/>
              </w:rPr>
              <w:t xml:space="preserve">Kompli t-trattament bi </w:t>
            </w:r>
            <w:r w:rsidRPr="0095639C">
              <w:rPr>
                <w:szCs w:val="16"/>
                <w:lang w:val="mt-MT"/>
              </w:rPr>
              <w:t>trastuzumab emtansine</w:t>
            </w:r>
          </w:p>
        </w:tc>
      </w:tr>
      <w:tr w:rsidR="0093735B" w:rsidRPr="0095639C" w14:paraId="1038EEEC" w14:textId="77777777" w:rsidTr="00300F82">
        <w:tblPrEx>
          <w:tblW w:w="9056" w:type="dxa"/>
          <w:tblCellMar>
            <w:left w:w="0" w:type="dxa"/>
            <w:right w:w="0" w:type="dxa"/>
          </w:tblCellMar>
          <w:tblPrExChange w:id="196" w:author="Author">
            <w:tblPrEx>
              <w:tblW w:w="9056" w:type="dxa"/>
              <w:tblCellMar>
                <w:left w:w="0" w:type="dxa"/>
                <w:right w:w="0" w:type="dxa"/>
              </w:tblCellMar>
            </w:tblPrEx>
          </w:tblPrExChange>
        </w:tblPrEx>
        <w:trPr>
          <w:trHeight w:val="1950"/>
          <w:trPrChange w:id="197" w:author="Author">
            <w:trPr>
              <w:gridBefore w:val="1"/>
              <w:trHeight w:val="1950"/>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198" w:author="Author">
              <w:tcPr>
                <w:tcW w:w="0" w:type="auto"/>
                <w:gridSpan w:val="2"/>
                <w:tcBorders>
                  <w:top w:val="single" w:sz="4" w:space="0" w:color="auto"/>
                  <w:left w:val="single" w:sz="4" w:space="0" w:color="auto"/>
                  <w:right w:val="single" w:sz="4" w:space="0" w:color="auto"/>
                </w:tcBorders>
                <w:tcMar>
                  <w:top w:w="30" w:type="dxa"/>
                  <w:left w:w="45" w:type="dxa"/>
                  <w:bottom w:w="30" w:type="dxa"/>
                  <w:right w:w="45" w:type="dxa"/>
                </w:tcMar>
              </w:tcPr>
            </w:tcPrChange>
          </w:tcPr>
          <w:p w14:paraId="56346EB4" w14:textId="77777777" w:rsidR="0093735B" w:rsidRPr="0095639C" w:rsidRDefault="0093735B" w:rsidP="0093735B">
            <w:pPr>
              <w:rPr>
                <w:lang w:val="mt-MT"/>
              </w:rPr>
            </w:pPr>
            <w:r w:rsidRPr="0095639C">
              <w:rPr>
                <w:lang w:val="mt-MT"/>
              </w:rPr>
              <w:t>Insuffiċjenza tal-Qalb</w:t>
            </w:r>
          </w:p>
        </w:tc>
        <w:tc>
          <w:tcPr>
            <w:tcW w:w="2412" w:type="dxa"/>
            <w:tcBorders>
              <w:top w:val="single" w:sz="4" w:space="0" w:color="auto"/>
              <w:left w:val="single" w:sz="4" w:space="0" w:color="auto"/>
              <w:right w:val="single" w:sz="4" w:space="0" w:color="auto"/>
            </w:tcBorders>
            <w:tcMar>
              <w:top w:w="30" w:type="dxa"/>
              <w:left w:w="45" w:type="dxa"/>
              <w:bottom w:w="30" w:type="dxa"/>
              <w:right w:w="45" w:type="dxa"/>
            </w:tcMar>
            <w:vAlign w:val="bottom"/>
            <w:tcPrChange w:id="199" w:author="Author">
              <w:tcPr>
                <w:tcW w:w="0" w:type="auto"/>
                <w:tcBorders>
                  <w:top w:val="single" w:sz="4" w:space="0" w:color="auto"/>
                  <w:left w:val="single" w:sz="4" w:space="0" w:color="auto"/>
                  <w:right w:val="single" w:sz="4" w:space="0" w:color="auto"/>
                </w:tcBorders>
                <w:tcMar>
                  <w:top w:w="30" w:type="dxa"/>
                  <w:left w:w="45" w:type="dxa"/>
                  <w:bottom w:w="30" w:type="dxa"/>
                  <w:right w:w="45" w:type="dxa"/>
                </w:tcMar>
                <w:vAlign w:val="bottom"/>
              </w:tcPr>
            </w:tcPrChange>
          </w:tcPr>
          <w:p w14:paraId="3487C256" w14:textId="77777777" w:rsidR="0093735B" w:rsidRPr="0095639C" w:rsidRDefault="0093735B" w:rsidP="0093735B">
            <w:pPr>
              <w:rPr>
                <w:lang w:val="mt-MT"/>
              </w:rPr>
            </w:pPr>
            <w:r w:rsidRPr="0095639C">
              <w:rPr>
                <w:lang w:val="mt-MT"/>
              </w:rPr>
              <w:t>CHF sintomatika,</w:t>
            </w:r>
          </w:p>
          <w:p w14:paraId="57373A01" w14:textId="77777777" w:rsidR="0093735B" w:rsidRPr="0095639C" w:rsidRDefault="0093735B" w:rsidP="0093735B">
            <w:pPr>
              <w:rPr>
                <w:lang w:val="mt-MT"/>
              </w:rPr>
            </w:pPr>
            <w:r w:rsidRPr="0095639C">
              <w:rPr>
                <w:lang w:val="mt-MT"/>
              </w:rPr>
              <w:t>LVSD ta’ Grad 3-4 jew insuffiċjenza tal-qalb ta’ Grad 3-4, jew</w:t>
            </w:r>
          </w:p>
          <w:p w14:paraId="7CB90D41" w14:textId="77777777" w:rsidR="0093735B" w:rsidRPr="0095639C" w:rsidRDefault="0093735B" w:rsidP="0093735B">
            <w:pPr>
              <w:rPr>
                <w:lang w:val="mt-MT"/>
              </w:rPr>
            </w:pPr>
            <w:r w:rsidRPr="0095639C">
              <w:rPr>
                <w:bCs/>
                <w:lang w:val="mt-MT"/>
              </w:rPr>
              <w:t xml:space="preserve">insuffiċjenza tal-qalb ta’ Grad 2 </w:t>
            </w:r>
            <w:r w:rsidRPr="0095639C">
              <w:rPr>
                <w:bCs/>
                <w:lang w:val="mt-MT"/>
              </w:rPr>
              <w:br/>
              <w:t xml:space="preserve">akkumpanjata minn LVEF ta’ &lt; 45% </w:t>
            </w:r>
          </w:p>
        </w:tc>
        <w:tc>
          <w:tcPr>
            <w:tcW w:w="4231" w:type="dxa"/>
            <w:tcBorders>
              <w:top w:val="single" w:sz="4" w:space="0" w:color="auto"/>
              <w:left w:val="single" w:sz="4" w:space="0" w:color="auto"/>
              <w:right w:val="single" w:sz="4" w:space="0" w:color="auto"/>
            </w:tcBorders>
            <w:tcPrChange w:id="200" w:author="Author">
              <w:tcPr>
                <w:tcW w:w="0" w:type="auto"/>
                <w:gridSpan w:val="3"/>
                <w:tcBorders>
                  <w:top w:val="single" w:sz="4" w:space="0" w:color="auto"/>
                  <w:left w:val="single" w:sz="4" w:space="0" w:color="auto"/>
                  <w:right w:val="single" w:sz="4" w:space="0" w:color="auto"/>
                </w:tcBorders>
              </w:tcPr>
            </w:tcPrChange>
          </w:tcPr>
          <w:p w14:paraId="623E6F19" w14:textId="77777777" w:rsidR="0093735B" w:rsidRPr="0095639C" w:rsidRDefault="0093735B" w:rsidP="0093735B">
            <w:pPr>
              <w:rPr>
                <w:lang w:val="mt-MT"/>
              </w:rPr>
            </w:pPr>
            <w:r w:rsidRPr="0095639C">
              <w:rPr>
                <w:lang w:val="mt-MT"/>
              </w:rPr>
              <w:t xml:space="preserve">Waqqaf </w:t>
            </w:r>
            <w:r w:rsidRPr="0095639C">
              <w:rPr>
                <w:szCs w:val="16"/>
                <w:lang w:val="mt-MT"/>
              </w:rPr>
              <w:t>trastuzumab emtansine</w:t>
            </w:r>
          </w:p>
        </w:tc>
      </w:tr>
      <w:tr w:rsidR="0093735B" w:rsidRPr="0095639C" w14:paraId="625D6513" w14:textId="77777777" w:rsidTr="00300F82">
        <w:tblPrEx>
          <w:tblW w:w="9056" w:type="dxa"/>
          <w:tblCellMar>
            <w:left w:w="0" w:type="dxa"/>
            <w:right w:w="0" w:type="dxa"/>
          </w:tblCellMar>
          <w:tblPrExChange w:id="201" w:author="Author">
            <w:tblPrEx>
              <w:tblW w:w="9056" w:type="dxa"/>
              <w:tblCellMar>
                <w:left w:w="0" w:type="dxa"/>
                <w:right w:w="0" w:type="dxa"/>
              </w:tblCellMar>
            </w:tblPrEx>
          </w:tblPrExChange>
        </w:tblPrEx>
        <w:trPr>
          <w:trHeight w:val="155"/>
          <w:trPrChange w:id="202" w:author="Author">
            <w:trPr>
              <w:gridBefore w:val="1"/>
              <w:trHeight w:val="155"/>
            </w:trPr>
          </w:trPrChange>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Change w:id="203" w:author="Author">
              <w:tcPr>
                <w:tcW w:w="0" w:type="auto"/>
                <w:gridSpan w:val="2"/>
                <w:tcBorders>
                  <w:top w:val="single" w:sz="4" w:space="0" w:color="auto"/>
                  <w:left w:val="single" w:sz="4" w:space="0" w:color="auto"/>
                  <w:right w:val="single" w:sz="4" w:space="0" w:color="auto"/>
                </w:tcBorders>
                <w:tcMar>
                  <w:top w:w="30" w:type="dxa"/>
                  <w:left w:w="45" w:type="dxa"/>
                  <w:bottom w:w="30" w:type="dxa"/>
                  <w:right w:w="45" w:type="dxa"/>
                </w:tcMar>
              </w:tcPr>
            </w:tcPrChange>
          </w:tcPr>
          <w:p w14:paraId="7332893B" w14:textId="77777777" w:rsidR="0093735B" w:rsidRPr="0095639C" w:rsidRDefault="0093735B" w:rsidP="0093735B">
            <w:pPr>
              <w:rPr>
                <w:lang w:val="mt-MT"/>
              </w:rPr>
            </w:pPr>
            <w:r w:rsidRPr="0095639C">
              <w:rPr>
                <w:lang w:val="mt-MT"/>
              </w:rPr>
              <w:t>Tossiċità Pulmonari</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0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4C790CB" w14:textId="77777777" w:rsidR="0093735B" w:rsidRPr="0095639C" w:rsidRDefault="0093735B" w:rsidP="0093735B">
            <w:pPr>
              <w:rPr>
                <w:lang w:val="mt-MT"/>
              </w:rPr>
            </w:pPr>
            <w:r w:rsidRPr="0095639C">
              <w:rPr>
                <w:lang w:val="mt-MT"/>
              </w:rPr>
              <w:t xml:space="preserve">Marda tal-interstizju tal-pulmun (ILD - </w:t>
            </w:r>
            <w:r w:rsidRPr="0095639C">
              <w:rPr>
                <w:i/>
                <w:lang w:val="mt-MT"/>
              </w:rPr>
              <w:t>interstitial lung disease</w:t>
            </w:r>
            <w:r w:rsidRPr="0095639C">
              <w:rPr>
                <w:lang w:val="mt-MT"/>
              </w:rPr>
              <w:t>) jew pulmonite</w:t>
            </w:r>
          </w:p>
        </w:tc>
        <w:tc>
          <w:tcPr>
            <w:tcW w:w="4231" w:type="dxa"/>
            <w:tcBorders>
              <w:top w:val="single" w:sz="4" w:space="0" w:color="auto"/>
              <w:left w:val="single" w:sz="4" w:space="0" w:color="auto"/>
              <w:bottom w:val="single" w:sz="4" w:space="0" w:color="auto"/>
              <w:right w:val="single" w:sz="4" w:space="0" w:color="auto"/>
            </w:tcBorders>
            <w:tcPrChange w:id="205"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270ABF66" w14:textId="77777777" w:rsidR="0093735B" w:rsidRPr="0095639C" w:rsidRDefault="0093735B" w:rsidP="0093735B">
            <w:pPr>
              <w:rPr>
                <w:lang w:val="mt-MT"/>
              </w:rPr>
            </w:pPr>
            <w:r w:rsidRPr="0095639C">
              <w:rPr>
                <w:lang w:val="mt-MT"/>
              </w:rPr>
              <w:t xml:space="preserve">Waqqaf </w:t>
            </w:r>
            <w:r w:rsidRPr="0095639C">
              <w:rPr>
                <w:szCs w:val="16"/>
                <w:lang w:val="mt-MT"/>
              </w:rPr>
              <w:t>trastuzumab emtansine b’mod permanenti</w:t>
            </w:r>
          </w:p>
        </w:tc>
      </w:tr>
      <w:tr w:rsidR="0093735B" w:rsidRPr="00473AD8" w14:paraId="5F7D4608" w14:textId="77777777" w:rsidTr="00300F82">
        <w:tblPrEx>
          <w:tblW w:w="9056" w:type="dxa"/>
          <w:tblCellMar>
            <w:left w:w="0" w:type="dxa"/>
            <w:right w:w="0" w:type="dxa"/>
          </w:tblCellMar>
          <w:tblPrExChange w:id="206" w:author="Author">
            <w:tblPrEx>
              <w:tblW w:w="9056" w:type="dxa"/>
              <w:tblCellMar>
                <w:left w:w="0" w:type="dxa"/>
                <w:right w:w="0" w:type="dxa"/>
              </w:tblCellMar>
            </w:tblPrEx>
          </w:tblPrExChange>
        </w:tblPrEx>
        <w:trPr>
          <w:trHeight w:val="155"/>
          <w:trPrChange w:id="207" w:author="Author">
            <w:trPr>
              <w:gridBefore w:val="1"/>
              <w:trHeight w:val="15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Change w:id="208"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tcPr>
            </w:tcPrChange>
          </w:tcPr>
          <w:p w14:paraId="33FB6C82" w14:textId="77777777" w:rsidR="0093735B" w:rsidRPr="0095639C" w:rsidRDefault="0093735B" w:rsidP="0093735B">
            <w:pPr>
              <w:rPr>
                <w:lang w:val="mt-MT"/>
              </w:rPr>
            </w:pPr>
            <w:r w:rsidRPr="0095639C">
              <w:rPr>
                <w:lang w:val="mt-MT"/>
              </w:rPr>
              <w:t>Pulmonite Relatata mar-Radjuterapija</w:t>
            </w: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09"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4F7E9290" w14:textId="77777777" w:rsidR="0093735B" w:rsidRPr="0095639C" w:rsidRDefault="0093735B" w:rsidP="0093735B">
            <w:pPr>
              <w:rPr>
                <w:lang w:val="mt-MT"/>
              </w:rPr>
            </w:pPr>
            <w:r w:rsidRPr="0095639C">
              <w:rPr>
                <w:lang w:val="mt-MT"/>
              </w:rPr>
              <w:t>Grad 2</w:t>
            </w:r>
          </w:p>
        </w:tc>
        <w:tc>
          <w:tcPr>
            <w:tcW w:w="4231" w:type="dxa"/>
            <w:tcBorders>
              <w:top w:val="single" w:sz="4" w:space="0" w:color="auto"/>
              <w:left w:val="single" w:sz="4" w:space="0" w:color="auto"/>
              <w:bottom w:val="single" w:sz="4" w:space="0" w:color="auto"/>
              <w:right w:val="single" w:sz="4" w:space="0" w:color="auto"/>
            </w:tcBorders>
            <w:tcPrChange w:id="210"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45C98843" w14:textId="77777777" w:rsidR="0093735B" w:rsidRPr="0095639C" w:rsidRDefault="0093735B" w:rsidP="0093735B">
            <w:pPr>
              <w:rPr>
                <w:lang w:val="mt-MT"/>
              </w:rPr>
            </w:pPr>
            <w:r w:rsidRPr="0095639C">
              <w:rPr>
                <w:lang w:val="mt-MT"/>
              </w:rPr>
              <w:t xml:space="preserve">Waqqaf </w:t>
            </w:r>
            <w:r w:rsidRPr="0095639C">
              <w:rPr>
                <w:szCs w:val="16"/>
                <w:lang w:val="mt-MT"/>
              </w:rPr>
              <w:t>trastuzumab emtansine</w:t>
            </w:r>
            <w:r w:rsidRPr="0095639C">
              <w:rPr>
                <w:lang w:val="mt-MT"/>
              </w:rPr>
              <w:t xml:space="preserve"> jekk ma tgħaddix bi trattament standard</w:t>
            </w:r>
          </w:p>
        </w:tc>
      </w:tr>
      <w:tr w:rsidR="0093735B" w:rsidRPr="0095639C" w14:paraId="4C8105FF" w14:textId="77777777" w:rsidTr="00300F82">
        <w:tblPrEx>
          <w:tblW w:w="9056" w:type="dxa"/>
          <w:tblCellMar>
            <w:left w:w="0" w:type="dxa"/>
            <w:right w:w="0" w:type="dxa"/>
          </w:tblCellMar>
          <w:tblPrExChange w:id="211" w:author="Author">
            <w:tblPrEx>
              <w:tblW w:w="9056" w:type="dxa"/>
              <w:tblCellMar>
                <w:left w:w="0" w:type="dxa"/>
                <w:right w:w="0" w:type="dxa"/>
              </w:tblCellMar>
            </w:tblPrEx>
          </w:tblPrExChange>
        </w:tblPrEx>
        <w:trPr>
          <w:trHeight w:val="155"/>
          <w:trPrChange w:id="212" w:author="Author">
            <w:trPr>
              <w:gridBefore w:val="1"/>
              <w:trHeight w:val="155"/>
            </w:trPr>
          </w:trPrChange>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Change w:id="213" w:author="Author">
              <w:tcPr>
                <w:tcW w:w="0" w:type="auto"/>
                <w:gridSpan w:val="2"/>
                <w:vMerge/>
                <w:tcBorders>
                  <w:left w:val="single" w:sz="4" w:space="0" w:color="auto"/>
                  <w:bottom w:val="single" w:sz="4" w:space="0" w:color="auto"/>
                  <w:right w:val="single" w:sz="4" w:space="0" w:color="auto"/>
                </w:tcBorders>
                <w:tcMar>
                  <w:top w:w="30" w:type="dxa"/>
                  <w:left w:w="45" w:type="dxa"/>
                  <w:bottom w:w="30" w:type="dxa"/>
                  <w:right w:w="45" w:type="dxa"/>
                </w:tcMar>
              </w:tcPr>
            </w:tcPrChange>
          </w:tcPr>
          <w:p w14:paraId="63F49CFC" w14:textId="77777777" w:rsidR="0093735B" w:rsidRPr="0095639C" w:rsidRDefault="0093735B" w:rsidP="0093735B">
            <w:pPr>
              <w:rPr>
                <w:lang w:val="mt-MT"/>
              </w:rPr>
            </w:pPr>
          </w:p>
        </w:tc>
        <w:tc>
          <w:tcPr>
            <w:tcW w:w="241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14" w:author="Author">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A3767F5" w14:textId="77777777" w:rsidR="0093735B" w:rsidRPr="0095639C" w:rsidRDefault="0093735B" w:rsidP="0093735B">
            <w:pPr>
              <w:rPr>
                <w:lang w:val="mt-MT"/>
              </w:rPr>
            </w:pPr>
            <w:r w:rsidRPr="0095639C">
              <w:rPr>
                <w:lang w:val="mt-MT"/>
              </w:rPr>
              <w:t>Grad 3-4</w:t>
            </w:r>
          </w:p>
        </w:tc>
        <w:tc>
          <w:tcPr>
            <w:tcW w:w="4231" w:type="dxa"/>
            <w:tcBorders>
              <w:top w:val="single" w:sz="4" w:space="0" w:color="auto"/>
              <w:left w:val="single" w:sz="4" w:space="0" w:color="auto"/>
              <w:bottom w:val="single" w:sz="4" w:space="0" w:color="auto"/>
              <w:right w:val="single" w:sz="4" w:space="0" w:color="auto"/>
            </w:tcBorders>
            <w:tcPrChange w:id="215" w:author="Author">
              <w:tcPr>
                <w:tcW w:w="0" w:type="auto"/>
                <w:gridSpan w:val="3"/>
                <w:tcBorders>
                  <w:top w:val="single" w:sz="4" w:space="0" w:color="auto"/>
                  <w:left w:val="single" w:sz="4" w:space="0" w:color="auto"/>
                  <w:bottom w:val="single" w:sz="4" w:space="0" w:color="auto"/>
                  <w:right w:val="single" w:sz="4" w:space="0" w:color="auto"/>
                </w:tcBorders>
              </w:tcPr>
            </w:tcPrChange>
          </w:tcPr>
          <w:p w14:paraId="7A9BF7DE" w14:textId="77777777" w:rsidR="0093735B" w:rsidRPr="0095639C" w:rsidRDefault="0093735B" w:rsidP="0093735B">
            <w:pPr>
              <w:rPr>
                <w:lang w:val="mt-MT"/>
              </w:rPr>
            </w:pPr>
            <w:r w:rsidRPr="0095639C">
              <w:rPr>
                <w:lang w:val="mt-MT"/>
              </w:rPr>
              <w:t xml:space="preserve">Waqqaf </w:t>
            </w:r>
            <w:r w:rsidRPr="0095639C">
              <w:rPr>
                <w:szCs w:val="16"/>
                <w:lang w:val="mt-MT"/>
              </w:rPr>
              <w:t>trastuzumab emtansine</w:t>
            </w:r>
          </w:p>
        </w:tc>
      </w:tr>
    </w:tbl>
    <w:p w14:paraId="0CCFD557" w14:textId="77777777" w:rsidR="00B66B54" w:rsidRPr="0095639C" w:rsidRDefault="00B66B54">
      <w:pPr>
        <w:rPr>
          <w:lang w:val="mt-MT"/>
        </w:rPr>
      </w:pPr>
    </w:p>
    <w:tbl>
      <w:tblPr>
        <w:tblW w:w="9056" w:type="dxa"/>
        <w:tblCellMar>
          <w:left w:w="0" w:type="dxa"/>
          <w:right w:w="0" w:type="dxa"/>
        </w:tblCellMar>
        <w:tblLook w:val="04A0" w:firstRow="1" w:lastRow="0" w:firstColumn="1" w:lastColumn="0" w:noHBand="0" w:noVBand="1"/>
      </w:tblPr>
      <w:tblGrid>
        <w:gridCol w:w="2562"/>
        <w:gridCol w:w="2443"/>
        <w:gridCol w:w="4051"/>
        <w:tblGridChange w:id="216">
          <w:tblGrid>
            <w:gridCol w:w="55"/>
            <w:gridCol w:w="2507"/>
            <w:gridCol w:w="55"/>
            <w:gridCol w:w="2388"/>
            <w:gridCol w:w="55"/>
            <w:gridCol w:w="3996"/>
            <w:gridCol w:w="55"/>
          </w:tblGrid>
        </w:tblGridChange>
      </w:tblGrid>
      <w:tr w:rsidR="00EE1BAD" w:rsidRPr="00473AD8" w14:paraId="31FAA560" w14:textId="77777777" w:rsidTr="00DF3674">
        <w:trPr>
          <w:trHeight w:val="315"/>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1C382BF2" w14:textId="77777777" w:rsidR="00EE1BAD" w:rsidRPr="0095639C" w:rsidRDefault="00EE1BAD" w:rsidP="00327737">
            <w:pPr>
              <w:keepNext/>
              <w:keepLines/>
              <w:widowControl w:val="0"/>
              <w:jc w:val="center"/>
              <w:rPr>
                <w:b/>
                <w:lang w:val="mt-MT"/>
              </w:rPr>
            </w:pPr>
            <w:r w:rsidRPr="0095639C">
              <w:rPr>
                <w:b/>
                <w:szCs w:val="22"/>
                <w:lang w:val="mt-MT"/>
              </w:rPr>
              <w:lastRenderedPageBreak/>
              <w:t>Modifikazzjonijiet</w:t>
            </w:r>
            <w:r w:rsidRPr="0095639C">
              <w:rPr>
                <w:b/>
                <w:lang w:val="mt-MT"/>
              </w:rPr>
              <w:t xml:space="preserve"> fid-</w:t>
            </w:r>
            <w:del w:id="217" w:author="Author">
              <w:r w:rsidRPr="0095639C" w:rsidDel="007352D0">
                <w:rPr>
                  <w:b/>
                  <w:lang w:val="mt-MT"/>
                </w:rPr>
                <w:delText>D</w:delText>
              </w:r>
            </w:del>
            <w:ins w:id="218" w:author="Author">
              <w:r w:rsidR="007352D0" w:rsidRPr="0095639C">
                <w:rPr>
                  <w:b/>
                  <w:lang w:val="mt-MT"/>
                </w:rPr>
                <w:t>d</w:t>
              </w:r>
            </w:ins>
            <w:r w:rsidRPr="0095639C">
              <w:rPr>
                <w:b/>
                <w:lang w:val="mt-MT"/>
              </w:rPr>
              <w:t xml:space="preserve">oża għal </w:t>
            </w:r>
            <w:del w:id="219" w:author="Author">
              <w:r w:rsidRPr="0095639C" w:rsidDel="007352D0">
                <w:rPr>
                  <w:b/>
                  <w:lang w:val="mt-MT"/>
                </w:rPr>
                <w:delText>P</w:delText>
              </w:r>
            </w:del>
            <w:ins w:id="220" w:author="Author">
              <w:r w:rsidR="007352D0" w:rsidRPr="0095639C">
                <w:rPr>
                  <w:b/>
                  <w:lang w:val="mt-MT"/>
                </w:rPr>
                <w:t>p</w:t>
              </w:r>
            </w:ins>
            <w:r w:rsidRPr="0095639C">
              <w:rPr>
                <w:b/>
                <w:lang w:val="mt-MT"/>
              </w:rPr>
              <w:t>azjenti b’MBC</w:t>
            </w:r>
          </w:p>
        </w:tc>
      </w:tr>
      <w:tr w:rsidR="00EE1BAD" w:rsidRPr="0095639C" w14:paraId="4C967402" w14:textId="77777777" w:rsidTr="00DF3674">
        <w:trPr>
          <w:trHeight w:val="315"/>
          <w:tblHeader/>
        </w:trPr>
        <w:tc>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77A73222" w14:textId="77777777" w:rsidR="00EE1BAD" w:rsidRPr="0095639C" w:rsidRDefault="00EE1BAD" w:rsidP="00327737">
            <w:pPr>
              <w:keepNext/>
              <w:keepLines/>
              <w:widowControl w:val="0"/>
              <w:rPr>
                <w:b/>
                <w:bCs/>
                <w:lang w:val="mt-MT"/>
              </w:rPr>
            </w:pPr>
            <w:r w:rsidRPr="0095639C">
              <w:rPr>
                <w:b/>
                <w:lang w:val="mt-MT"/>
              </w:rPr>
              <w:t>Reazzjoni avversa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3B2F85" w14:textId="77777777" w:rsidR="00EE1BAD" w:rsidRPr="0095639C" w:rsidRDefault="00EE1BAD" w:rsidP="00327737">
            <w:pPr>
              <w:keepNext/>
              <w:keepLines/>
              <w:widowControl w:val="0"/>
              <w:rPr>
                <w:b/>
                <w:bCs/>
                <w:lang w:val="mt-MT"/>
              </w:rPr>
            </w:pPr>
            <w:r w:rsidRPr="0095639C">
              <w:rPr>
                <w:b/>
                <w:bCs/>
                <w:lang w:val="mt-MT"/>
              </w:rPr>
              <w:t>Severità</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9AF42E" w14:textId="77777777" w:rsidR="00EE1BAD" w:rsidRPr="0095639C" w:rsidRDefault="00EE1BAD" w:rsidP="00327737">
            <w:pPr>
              <w:keepNext/>
              <w:keepLines/>
              <w:widowControl w:val="0"/>
              <w:jc w:val="center"/>
              <w:rPr>
                <w:b/>
                <w:lang w:val="mt-MT"/>
              </w:rPr>
            </w:pPr>
            <w:r w:rsidRPr="0095639C">
              <w:rPr>
                <w:b/>
                <w:lang w:val="mt-MT"/>
              </w:rPr>
              <w:t>Modifikazzjoni fit-trattament</w:t>
            </w:r>
          </w:p>
        </w:tc>
      </w:tr>
      <w:tr w:rsidR="00EE1BAD" w:rsidRPr="00473AD8" w14:paraId="62DDA2BD" w14:textId="77777777" w:rsidTr="00F41280">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42ED4EC3" w14:textId="77777777" w:rsidR="00EE1BAD" w:rsidRPr="0095639C" w:rsidRDefault="00EE1BAD" w:rsidP="00327737">
            <w:pPr>
              <w:keepNext/>
              <w:keepLines/>
              <w:widowControl w:val="0"/>
              <w:rPr>
                <w:lang w:val="mt-MT"/>
              </w:rPr>
            </w:pPr>
            <w:r w:rsidRPr="0095639C">
              <w:rPr>
                <w:lang w:val="mt-MT"/>
              </w:rPr>
              <w:t>Tromboċitopenija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F3671B" w14:textId="77777777" w:rsidR="00EE1BAD" w:rsidRPr="0095639C" w:rsidRDefault="00EE1BAD" w:rsidP="00327737">
            <w:pPr>
              <w:keepNext/>
              <w:keepLines/>
              <w:widowControl w:val="0"/>
              <w:rPr>
                <w:rFonts w:eastAsia="MS Mincho"/>
                <w:lang w:val="mt-MT"/>
              </w:rPr>
            </w:pPr>
            <w:r w:rsidRPr="0095639C">
              <w:rPr>
                <w:rFonts w:eastAsia="MS Mincho"/>
                <w:lang w:val="mt-MT"/>
              </w:rPr>
              <w:t xml:space="preserve">Grad 3 </w:t>
            </w:r>
          </w:p>
          <w:p w14:paraId="28C74F9A" w14:textId="77777777" w:rsidR="00EE1BAD" w:rsidRPr="0095639C" w:rsidRDefault="00EE1BAD" w:rsidP="00327737">
            <w:pPr>
              <w:keepNext/>
              <w:keepLines/>
              <w:widowControl w:val="0"/>
              <w:rPr>
                <w:lang w:val="mt-MT"/>
              </w:rPr>
            </w:pPr>
            <w:r w:rsidRPr="0095639C">
              <w:rPr>
                <w:rFonts w:eastAsia="MS Mincho"/>
                <w:lang w:val="mt-MT"/>
              </w:rPr>
              <w:t>(25</w:t>
            </w:r>
            <w:ins w:id="221" w:author="Author">
              <w:r w:rsidR="007352D0" w:rsidRPr="0095639C">
                <w:rPr>
                  <w:rFonts w:eastAsia="MS Mincho"/>
                  <w:lang w:val="mt-MT"/>
                </w:rPr>
                <w:t> </w:t>
              </w:r>
            </w:ins>
            <w:del w:id="222" w:author="Author">
              <w:r w:rsidRPr="0095639C" w:rsidDel="007352D0">
                <w:rPr>
                  <w:rFonts w:eastAsia="MS Mincho"/>
                  <w:lang w:val="mt-MT"/>
                </w:rPr>
                <w:delText>,</w:delText>
              </w:r>
            </w:del>
            <w:r w:rsidRPr="0095639C">
              <w:rPr>
                <w:rFonts w:eastAsia="MS Mincho"/>
                <w:lang w:val="mt-MT"/>
              </w:rPr>
              <w:t xml:space="preserve">000 sa </w:t>
            </w:r>
            <w:r w:rsidRPr="0095639C">
              <w:rPr>
                <w:rFonts w:ascii="Symbol" w:eastAsia="MS Mincho" w:hAnsi="Symbol"/>
                <w:szCs w:val="22"/>
                <w:lang w:val="mt-MT"/>
              </w:rPr>
              <w:sym w:font="Symbol" w:char="F03C"/>
            </w:r>
            <w:r w:rsidRPr="0095639C">
              <w:rPr>
                <w:rFonts w:eastAsia="MS Mincho"/>
                <w:lang w:val="mt-MT"/>
              </w:rPr>
              <w:t> 50</w:t>
            </w:r>
            <w:ins w:id="223" w:author="Author">
              <w:r w:rsidR="007352D0" w:rsidRPr="0095639C">
                <w:rPr>
                  <w:rFonts w:eastAsia="MS Mincho"/>
                  <w:lang w:val="mt-MT"/>
                </w:rPr>
                <w:t> </w:t>
              </w:r>
            </w:ins>
            <w:del w:id="224" w:author="Author">
              <w:r w:rsidRPr="0095639C" w:rsidDel="007352D0">
                <w:rPr>
                  <w:rFonts w:eastAsia="MS Mincho"/>
                  <w:lang w:val="mt-MT"/>
                </w:rPr>
                <w:delText>,</w:delText>
              </w:r>
            </w:del>
            <w:r w:rsidRPr="0095639C">
              <w:rPr>
                <w:rFonts w:eastAsia="MS Mincho"/>
                <w:lang w:val="mt-MT"/>
              </w:rPr>
              <w:t>000/mm</w:t>
            </w:r>
            <w:r w:rsidRPr="0095639C">
              <w:rPr>
                <w:rFonts w:eastAsia="MS Mincho"/>
                <w:vertAlign w:val="superscript"/>
                <w:lang w:val="mt-MT"/>
              </w:rPr>
              <w:t>3</w:t>
            </w:r>
            <w:r w:rsidRPr="0095639C">
              <w:rPr>
                <w:rFonts w:eastAsia="MS Mincho"/>
                <w:lang w:val="mt-MT"/>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4583CB" w14:textId="77777777" w:rsidR="00EE1BAD" w:rsidRPr="0095639C" w:rsidRDefault="00EE1BAD" w:rsidP="00327737">
            <w:pPr>
              <w:keepNext/>
              <w:keepLines/>
              <w:widowControl w:val="0"/>
              <w:rPr>
                <w:lang w:val="mt-MT"/>
              </w:rPr>
            </w:pPr>
            <w:r w:rsidRPr="0095639C">
              <w:rPr>
                <w:rFonts w:eastAsia="MS Mincho"/>
                <w:lang w:val="mt-MT"/>
              </w:rPr>
              <w:t xml:space="preserve">Tagħtix trastuzumab emtansine qabel ma l-għadd ta’ plejtlits jirkupra għal </w:t>
            </w:r>
            <w:r w:rsidRPr="0095639C">
              <w:rPr>
                <w:rFonts w:ascii="Symbol" w:eastAsia="MS Mincho" w:hAnsi="Symbol"/>
                <w:szCs w:val="22"/>
                <w:lang w:val="mt-MT"/>
              </w:rPr>
              <w:sym w:font="Symbol" w:char="F0A3"/>
            </w:r>
            <w:r w:rsidRPr="0095639C">
              <w:rPr>
                <w:rFonts w:eastAsia="MS Mincho"/>
                <w:lang w:val="mt-MT"/>
              </w:rPr>
              <w:t> Grad 1 (≥ 75</w:t>
            </w:r>
            <w:ins w:id="225" w:author="Author">
              <w:r w:rsidR="007352D0" w:rsidRPr="0095639C">
                <w:rPr>
                  <w:rFonts w:eastAsia="MS Mincho"/>
                  <w:lang w:val="mt-MT"/>
                </w:rPr>
                <w:t> </w:t>
              </w:r>
            </w:ins>
            <w:del w:id="226" w:author="Author">
              <w:r w:rsidRPr="0095639C" w:rsidDel="007352D0">
                <w:rPr>
                  <w:rFonts w:eastAsia="MS Mincho"/>
                  <w:lang w:val="mt-MT"/>
                </w:rPr>
                <w:delText>,</w:delText>
              </w:r>
            </w:del>
            <w:r w:rsidRPr="0095639C">
              <w:rPr>
                <w:rFonts w:eastAsia="MS Mincho"/>
                <w:lang w:val="mt-MT"/>
              </w:rPr>
              <w:t>000/mm</w:t>
            </w:r>
            <w:r w:rsidRPr="0095639C">
              <w:rPr>
                <w:rFonts w:eastAsia="MS Mincho"/>
                <w:vertAlign w:val="superscript"/>
                <w:lang w:val="mt-MT"/>
              </w:rPr>
              <w:t>3</w:t>
            </w:r>
            <w:r w:rsidRPr="0095639C">
              <w:rPr>
                <w:rFonts w:eastAsia="MS Mincho"/>
                <w:lang w:val="mt-MT"/>
              </w:rPr>
              <w:t>), u wara ttratta fl-istess livell tad-doża</w:t>
            </w:r>
          </w:p>
        </w:tc>
      </w:tr>
      <w:tr w:rsidR="00EE1BAD" w:rsidRPr="00473AD8" w14:paraId="577A52E8" w14:textId="77777777" w:rsidTr="00F41280">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6BB91C01"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743485" w14:textId="77777777" w:rsidR="00EE1BAD" w:rsidRPr="0095639C" w:rsidRDefault="00EE1BAD" w:rsidP="00327737">
            <w:pPr>
              <w:keepNext/>
              <w:keepLines/>
              <w:widowControl w:val="0"/>
              <w:rPr>
                <w:rFonts w:eastAsia="MS Mincho"/>
                <w:lang w:val="mt-MT"/>
              </w:rPr>
            </w:pPr>
            <w:r w:rsidRPr="0095639C">
              <w:rPr>
                <w:rFonts w:eastAsia="MS Mincho"/>
                <w:lang w:val="mt-MT"/>
              </w:rPr>
              <w:t>Grad 4</w:t>
            </w:r>
          </w:p>
          <w:p w14:paraId="000FAA5D" w14:textId="77777777" w:rsidR="00EE1BAD" w:rsidRPr="0095639C" w:rsidRDefault="00EE1BAD" w:rsidP="00327737">
            <w:pPr>
              <w:keepNext/>
              <w:keepLines/>
              <w:widowControl w:val="0"/>
              <w:rPr>
                <w:lang w:val="mt-MT"/>
              </w:rPr>
            </w:pPr>
            <w:r w:rsidRPr="0095639C">
              <w:rPr>
                <w:rFonts w:ascii="Symbol" w:eastAsia="MS Mincho" w:hAnsi="Symbol"/>
                <w:szCs w:val="22"/>
                <w:lang w:val="mt-MT"/>
              </w:rPr>
              <w:sym w:font="Symbol" w:char="F028"/>
            </w:r>
            <w:r w:rsidRPr="0095639C">
              <w:rPr>
                <w:rFonts w:ascii="Symbol" w:eastAsia="MS Mincho" w:hAnsi="Symbol"/>
                <w:szCs w:val="22"/>
                <w:lang w:val="mt-MT"/>
              </w:rPr>
              <w:sym w:font="Symbol" w:char="F03C"/>
            </w:r>
            <w:r w:rsidRPr="0095639C">
              <w:rPr>
                <w:rFonts w:eastAsia="MS Mincho"/>
                <w:lang w:val="mt-MT"/>
              </w:rPr>
              <w:t> 25</w:t>
            </w:r>
            <w:ins w:id="227" w:author="Author">
              <w:r w:rsidR="007352D0" w:rsidRPr="0095639C">
                <w:rPr>
                  <w:rFonts w:eastAsia="MS Mincho"/>
                  <w:lang w:val="mt-MT"/>
                </w:rPr>
                <w:t> </w:t>
              </w:r>
            </w:ins>
            <w:del w:id="228" w:author="Author">
              <w:r w:rsidRPr="0095639C" w:rsidDel="007352D0">
                <w:rPr>
                  <w:rFonts w:eastAsia="MS Mincho"/>
                  <w:lang w:val="mt-MT"/>
                </w:rPr>
                <w:delText>,</w:delText>
              </w:r>
            </w:del>
            <w:r w:rsidRPr="0095639C">
              <w:rPr>
                <w:rFonts w:eastAsia="MS Mincho"/>
                <w:lang w:val="mt-MT"/>
              </w:rPr>
              <w:t>000/mm</w:t>
            </w:r>
            <w:r w:rsidRPr="0095639C">
              <w:rPr>
                <w:rFonts w:eastAsia="MS Mincho"/>
                <w:vertAlign w:val="superscript"/>
                <w:lang w:val="mt-MT"/>
              </w:rPr>
              <w:t>3</w:t>
            </w:r>
            <w:r w:rsidRPr="0095639C">
              <w:rPr>
                <w:rFonts w:eastAsia="MS Mincho"/>
                <w:lang w:val="mt-MT"/>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4074F4E" w14:textId="77777777" w:rsidR="00EE1BAD" w:rsidRPr="0095639C" w:rsidRDefault="00EE1BAD" w:rsidP="00327737">
            <w:pPr>
              <w:keepNext/>
              <w:keepLines/>
              <w:widowControl w:val="0"/>
              <w:rPr>
                <w:lang w:val="mt-MT"/>
              </w:rPr>
            </w:pPr>
            <w:r w:rsidRPr="0095639C">
              <w:rPr>
                <w:rFonts w:eastAsia="MS Mincho"/>
                <w:lang w:val="mt-MT"/>
              </w:rPr>
              <w:t xml:space="preserve">Tagħtix trastuzumab emtansine qabel ma l-għadd ta’ plejtlits jirkupra għal </w:t>
            </w:r>
            <w:r w:rsidRPr="0095639C">
              <w:rPr>
                <w:rFonts w:ascii="Symbol" w:eastAsia="MS Mincho" w:hAnsi="Symbol"/>
                <w:szCs w:val="22"/>
                <w:lang w:val="mt-MT"/>
              </w:rPr>
              <w:sym w:font="Symbol" w:char="F0A3"/>
            </w:r>
            <w:r w:rsidRPr="0095639C">
              <w:rPr>
                <w:rFonts w:eastAsia="MS Mincho"/>
                <w:lang w:val="mt-MT"/>
              </w:rPr>
              <w:t> Grad 1 (≥ 75</w:t>
            </w:r>
            <w:ins w:id="229" w:author="Author">
              <w:r w:rsidR="007352D0" w:rsidRPr="0095639C">
                <w:rPr>
                  <w:rFonts w:eastAsia="MS Mincho"/>
                  <w:lang w:val="mt-MT"/>
                </w:rPr>
                <w:t> </w:t>
              </w:r>
            </w:ins>
            <w:del w:id="230" w:author="Author">
              <w:r w:rsidRPr="0095639C" w:rsidDel="007352D0">
                <w:rPr>
                  <w:rFonts w:eastAsia="MS Mincho"/>
                  <w:lang w:val="mt-MT"/>
                </w:rPr>
                <w:delText>,</w:delText>
              </w:r>
            </w:del>
            <w:r w:rsidRPr="0095639C">
              <w:rPr>
                <w:rFonts w:eastAsia="MS Mincho"/>
                <w:lang w:val="mt-MT"/>
              </w:rPr>
              <w:t>000/mm</w:t>
            </w:r>
            <w:r w:rsidRPr="0095639C">
              <w:rPr>
                <w:rFonts w:eastAsia="MS Mincho"/>
                <w:vertAlign w:val="superscript"/>
                <w:lang w:val="mt-MT"/>
              </w:rPr>
              <w:t>3</w:t>
            </w:r>
            <w:r w:rsidRPr="0095639C">
              <w:rPr>
                <w:rFonts w:eastAsia="MS Mincho"/>
                <w:lang w:val="mt-MT"/>
              </w:rPr>
              <w:t>), u wara naqqas livell wieħed tad-doża</w:t>
            </w:r>
          </w:p>
        </w:tc>
      </w:tr>
      <w:tr w:rsidR="00EE1BAD" w:rsidRPr="0095639C" w14:paraId="60DB630F" w14:textId="77777777" w:rsidTr="00F41280">
        <w:trPr>
          <w:trHeight w:val="315"/>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0ACB613B" w14:textId="77777777" w:rsidR="00EE1BAD" w:rsidRPr="0095639C" w:rsidRDefault="00EE1BAD" w:rsidP="00327737">
            <w:pPr>
              <w:keepNext/>
              <w:keepLines/>
              <w:widowControl w:val="0"/>
              <w:rPr>
                <w:lang w:val="mt-MT"/>
              </w:rPr>
            </w:pPr>
            <w:r w:rsidRPr="0095639C">
              <w:rPr>
                <w:lang w:val="mt-MT"/>
              </w:rPr>
              <w:t>Żieda fit-Transaminase (AST/ALT)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5DCAD5" w14:textId="77777777" w:rsidR="00EE1BAD" w:rsidRPr="0095639C" w:rsidRDefault="00EE1BAD" w:rsidP="00327737">
            <w:pPr>
              <w:keepNext/>
              <w:keepLines/>
              <w:widowControl w:val="0"/>
              <w:rPr>
                <w:lang w:val="mt-MT"/>
              </w:rPr>
            </w:pPr>
            <w:r w:rsidRPr="0095639C">
              <w:rPr>
                <w:lang w:val="mt-MT"/>
              </w:rPr>
              <w:t>Grad 2</w:t>
            </w:r>
            <w:r w:rsidRPr="0095639C">
              <w:rPr>
                <w:lang w:val="mt-MT"/>
              </w:rPr>
              <w:br/>
              <w:t>(</w:t>
            </w:r>
            <w:r w:rsidRPr="0095639C">
              <w:rPr>
                <w:rFonts w:ascii="Symbol" w:hAnsi="Symbol"/>
                <w:szCs w:val="22"/>
                <w:lang w:val="mt-MT"/>
              </w:rPr>
              <w:sym w:font="Symbol" w:char="F03E"/>
            </w:r>
            <w:r w:rsidRPr="0095639C">
              <w:rPr>
                <w:lang w:val="mt-MT"/>
              </w:rPr>
              <w:t xml:space="preserve"> 2.5 sa ≤ 5 </w:t>
            </w:r>
            <w:r w:rsidRPr="0095639C">
              <w:rPr>
                <w:rFonts w:ascii="Symbol" w:hAnsi="Symbol"/>
                <w:szCs w:val="22"/>
                <w:lang w:val="mt-MT"/>
              </w:rPr>
              <w:sym w:font="Symbol" w:char="F0B4"/>
            </w:r>
            <w:r w:rsidRPr="0095639C">
              <w:rPr>
                <w:lang w:val="mt-MT"/>
              </w:rPr>
              <w:t xml:space="preserve"> l-ULN)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3B2246" w14:textId="77777777" w:rsidR="00EE1BAD" w:rsidRPr="0095639C" w:rsidRDefault="00EE1BAD" w:rsidP="00327737">
            <w:pPr>
              <w:keepNext/>
              <w:keepLines/>
              <w:widowControl w:val="0"/>
              <w:spacing w:line="280" w:lineRule="atLeast"/>
              <w:rPr>
                <w:rFonts w:eastAsia="MS Mincho"/>
                <w:lang w:val="mt-MT"/>
              </w:rPr>
            </w:pPr>
            <w:r w:rsidRPr="0095639C">
              <w:rPr>
                <w:rFonts w:eastAsia="MS Mincho"/>
                <w:lang w:val="mt-MT"/>
              </w:rPr>
              <w:t>Ittratta fl-istess livell tad-doża</w:t>
            </w:r>
          </w:p>
          <w:p w14:paraId="0B9EA98E" w14:textId="77777777" w:rsidR="00EE1BAD" w:rsidRPr="0095639C" w:rsidRDefault="00EE1BAD" w:rsidP="00327737">
            <w:pPr>
              <w:keepNext/>
              <w:keepLines/>
              <w:widowControl w:val="0"/>
              <w:rPr>
                <w:lang w:val="mt-MT"/>
              </w:rPr>
            </w:pPr>
          </w:p>
        </w:tc>
      </w:tr>
      <w:tr w:rsidR="00EE1BAD" w:rsidRPr="00473AD8" w14:paraId="0A35D286" w14:textId="77777777" w:rsidTr="00F41280">
        <w:trPr>
          <w:trHeight w:val="315"/>
        </w:trPr>
        <w:tc>
          <w:tcPr>
            <w:tcW w:w="0" w:type="auto"/>
            <w:vMerge/>
            <w:tcBorders>
              <w:left w:val="single" w:sz="4" w:space="0" w:color="auto"/>
              <w:right w:val="single" w:sz="4" w:space="0" w:color="auto"/>
            </w:tcBorders>
            <w:tcMar>
              <w:top w:w="30" w:type="dxa"/>
              <w:left w:w="0" w:type="dxa"/>
              <w:bottom w:w="30" w:type="dxa"/>
              <w:right w:w="0" w:type="dxa"/>
            </w:tcMar>
          </w:tcPr>
          <w:p w14:paraId="5B74124F"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EF5511" w14:textId="77777777" w:rsidR="00EE1BAD" w:rsidRPr="0095639C" w:rsidRDefault="00EE1BAD" w:rsidP="00327737">
            <w:pPr>
              <w:keepNext/>
              <w:keepLines/>
              <w:widowControl w:val="0"/>
              <w:rPr>
                <w:lang w:val="mt-MT"/>
              </w:rPr>
            </w:pPr>
            <w:r w:rsidRPr="0095639C">
              <w:rPr>
                <w:rFonts w:eastAsia="MS Mincho"/>
                <w:lang w:val="mt-MT"/>
              </w:rPr>
              <w:t>Grad 3</w:t>
            </w:r>
            <w:r w:rsidRPr="0095639C">
              <w:rPr>
                <w:rFonts w:eastAsia="MS Mincho"/>
                <w:lang w:val="mt-MT"/>
              </w:rPr>
              <w:br/>
              <w:t>(</w:t>
            </w:r>
            <w:r w:rsidRPr="0095639C">
              <w:rPr>
                <w:rFonts w:ascii="Symbol" w:eastAsia="MS Mincho" w:hAnsi="Symbol"/>
                <w:szCs w:val="22"/>
                <w:lang w:val="mt-MT"/>
              </w:rPr>
              <w:sym w:font="Symbol" w:char="F03E"/>
            </w:r>
            <w:r w:rsidRPr="0095639C">
              <w:rPr>
                <w:rFonts w:eastAsia="MS Mincho"/>
                <w:lang w:val="mt-MT"/>
              </w:rPr>
              <w:t xml:space="preserve"> 5 sa </w:t>
            </w:r>
            <w:r w:rsidRPr="0095639C">
              <w:rPr>
                <w:lang w:val="mt-MT"/>
              </w:rPr>
              <w:t>≤ </w:t>
            </w:r>
            <w:r w:rsidRPr="0095639C">
              <w:rPr>
                <w:rFonts w:eastAsia="MS Mincho"/>
                <w:lang w:val="mt-MT"/>
              </w:rPr>
              <w:t xml:space="preserve">20 </w:t>
            </w:r>
            <w:r w:rsidRPr="0095639C">
              <w:rPr>
                <w:rFonts w:ascii="Symbol" w:eastAsia="MS Mincho" w:hAnsi="Symbol"/>
                <w:szCs w:val="22"/>
                <w:lang w:val="mt-MT"/>
              </w:rPr>
              <w:sym w:font="Symbol" w:char="F0B4"/>
            </w:r>
            <w:r w:rsidRPr="0095639C">
              <w:rPr>
                <w:rFonts w:eastAsia="MS Mincho"/>
                <w:lang w:val="mt-MT"/>
              </w:rPr>
              <w:t xml:space="preserve"> l-ULN)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9F2407" w14:textId="77777777" w:rsidR="00EE1BAD" w:rsidRPr="0095639C" w:rsidRDefault="00EE1BAD" w:rsidP="00327737">
            <w:pPr>
              <w:keepNext/>
              <w:keepLines/>
              <w:widowControl w:val="0"/>
              <w:rPr>
                <w:lang w:val="mt-MT"/>
              </w:rPr>
            </w:pPr>
            <w:r w:rsidRPr="0095639C">
              <w:rPr>
                <w:rFonts w:eastAsia="MS Mincho"/>
                <w:lang w:val="mt-MT"/>
              </w:rPr>
              <w:t>Tagħtix trastuzumab emtansine qabel ma l-AST/l-ALT jirkupraw għal Grad ≤ 2, u wara naqqas livell wieħed tad-doża</w:t>
            </w:r>
          </w:p>
        </w:tc>
      </w:tr>
      <w:tr w:rsidR="00EE1BAD" w:rsidRPr="0095639C" w14:paraId="15239667" w14:textId="77777777" w:rsidTr="00F41280">
        <w:trPr>
          <w:trHeight w:val="315"/>
        </w:trPr>
        <w:tc>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
          <w:p w14:paraId="4DDA1813"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DA6FFD" w14:textId="77777777" w:rsidR="00EE1BAD" w:rsidRPr="0095639C" w:rsidRDefault="00EE1BAD" w:rsidP="00327737">
            <w:pPr>
              <w:keepNext/>
              <w:keepLines/>
              <w:widowControl w:val="0"/>
              <w:rPr>
                <w:lang w:val="mt-MT"/>
              </w:rPr>
            </w:pPr>
            <w:r w:rsidRPr="0095639C">
              <w:rPr>
                <w:lang w:val="mt-MT"/>
              </w:rPr>
              <w:t>Grad 4</w:t>
            </w:r>
            <w:r w:rsidRPr="0095639C">
              <w:rPr>
                <w:lang w:val="mt-MT"/>
              </w:rPr>
              <w:br/>
              <w:t>(</w:t>
            </w:r>
            <w:r w:rsidRPr="0095639C">
              <w:rPr>
                <w:rFonts w:ascii="Symbol" w:hAnsi="Symbol"/>
                <w:szCs w:val="22"/>
                <w:lang w:val="mt-MT"/>
              </w:rPr>
              <w:sym w:font="Symbol" w:char="F03E"/>
            </w:r>
            <w:r w:rsidRPr="0095639C">
              <w:rPr>
                <w:lang w:val="mt-MT"/>
              </w:rPr>
              <w:t xml:space="preserve"> 20 </w:t>
            </w:r>
            <w:r w:rsidRPr="0095639C">
              <w:rPr>
                <w:rFonts w:ascii="Symbol" w:hAnsi="Symbol"/>
                <w:szCs w:val="22"/>
                <w:lang w:val="mt-MT"/>
              </w:rPr>
              <w:sym w:font="Symbol" w:char="F0B4"/>
            </w:r>
            <w:r w:rsidRPr="0095639C">
              <w:rPr>
                <w:lang w:val="mt-MT"/>
              </w:rPr>
              <w:t xml:space="preserve"> l-ULN)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0703A4" w14:textId="77777777" w:rsidR="00EE1BAD" w:rsidRPr="0095639C" w:rsidRDefault="00EE1BAD" w:rsidP="00327737">
            <w:pPr>
              <w:keepNext/>
              <w:keepLines/>
              <w:widowControl w:val="0"/>
              <w:rPr>
                <w:lang w:val="mt-MT"/>
              </w:rPr>
            </w:pPr>
            <w:r w:rsidRPr="0095639C">
              <w:rPr>
                <w:lang w:val="mt-MT"/>
              </w:rPr>
              <w:t xml:space="preserve">Waqqaf </w:t>
            </w:r>
            <w:r w:rsidRPr="0095639C">
              <w:rPr>
                <w:szCs w:val="16"/>
                <w:lang w:val="mt-MT"/>
              </w:rPr>
              <w:t>trastuzumab emtansine</w:t>
            </w:r>
          </w:p>
        </w:tc>
      </w:tr>
      <w:tr w:rsidR="00EE1BAD" w:rsidRPr="00473AD8" w14:paraId="2E445F9D" w14:textId="77777777" w:rsidTr="00F41280">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14DAF82" w14:textId="77777777" w:rsidR="00EE1BAD" w:rsidRPr="0095639C" w:rsidRDefault="00EE1BAD" w:rsidP="00327737">
            <w:pPr>
              <w:keepNext/>
              <w:keepLines/>
              <w:widowControl w:val="0"/>
              <w:rPr>
                <w:lang w:val="mt-MT"/>
              </w:rPr>
            </w:pPr>
            <w:r w:rsidRPr="0095639C">
              <w:rPr>
                <w:lang w:val="mt-MT"/>
              </w:rPr>
              <w:t>Iperbilirubinemija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52C9A4" w14:textId="77777777" w:rsidR="00EE1BAD" w:rsidRPr="0095639C" w:rsidRDefault="00EE1BAD" w:rsidP="00327737">
            <w:pPr>
              <w:keepNext/>
              <w:keepLines/>
              <w:widowControl w:val="0"/>
              <w:rPr>
                <w:lang w:val="mt-MT"/>
              </w:rPr>
            </w:pPr>
            <w:r w:rsidRPr="0095639C">
              <w:rPr>
                <w:lang w:val="mt-MT"/>
              </w:rPr>
              <w:t>Grad 2</w:t>
            </w:r>
            <w:r w:rsidRPr="0095639C">
              <w:rPr>
                <w:lang w:val="mt-MT"/>
              </w:rPr>
              <w:br/>
              <w:t>(</w:t>
            </w:r>
            <w:r w:rsidRPr="0095639C">
              <w:rPr>
                <w:rFonts w:ascii="Symbol" w:hAnsi="Symbol"/>
                <w:szCs w:val="22"/>
                <w:lang w:val="mt-MT"/>
              </w:rPr>
              <w:sym w:font="Symbol" w:char="F03E"/>
            </w:r>
            <w:r w:rsidRPr="0095639C">
              <w:rPr>
                <w:lang w:val="mt-MT"/>
              </w:rPr>
              <w:t xml:space="preserve"> 1.5 sa ≤ 3 </w:t>
            </w:r>
            <w:r w:rsidRPr="0095639C">
              <w:rPr>
                <w:rFonts w:ascii="Symbol" w:hAnsi="Symbol"/>
                <w:szCs w:val="22"/>
                <w:lang w:val="mt-MT"/>
              </w:rPr>
              <w:sym w:font="Symbol" w:char="F0B4"/>
            </w:r>
            <w:r w:rsidRPr="0095639C">
              <w:rPr>
                <w:lang w:val="mt-MT"/>
              </w:rPr>
              <w:t xml:space="preserve"> l-ULN)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0E9A5B" w14:textId="77777777" w:rsidR="00EE1BAD" w:rsidRPr="0095639C" w:rsidRDefault="00EE1BAD" w:rsidP="00327737">
            <w:pPr>
              <w:keepNext/>
              <w:keepLines/>
              <w:widowControl w:val="0"/>
              <w:rPr>
                <w:lang w:val="mt-MT"/>
              </w:rPr>
            </w:pPr>
            <w:r w:rsidRPr="0095639C">
              <w:rPr>
                <w:lang w:val="mt-MT"/>
              </w:rPr>
              <w:t>Tagħtix trastuzumab emtansine qabel ma l-bilirubin totali jirkupra għal Grad</w:t>
            </w:r>
            <w:ins w:id="231" w:author="Author">
              <w:r w:rsidR="007352D0" w:rsidRPr="0095639C">
                <w:rPr>
                  <w:lang w:val="mt-MT"/>
                </w:rPr>
                <w:t> </w:t>
              </w:r>
            </w:ins>
            <w:del w:id="232" w:author="Author">
              <w:r w:rsidRPr="0095639C" w:rsidDel="007352D0">
                <w:rPr>
                  <w:lang w:val="mt-MT"/>
                </w:rPr>
                <w:delText xml:space="preserve"> </w:delText>
              </w:r>
            </w:del>
            <w:r w:rsidRPr="0095639C">
              <w:rPr>
                <w:rFonts w:eastAsia="MS Mincho"/>
                <w:lang w:val="mt-MT"/>
              </w:rPr>
              <w:t>≤</w:t>
            </w:r>
            <w:r w:rsidRPr="0095639C">
              <w:rPr>
                <w:lang w:val="mt-MT"/>
              </w:rPr>
              <w:t> 1, u wara ttratta fl-istess livell tad-doża.</w:t>
            </w:r>
          </w:p>
        </w:tc>
      </w:tr>
      <w:tr w:rsidR="00EE1BAD" w:rsidRPr="00473AD8" w14:paraId="0665C333" w14:textId="77777777" w:rsidTr="00F41280">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1014D99D"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ED0BC5" w14:textId="77777777" w:rsidR="00EE1BAD" w:rsidRPr="0095639C" w:rsidRDefault="00EE1BAD" w:rsidP="00327737">
            <w:pPr>
              <w:keepNext/>
              <w:keepLines/>
              <w:widowControl w:val="0"/>
              <w:rPr>
                <w:lang w:val="mt-MT"/>
              </w:rPr>
            </w:pPr>
            <w:r w:rsidRPr="0095639C">
              <w:rPr>
                <w:rFonts w:eastAsia="MS Mincho"/>
                <w:lang w:val="mt-MT"/>
              </w:rPr>
              <w:t>Grad 3</w:t>
            </w:r>
            <w:r w:rsidRPr="0095639C">
              <w:rPr>
                <w:rFonts w:eastAsia="MS Mincho"/>
                <w:lang w:val="mt-MT"/>
              </w:rPr>
              <w:br/>
              <w:t>(</w:t>
            </w:r>
            <w:r w:rsidRPr="0095639C">
              <w:rPr>
                <w:rFonts w:ascii="Symbol" w:eastAsia="MS Mincho" w:hAnsi="Symbol"/>
                <w:szCs w:val="22"/>
                <w:lang w:val="mt-MT"/>
              </w:rPr>
              <w:sym w:font="Symbol" w:char="F03E"/>
            </w:r>
            <w:r w:rsidRPr="0095639C">
              <w:rPr>
                <w:rFonts w:eastAsia="MS Mincho"/>
                <w:lang w:val="mt-MT"/>
              </w:rPr>
              <w:t xml:space="preserve"> 3 sa </w:t>
            </w:r>
            <w:r w:rsidRPr="0095639C">
              <w:rPr>
                <w:lang w:val="mt-MT"/>
              </w:rPr>
              <w:t>≤</w:t>
            </w:r>
            <w:r w:rsidRPr="0095639C">
              <w:rPr>
                <w:rFonts w:eastAsia="MS Mincho"/>
                <w:lang w:val="mt-MT"/>
              </w:rPr>
              <w:t xml:space="preserve"> 10 </w:t>
            </w:r>
            <w:r w:rsidRPr="0095639C">
              <w:rPr>
                <w:rFonts w:ascii="Symbol" w:eastAsia="MS Mincho" w:hAnsi="Symbol"/>
                <w:szCs w:val="22"/>
                <w:lang w:val="mt-MT"/>
              </w:rPr>
              <w:sym w:font="Symbol" w:char="F0B4"/>
            </w:r>
            <w:r w:rsidRPr="0095639C">
              <w:rPr>
                <w:rFonts w:eastAsia="MS Mincho"/>
                <w:lang w:val="mt-MT"/>
              </w:rPr>
              <w:t xml:space="preserve"> l-ULN)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E92CBA" w14:textId="77777777" w:rsidR="00EE1BAD" w:rsidRPr="0095639C" w:rsidRDefault="00EE1BAD" w:rsidP="00327737">
            <w:pPr>
              <w:keepNext/>
              <w:keepLines/>
              <w:widowControl w:val="0"/>
              <w:rPr>
                <w:lang w:val="mt-MT"/>
              </w:rPr>
            </w:pPr>
            <w:r w:rsidRPr="0095639C">
              <w:rPr>
                <w:lang w:val="mt-MT"/>
              </w:rPr>
              <w:t>Tagħtix trastuzumab emtansine qabel ma l-bilirubin totali jirkupra għal</w:t>
            </w:r>
            <w:r w:rsidRPr="0095639C">
              <w:rPr>
                <w:rFonts w:eastAsia="Times New Roman"/>
                <w:lang w:val="mt-MT"/>
              </w:rPr>
              <w:t xml:space="preserve"> Grad</w:t>
            </w:r>
            <w:ins w:id="233" w:author="Author">
              <w:r w:rsidR="007352D0" w:rsidRPr="0095639C">
                <w:rPr>
                  <w:rFonts w:eastAsia="Times New Roman"/>
                  <w:lang w:val="mt-MT"/>
                </w:rPr>
                <w:t> </w:t>
              </w:r>
            </w:ins>
            <w:del w:id="234" w:author="Author">
              <w:r w:rsidRPr="0095639C" w:rsidDel="007352D0">
                <w:rPr>
                  <w:rFonts w:eastAsia="Times New Roman"/>
                  <w:lang w:val="mt-MT"/>
                </w:rPr>
                <w:delText xml:space="preserve"> </w:delText>
              </w:r>
            </w:del>
            <w:r w:rsidRPr="0095639C">
              <w:rPr>
                <w:rFonts w:eastAsia="MS Mincho"/>
                <w:lang w:val="mt-MT"/>
              </w:rPr>
              <w:t>≤</w:t>
            </w:r>
            <w:r w:rsidRPr="0095639C">
              <w:rPr>
                <w:lang w:val="mt-MT"/>
              </w:rPr>
              <w:t> </w:t>
            </w:r>
            <w:r w:rsidRPr="0095639C">
              <w:rPr>
                <w:rFonts w:eastAsia="Times New Roman"/>
                <w:lang w:val="mt-MT"/>
              </w:rPr>
              <w:t xml:space="preserve">1 </w:t>
            </w:r>
            <w:r w:rsidRPr="0095639C">
              <w:rPr>
                <w:lang w:val="mt-MT"/>
              </w:rPr>
              <w:t>u wara naqqas livell wieħed tad-doża.</w:t>
            </w:r>
          </w:p>
        </w:tc>
      </w:tr>
      <w:tr w:rsidR="00EE1BAD" w:rsidRPr="0095639C" w14:paraId="42957451" w14:textId="77777777" w:rsidTr="00F41280">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08FE3706"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919D33" w14:textId="77777777" w:rsidR="00EE1BAD" w:rsidRPr="0095639C" w:rsidRDefault="00EE1BAD" w:rsidP="00327737">
            <w:pPr>
              <w:keepNext/>
              <w:keepLines/>
              <w:widowControl w:val="0"/>
              <w:rPr>
                <w:lang w:val="mt-MT"/>
              </w:rPr>
            </w:pPr>
            <w:r w:rsidRPr="0095639C">
              <w:rPr>
                <w:rFonts w:eastAsia="MS Mincho"/>
                <w:lang w:val="mt-MT"/>
              </w:rPr>
              <w:t>Grad 4</w:t>
            </w:r>
            <w:r w:rsidRPr="0095639C">
              <w:rPr>
                <w:rFonts w:eastAsia="MS Mincho"/>
                <w:lang w:val="mt-MT"/>
              </w:rPr>
              <w:br/>
              <w:t>(</w:t>
            </w:r>
            <w:r w:rsidRPr="0095639C">
              <w:rPr>
                <w:rFonts w:ascii="Symbol" w:eastAsia="MS Mincho" w:hAnsi="Symbol"/>
                <w:szCs w:val="22"/>
                <w:lang w:val="mt-MT"/>
              </w:rPr>
              <w:sym w:font="Symbol" w:char="F03E"/>
            </w:r>
            <w:r w:rsidRPr="0095639C">
              <w:rPr>
                <w:rFonts w:eastAsia="MS Mincho"/>
                <w:lang w:val="mt-MT"/>
              </w:rPr>
              <w:t xml:space="preserve"> 10 </w:t>
            </w:r>
            <w:r w:rsidRPr="0095639C">
              <w:rPr>
                <w:rFonts w:ascii="Symbol" w:eastAsia="MS Mincho" w:hAnsi="Symbol"/>
                <w:szCs w:val="22"/>
                <w:lang w:val="mt-MT"/>
              </w:rPr>
              <w:sym w:font="Symbol" w:char="F0B4"/>
            </w:r>
            <w:r w:rsidRPr="0095639C">
              <w:rPr>
                <w:rFonts w:eastAsia="MS Mincho"/>
                <w:lang w:val="mt-MT"/>
              </w:rPr>
              <w:t xml:space="preserve"> l-ULN)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4873F6" w14:textId="77777777" w:rsidR="00EE1BAD" w:rsidRPr="0095639C" w:rsidRDefault="00EE1BAD" w:rsidP="00327737">
            <w:pPr>
              <w:keepNext/>
              <w:keepLines/>
              <w:widowControl w:val="0"/>
              <w:rPr>
                <w:lang w:val="mt-MT"/>
              </w:rPr>
            </w:pPr>
            <w:r w:rsidRPr="0095639C">
              <w:rPr>
                <w:lang w:val="mt-MT"/>
              </w:rPr>
              <w:t xml:space="preserve">Waqqaf </w:t>
            </w:r>
            <w:r w:rsidRPr="0095639C">
              <w:rPr>
                <w:szCs w:val="16"/>
                <w:lang w:val="mt-MT"/>
              </w:rPr>
              <w:t>trastuzumab emtansine</w:t>
            </w:r>
          </w:p>
        </w:tc>
      </w:tr>
      <w:tr w:rsidR="00EE1BAD" w:rsidRPr="00473AD8" w14:paraId="105B7E22" w14:textId="77777777" w:rsidTr="00300F82">
        <w:tblPrEx>
          <w:tblW w:w="9056" w:type="dxa"/>
          <w:tblCellMar>
            <w:left w:w="0" w:type="dxa"/>
            <w:right w:w="0" w:type="dxa"/>
          </w:tblCellMar>
          <w:tblPrExChange w:id="235" w:author="Author">
            <w:tblPrEx>
              <w:tblW w:w="9056" w:type="dxa"/>
              <w:tblCellMar>
                <w:left w:w="0" w:type="dxa"/>
                <w:right w:w="0" w:type="dxa"/>
              </w:tblCellMar>
            </w:tblPrEx>
          </w:tblPrExChange>
        </w:tblPrEx>
        <w:trPr>
          <w:trHeight w:val="315"/>
          <w:trPrChange w:id="236" w:author="Author">
            <w:trPr>
              <w:gridBefore w:val="1"/>
              <w:trHeight w:val="315"/>
            </w:trPr>
          </w:trPrChange>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37"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A9C19FE" w14:textId="77777777" w:rsidR="00EE1BAD" w:rsidRPr="0095639C" w:rsidRDefault="00EE1BAD" w:rsidP="00327737">
            <w:pPr>
              <w:keepNext/>
              <w:keepLines/>
              <w:widowControl w:val="0"/>
              <w:rPr>
                <w:lang w:val="mt-MT"/>
              </w:rPr>
            </w:pPr>
            <w:r w:rsidRPr="0095639C">
              <w:rPr>
                <w:lang w:val="mt-MT"/>
              </w:rPr>
              <w:t xml:space="preserve">Ħsara fil-Fwied Ikkawżata mill-Mediċina (DILI - </w:t>
            </w:r>
            <w:r w:rsidRPr="0095639C">
              <w:rPr>
                <w:i/>
                <w:lang w:val="mt-MT"/>
              </w:rPr>
              <w:t>Drug Induced Liver Injury</w:t>
            </w:r>
            <w:r w:rsidRPr="0095639C">
              <w:rPr>
                <w:lang w:val="mt-MT"/>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38"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519E2BEB" w14:textId="77777777" w:rsidR="00EE1BAD" w:rsidRPr="0095639C" w:rsidRDefault="00EE1BAD" w:rsidP="00327737">
            <w:pPr>
              <w:keepNext/>
              <w:keepLines/>
              <w:widowControl w:val="0"/>
              <w:rPr>
                <w:rFonts w:eastAsia="MS Mincho"/>
                <w:lang w:val="mt-MT"/>
              </w:rPr>
            </w:pPr>
            <w:r w:rsidRPr="0095639C">
              <w:rPr>
                <w:lang w:val="mt-MT"/>
              </w:rPr>
              <w:t xml:space="preserve">Transaminases fis-serum &gt; 3 x ULN u bilirubin totali fl-istess waqt &gt; 2 </w:t>
            </w:r>
            <w:r w:rsidRPr="0095639C">
              <w:rPr>
                <w:rFonts w:ascii="Symbol" w:eastAsia="MS Mincho" w:hAnsi="Symbol"/>
                <w:szCs w:val="22"/>
                <w:lang w:val="mt-MT"/>
              </w:rPr>
              <w:sym w:font="Symbol" w:char="F0B4"/>
            </w:r>
            <w:r w:rsidRPr="0095639C">
              <w:rPr>
                <w:lang w:val="mt-MT"/>
              </w:rPr>
              <w:t xml:space="preserve">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39"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3C07BFF2" w14:textId="77777777" w:rsidR="00EE1BAD" w:rsidRPr="0095639C" w:rsidRDefault="00EE1BAD" w:rsidP="00327737">
            <w:pPr>
              <w:keepNext/>
              <w:keepLines/>
              <w:widowControl w:val="0"/>
              <w:rPr>
                <w:rFonts w:eastAsia="MS Mincho"/>
                <w:lang w:val="mt-MT"/>
              </w:rPr>
            </w:pPr>
            <w:r w:rsidRPr="0095639C">
              <w:rPr>
                <w:rFonts w:eastAsia="MS Mincho"/>
                <w:lang w:val="mt-MT"/>
              </w:rPr>
              <w:t xml:space="preserve">Waqqaf </w:t>
            </w:r>
            <w:r w:rsidRPr="0095639C">
              <w:rPr>
                <w:szCs w:val="16"/>
                <w:lang w:val="mt-MT"/>
              </w:rPr>
              <w:t>trastuzumab emtansine</w:t>
            </w:r>
            <w:r w:rsidRPr="0095639C">
              <w:rPr>
                <w:rFonts w:eastAsia="MS Mincho"/>
                <w:lang w:val="mt-MT"/>
              </w:rPr>
              <w:t xml:space="preserve"> b’mod permanenti fin-nuqqas ta’ kawża probabbli oħra għaż-żieda fl-enzimi tal-fwied u fil-bilirubin, eż. metastasi fil-fwied jew medikazzjoni fl-istess waqt</w:t>
            </w:r>
          </w:p>
        </w:tc>
      </w:tr>
      <w:tr w:rsidR="00592FB8" w:rsidRPr="0095639C" w14:paraId="7478A16C" w14:textId="77777777" w:rsidTr="00300F82">
        <w:tblPrEx>
          <w:tblW w:w="9056" w:type="dxa"/>
          <w:tblCellMar>
            <w:left w:w="0" w:type="dxa"/>
            <w:right w:w="0" w:type="dxa"/>
          </w:tblCellMar>
          <w:tblPrExChange w:id="240" w:author="Author">
            <w:tblPrEx>
              <w:tblW w:w="9056" w:type="dxa"/>
              <w:tblCellMar>
                <w:left w:w="0" w:type="dxa"/>
                <w:right w:w="0" w:type="dxa"/>
              </w:tblCellMar>
            </w:tblPrEx>
          </w:tblPrExChange>
        </w:tblPrEx>
        <w:trPr>
          <w:trHeight w:val="155"/>
          <w:trPrChange w:id="241" w:author="Author">
            <w:trPr>
              <w:gridBefore w:val="1"/>
              <w:trHeight w:val="155"/>
            </w:trPr>
          </w:trPrChange>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42" w:author="Author">
              <w:tcPr>
                <w:tcW w:w="0" w:type="auto"/>
                <w:gridSpan w:val="2"/>
                <w:tcBorders>
                  <w:top w:val="single" w:sz="4" w:space="0" w:color="auto"/>
                  <w:left w:val="single" w:sz="4" w:space="0" w:color="auto"/>
                  <w:right w:val="single" w:sz="4" w:space="0" w:color="auto"/>
                </w:tcBorders>
                <w:tcMar>
                  <w:top w:w="30" w:type="dxa"/>
                  <w:left w:w="45" w:type="dxa"/>
                  <w:bottom w:w="30" w:type="dxa"/>
                  <w:right w:w="45" w:type="dxa"/>
                </w:tcMar>
              </w:tcPr>
            </w:tcPrChange>
          </w:tcPr>
          <w:p w14:paraId="2102A250" w14:textId="77777777" w:rsidR="00592FB8" w:rsidRPr="0095639C" w:rsidRDefault="00592FB8" w:rsidP="00AE575C">
            <w:pPr>
              <w:rPr>
                <w:lang w:val="mt-MT"/>
              </w:rPr>
            </w:pPr>
            <w:r w:rsidRPr="0095639C">
              <w:rPr>
                <w:lang w:val="mt-MT"/>
              </w:rPr>
              <w:t xml:space="preserve">Iperplasija Nodulari Riġenerattiva (NRH - </w:t>
            </w:r>
            <w:r w:rsidRPr="0095639C">
              <w:rPr>
                <w:i/>
                <w:lang w:val="mt-MT"/>
              </w:rPr>
              <w:t>Nodular Regenerative Hyperplasia</w:t>
            </w:r>
            <w:r w:rsidRPr="0095639C">
              <w:rPr>
                <w:lang w:val="mt-MT"/>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Change w:id="243"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tcPrChange>
          </w:tcPr>
          <w:p w14:paraId="7D19A73B" w14:textId="77777777" w:rsidR="00592FB8" w:rsidRPr="0095639C" w:rsidRDefault="00592FB8" w:rsidP="00AE575C">
            <w:pPr>
              <w:rPr>
                <w:lang w:val="mt-MT"/>
              </w:rPr>
            </w:pPr>
            <w:r w:rsidRPr="0095639C">
              <w:rPr>
                <w:rFonts w:eastAsia="MS Mincho"/>
                <w:lang w:val="mt-MT"/>
              </w:rPr>
              <w:t>Il-Gradi Kollha</w:t>
            </w:r>
          </w:p>
        </w:tc>
        <w:tc>
          <w:tcPr>
            <w:tcW w:w="0" w:type="auto"/>
            <w:tcBorders>
              <w:top w:val="single" w:sz="4" w:space="0" w:color="auto"/>
              <w:left w:val="single" w:sz="4" w:space="0" w:color="auto"/>
              <w:bottom w:val="single" w:sz="4" w:space="0" w:color="auto"/>
              <w:right w:val="single" w:sz="4" w:space="0" w:color="auto"/>
            </w:tcBorders>
            <w:tcPrChange w:id="244" w:author="Author">
              <w:tcPr>
                <w:tcW w:w="0" w:type="auto"/>
                <w:gridSpan w:val="2"/>
                <w:tcBorders>
                  <w:top w:val="single" w:sz="4" w:space="0" w:color="auto"/>
                  <w:left w:val="single" w:sz="4" w:space="0" w:color="auto"/>
                  <w:bottom w:val="single" w:sz="4" w:space="0" w:color="auto"/>
                  <w:right w:val="single" w:sz="4" w:space="0" w:color="auto"/>
                </w:tcBorders>
              </w:tcPr>
            </w:tcPrChange>
          </w:tcPr>
          <w:p w14:paraId="5C319045" w14:textId="77777777" w:rsidR="00592FB8" w:rsidRPr="0095639C" w:rsidRDefault="00592FB8" w:rsidP="00AE575C">
            <w:pPr>
              <w:rPr>
                <w:lang w:val="mt-MT"/>
              </w:rPr>
            </w:pPr>
            <w:r w:rsidRPr="0095639C">
              <w:rPr>
                <w:rFonts w:eastAsia="MS Mincho"/>
                <w:lang w:val="mt-MT"/>
              </w:rPr>
              <w:t xml:space="preserve">Waqqaf </w:t>
            </w:r>
            <w:r w:rsidRPr="0095639C">
              <w:rPr>
                <w:szCs w:val="16"/>
                <w:lang w:val="mt-MT"/>
              </w:rPr>
              <w:t xml:space="preserve">trastuzumab emtansine </w:t>
            </w:r>
            <w:r w:rsidRPr="0095639C">
              <w:rPr>
                <w:rFonts w:eastAsia="MS Mincho"/>
                <w:lang w:val="mt-MT"/>
              </w:rPr>
              <w:t>b’mod permanenti</w:t>
            </w:r>
          </w:p>
        </w:tc>
      </w:tr>
      <w:tr w:rsidR="00EE1BAD" w:rsidRPr="0095639C" w14:paraId="40400240" w14:textId="77777777" w:rsidTr="00300F82">
        <w:tblPrEx>
          <w:tblW w:w="9056" w:type="dxa"/>
          <w:tblCellMar>
            <w:left w:w="0" w:type="dxa"/>
            <w:right w:w="0" w:type="dxa"/>
          </w:tblCellMar>
          <w:tblPrExChange w:id="245" w:author="Author">
            <w:tblPrEx>
              <w:tblW w:w="9056" w:type="dxa"/>
              <w:tblCellMar>
                <w:left w:w="0" w:type="dxa"/>
                <w:right w:w="0" w:type="dxa"/>
              </w:tblCellMar>
            </w:tblPrEx>
          </w:tblPrExChange>
        </w:tblPrEx>
        <w:trPr>
          <w:trHeight w:val="315"/>
          <w:trPrChange w:id="246" w:author="Author">
            <w:trPr>
              <w:gridBefore w:val="1"/>
              <w:trHeight w:val="315"/>
            </w:trPr>
          </w:trPrChange>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Change w:id="247" w:author="Author">
              <w:tcPr>
                <w:tcW w:w="0" w:type="auto"/>
                <w:gridSpan w:val="2"/>
                <w:vMerge w:val="restart"/>
                <w:tcBorders>
                  <w:top w:val="single" w:sz="4" w:space="0" w:color="auto"/>
                  <w:left w:val="single" w:sz="4" w:space="0" w:color="auto"/>
                  <w:right w:val="single" w:sz="4" w:space="0" w:color="auto"/>
                </w:tcBorders>
                <w:tcMar>
                  <w:top w:w="30" w:type="dxa"/>
                  <w:left w:w="45" w:type="dxa"/>
                  <w:bottom w:w="30" w:type="dxa"/>
                  <w:right w:w="45" w:type="dxa"/>
                </w:tcMar>
                <w:hideMark/>
              </w:tcPr>
            </w:tcPrChange>
          </w:tcPr>
          <w:p w14:paraId="52D59DD3" w14:textId="77777777" w:rsidR="00EE1BAD" w:rsidRPr="0095639C" w:rsidRDefault="00EE1BAD" w:rsidP="00327737">
            <w:pPr>
              <w:keepNext/>
              <w:keepLines/>
              <w:widowControl w:val="0"/>
              <w:rPr>
                <w:lang w:val="mt-MT"/>
              </w:rPr>
            </w:pPr>
            <w:r w:rsidRPr="0095639C">
              <w:rPr>
                <w:lang w:val="mt-MT"/>
              </w:rPr>
              <w:lastRenderedPageBreak/>
              <w:t>Disfunzjoni tal-Ventrikolu tax-Xellug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48"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68148F93" w14:textId="77777777" w:rsidR="00EE1BAD" w:rsidRPr="0095639C" w:rsidRDefault="00EE1BAD" w:rsidP="00327737">
            <w:pPr>
              <w:keepNext/>
              <w:keepLines/>
              <w:widowControl w:val="0"/>
              <w:rPr>
                <w:lang w:val="mt-MT"/>
              </w:rPr>
            </w:pPr>
            <w:r w:rsidRPr="0095639C">
              <w:rPr>
                <w:rFonts w:eastAsia="MS Mincho"/>
                <w:lang w:val="mt-MT"/>
              </w:rPr>
              <w:t>CHF sintomatika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Change w:id="249" w:author="Author">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tcPrChange>
          </w:tcPr>
          <w:p w14:paraId="77D4F821" w14:textId="77777777" w:rsidR="00EE1BAD" w:rsidRPr="0095639C" w:rsidRDefault="00EE1BAD" w:rsidP="00327737">
            <w:pPr>
              <w:keepNext/>
              <w:keepLines/>
              <w:widowControl w:val="0"/>
              <w:spacing w:line="280" w:lineRule="atLeast"/>
              <w:rPr>
                <w:lang w:val="mt-MT"/>
              </w:rPr>
            </w:pPr>
            <w:r w:rsidRPr="0095639C">
              <w:rPr>
                <w:lang w:val="mt-MT"/>
              </w:rPr>
              <w:t xml:space="preserve">Waqqaf </w:t>
            </w:r>
            <w:r w:rsidRPr="0095639C">
              <w:rPr>
                <w:szCs w:val="16"/>
                <w:lang w:val="mt-MT"/>
              </w:rPr>
              <w:t>trastuzumab emtansine</w:t>
            </w:r>
          </w:p>
        </w:tc>
      </w:tr>
      <w:tr w:rsidR="00EE1BAD" w:rsidRPr="00473AD8" w14:paraId="4ABB6386" w14:textId="77777777" w:rsidTr="00F41280">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72A31941"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0CC1CE" w14:textId="77777777" w:rsidR="00EE1BAD" w:rsidRPr="0095639C" w:rsidRDefault="00EE1BAD" w:rsidP="00327737">
            <w:pPr>
              <w:keepNext/>
              <w:keepLines/>
              <w:widowControl w:val="0"/>
              <w:rPr>
                <w:lang w:val="mt-MT"/>
              </w:rPr>
            </w:pPr>
            <w:r w:rsidRPr="0095639C">
              <w:rPr>
                <w:rFonts w:eastAsia="MS Mincho"/>
                <w:lang w:val="mt-MT"/>
              </w:rPr>
              <w:t>LVEF &lt;</w:t>
            </w:r>
            <w:ins w:id="250" w:author="Author">
              <w:r w:rsidR="007352D0" w:rsidRPr="0095639C">
                <w:rPr>
                  <w:rFonts w:eastAsia="MS Mincho"/>
                  <w:lang w:val="mt-MT"/>
                </w:rPr>
                <w:t> </w:t>
              </w:r>
            </w:ins>
            <w:r w:rsidRPr="0095639C">
              <w:rPr>
                <w:rFonts w:eastAsia="MS Mincho"/>
                <w:lang w:val="mt-MT"/>
              </w:rPr>
              <w:t>40%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73EAF4" w14:textId="77777777" w:rsidR="00EE1BAD" w:rsidRPr="0095639C" w:rsidRDefault="00EE1BAD" w:rsidP="00327737">
            <w:pPr>
              <w:keepNext/>
              <w:keepLines/>
              <w:widowControl w:val="0"/>
              <w:spacing w:line="280" w:lineRule="atLeast"/>
              <w:rPr>
                <w:lang w:val="mt-MT"/>
              </w:rPr>
            </w:pPr>
            <w:r w:rsidRPr="0095639C">
              <w:rPr>
                <w:lang w:val="mt-MT"/>
              </w:rPr>
              <w:t>Tagħtix trastuzumab emtansine.</w:t>
            </w:r>
          </w:p>
          <w:p w14:paraId="14097ADE" w14:textId="77777777" w:rsidR="00EE1BAD" w:rsidRPr="0095639C" w:rsidRDefault="00EE1BAD" w:rsidP="00327737">
            <w:pPr>
              <w:keepNext/>
              <w:keepLines/>
              <w:widowControl w:val="0"/>
              <w:spacing w:line="280" w:lineRule="atLeast"/>
              <w:rPr>
                <w:lang w:val="mt-MT"/>
              </w:rPr>
            </w:pPr>
            <w:r w:rsidRPr="0095639C">
              <w:rPr>
                <w:lang w:val="mt-MT"/>
              </w:rPr>
              <w:t>Irrepeti l-valutazzjoni tal-LVEF fi żmien 3 ġimgħat. Jekk jiġi kkonfermat LVEF ta’ &lt; 40%, waqqaf trastuzumab emtansine</w:t>
            </w:r>
          </w:p>
        </w:tc>
      </w:tr>
      <w:tr w:rsidR="00EE1BAD" w:rsidRPr="00473AD8" w14:paraId="7859ADE9" w14:textId="77777777" w:rsidTr="00F41280">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11E5F375"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B998EF" w14:textId="77777777" w:rsidR="00EE1BAD" w:rsidRPr="0095639C" w:rsidRDefault="00EE1BAD" w:rsidP="00327737">
            <w:pPr>
              <w:keepNext/>
              <w:keepLines/>
              <w:widowControl w:val="0"/>
              <w:rPr>
                <w:lang w:val="mt-MT"/>
              </w:rPr>
            </w:pPr>
            <w:r w:rsidRPr="0095639C">
              <w:rPr>
                <w:rFonts w:eastAsia="MS Mincho"/>
                <w:lang w:val="mt-MT"/>
              </w:rPr>
              <w:t>LVEF 40% sa ≤ 45% u t-tnaqqis huwa ta’ ≥ 10 punti % mil-linja bażi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2CE2F7" w14:textId="77777777" w:rsidR="00EE1BAD" w:rsidRPr="0095639C" w:rsidRDefault="00EE1BAD" w:rsidP="00327737">
            <w:pPr>
              <w:keepNext/>
              <w:keepLines/>
              <w:widowControl w:val="0"/>
              <w:spacing w:line="280" w:lineRule="atLeast"/>
              <w:rPr>
                <w:lang w:val="mt-MT"/>
              </w:rPr>
            </w:pPr>
            <w:r w:rsidRPr="0095639C">
              <w:rPr>
                <w:lang w:val="mt-MT"/>
              </w:rPr>
              <w:t>Tagħtix trastuzumab emtansine.</w:t>
            </w:r>
          </w:p>
          <w:p w14:paraId="190BE4EA" w14:textId="77777777" w:rsidR="00EE1BAD" w:rsidRPr="0095639C" w:rsidRDefault="00EE1BAD" w:rsidP="00327737">
            <w:pPr>
              <w:keepNext/>
              <w:keepLines/>
              <w:widowControl w:val="0"/>
              <w:spacing w:line="280" w:lineRule="atLeast"/>
              <w:rPr>
                <w:lang w:val="mt-MT"/>
              </w:rPr>
            </w:pPr>
            <w:r w:rsidRPr="0095639C">
              <w:rPr>
                <w:lang w:val="mt-MT"/>
              </w:rPr>
              <w:t>Irrepeti l-valutazzjoni tal-LVEF fi żmien 3 ġimgħat. Jekk l-LVEF ma jkunx irkupra sa 10 punti % mil-linja bażi, waqqaf trastuzumab emtansine.</w:t>
            </w:r>
          </w:p>
        </w:tc>
      </w:tr>
      <w:tr w:rsidR="00EE1BAD" w:rsidRPr="00473AD8" w14:paraId="16CFEF0C" w14:textId="77777777" w:rsidTr="00F41280">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2371B9BC"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EF1EF6" w14:textId="77777777" w:rsidR="00EE1BAD" w:rsidRPr="0095639C" w:rsidRDefault="00EE1BAD" w:rsidP="00327737">
            <w:pPr>
              <w:keepNext/>
              <w:keepLines/>
              <w:widowControl w:val="0"/>
              <w:rPr>
                <w:lang w:val="mt-MT"/>
              </w:rPr>
            </w:pPr>
            <w:r w:rsidRPr="0095639C">
              <w:rPr>
                <w:rFonts w:eastAsia="MS Mincho"/>
                <w:lang w:val="mt-MT"/>
              </w:rPr>
              <w:t>LVEF 40% sa ≤ 45% u t-tnaqqis huwa ta’ &lt; 10 punti % mil-linja bażi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83B003" w14:textId="77777777" w:rsidR="00EE1BAD" w:rsidRPr="0095639C" w:rsidRDefault="00EE1BAD" w:rsidP="00327737">
            <w:pPr>
              <w:keepNext/>
              <w:keepLines/>
              <w:widowControl w:val="0"/>
              <w:spacing w:line="280" w:lineRule="atLeast"/>
              <w:rPr>
                <w:lang w:val="mt-MT"/>
              </w:rPr>
            </w:pPr>
            <w:r w:rsidRPr="0095639C">
              <w:rPr>
                <w:lang w:val="mt-MT"/>
              </w:rPr>
              <w:t>Kompli t-trattament bi trastuzumab emtansine.</w:t>
            </w:r>
          </w:p>
          <w:p w14:paraId="43044B77" w14:textId="77777777" w:rsidR="00EE1BAD" w:rsidRPr="0095639C" w:rsidRDefault="00EE1BAD" w:rsidP="00327737">
            <w:pPr>
              <w:keepNext/>
              <w:keepLines/>
              <w:widowControl w:val="0"/>
              <w:spacing w:line="280" w:lineRule="atLeast"/>
              <w:rPr>
                <w:lang w:val="mt-MT"/>
              </w:rPr>
            </w:pPr>
            <w:r w:rsidRPr="0095639C">
              <w:rPr>
                <w:lang w:val="mt-MT"/>
              </w:rPr>
              <w:t>Irrepeti l-valutazzjoni tal-LVEF fi żmien 3 ġimgħat.</w:t>
            </w:r>
          </w:p>
        </w:tc>
      </w:tr>
      <w:tr w:rsidR="00EE1BAD" w:rsidRPr="00473AD8" w14:paraId="3A49D931" w14:textId="77777777" w:rsidTr="00DF3674">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42125888" w14:textId="77777777" w:rsidR="00EE1BAD" w:rsidRPr="0095639C" w:rsidRDefault="00EE1BAD" w:rsidP="00327737">
            <w:pPr>
              <w:keepNext/>
              <w:keepLines/>
              <w:widowControl w:val="0"/>
              <w:rPr>
                <w:lang w:val="mt-MT"/>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DB2396" w14:textId="77777777" w:rsidR="00EE1BAD" w:rsidRPr="0095639C" w:rsidRDefault="00EE1BAD" w:rsidP="00327737">
            <w:pPr>
              <w:keepNext/>
              <w:keepLines/>
              <w:widowControl w:val="0"/>
              <w:rPr>
                <w:lang w:val="mt-MT"/>
              </w:rPr>
            </w:pPr>
            <w:r w:rsidRPr="0095639C">
              <w:rPr>
                <w:rFonts w:eastAsia="MS Mincho"/>
                <w:lang w:val="mt-MT"/>
              </w:rPr>
              <w:t>LVEF &gt; 45%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5F10496" w14:textId="77777777" w:rsidR="00EE1BAD" w:rsidRPr="0095639C" w:rsidRDefault="00EE1BAD" w:rsidP="00327737">
            <w:pPr>
              <w:keepNext/>
              <w:keepLines/>
              <w:widowControl w:val="0"/>
              <w:rPr>
                <w:lang w:val="mt-MT"/>
              </w:rPr>
            </w:pPr>
            <w:r w:rsidRPr="0095639C">
              <w:rPr>
                <w:rFonts w:eastAsia="MS Mincho"/>
                <w:lang w:val="mt-MT"/>
              </w:rPr>
              <w:t xml:space="preserve">Kompli t-trattament bi </w:t>
            </w:r>
            <w:r w:rsidRPr="0095639C">
              <w:rPr>
                <w:szCs w:val="16"/>
                <w:lang w:val="mt-MT"/>
              </w:rPr>
              <w:t>trastuzumab emtansine</w:t>
            </w:r>
            <w:r w:rsidRPr="0095639C">
              <w:rPr>
                <w:i/>
                <w:color w:val="002060"/>
                <w:lang w:val="mt-MT"/>
              </w:rPr>
              <w:t>.</w:t>
            </w:r>
          </w:p>
        </w:tc>
      </w:tr>
      <w:tr w:rsidR="00592FB8" w:rsidRPr="00473AD8" w14:paraId="66A8591D" w14:textId="77777777" w:rsidTr="00DF3674">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1DF974" w14:textId="77777777" w:rsidR="00592FB8" w:rsidRPr="0095639C" w:rsidRDefault="00592FB8" w:rsidP="00AE575C">
            <w:pPr>
              <w:rPr>
                <w:lang w:val="mt-MT"/>
              </w:rPr>
            </w:pPr>
            <w:r w:rsidRPr="0095639C">
              <w:rPr>
                <w:lang w:val="mt-MT"/>
              </w:rPr>
              <w:t>Newropatija Periferali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F7AA03" w14:textId="77777777" w:rsidR="00592FB8" w:rsidRPr="0095639C" w:rsidRDefault="00592FB8" w:rsidP="00AE575C">
            <w:pPr>
              <w:rPr>
                <w:rFonts w:eastAsia="MS Mincho"/>
                <w:lang w:val="mt-MT"/>
              </w:rPr>
            </w:pPr>
            <w:r w:rsidRPr="0095639C">
              <w:rPr>
                <w:lang w:val="mt-MT"/>
              </w:rPr>
              <w:t>Grad 3-4</w:t>
            </w:r>
          </w:p>
        </w:tc>
        <w:tc>
          <w:tcPr>
            <w:tcW w:w="0" w:type="auto"/>
            <w:tcBorders>
              <w:top w:val="single" w:sz="4" w:space="0" w:color="auto"/>
              <w:left w:val="single" w:sz="4" w:space="0" w:color="auto"/>
              <w:bottom w:val="single" w:sz="4" w:space="0" w:color="auto"/>
              <w:right w:val="single" w:sz="4" w:space="0" w:color="auto"/>
            </w:tcBorders>
          </w:tcPr>
          <w:p w14:paraId="1E420AE3" w14:textId="77777777" w:rsidR="00592FB8" w:rsidRPr="0095639C" w:rsidRDefault="00592FB8" w:rsidP="00AE575C">
            <w:pPr>
              <w:rPr>
                <w:rFonts w:eastAsia="MS Mincho"/>
                <w:lang w:val="mt-MT"/>
              </w:rPr>
            </w:pPr>
            <w:r w:rsidRPr="0095639C">
              <w:rPr>
                <w:lang w:val="mt-MT"/>
              </w:rPr>
              <w:t xml:space="preserve">Tagħtix </w:t>
            </w:r>
            <w:r w:rsidRPr="0095639C">
              <w:rPr>
                <w:szCs w:val="16"/>
                <w:lang w:val="mt-MT"/>
              </w:rPr>
              <w:t>trastuzumab emtansine</w:t>
            </w:r>
            <w:r w:rsidRPr="0095639C">
              <w:rPr>
                <w:lang w:val="mt-MT"/>
              </w:rPr>
              <w:t xml:space="preserve"> qabel ma titjieb għal </w:t>
            </w:r>
            <w:r w:rsidRPr="0095639C">
              <w:rPr>
                <w:rFonts w:ascii="Symbol" w:eastAsia="MS Mincho" w:hAnsi="Symbol"/>
                <w:szCs w:val="22"/>
                <w:lang w:val="mt-MT"/>
              </w:rPr>
              <w:sym w:font="Symbol" w:char="F0A3"/>
            </w:r>
            <w:r w:rsidRPr="0095639C">
              <w:rPr>
                <w:lang w:val="mt-MT"/>
              </w:rPr>
              <w:t> Grad 2</w:t>
            </w:r>
          </w:p>
        </w:tc>
      </w:tr>
      <w:tr w:rsidR="00592FB8" w:rsidRPr="0095639C" w14:paraId="31AC7265" w14:textId="77777777" w:rsidTr="00DF3674">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6FA5A5" w14:textId="77777777" w:rsidR="00592FB8" w:rsidRPr="0095639C" w:rsidRDefault="00592FB8" w:rsidP="00AE575C">
            <w:pPr>
              <w:rPr>
                <w:lang w:val="mt-MT"/>
              </w:rPr>
            </w:pPr>
            <w:r w:rsidRPr="0095639C">
              <w:rPr>
                <w:lang w:val="mt-MT"/>
              </w:rPr>
              <w:t>Tossiċità Pulmonari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328B4C" w14:textId="77777777" w:rsidR="00592FB8" w:rsidRPr="0095639C" w:rsidRDefault="00592FB8" w:rsidP="00AE575C">
            <w:pPr>
              <w:rPr>
                <w:lang w:val="mt-MT"/>
              </w:rPr>
            </w:pPr>
            <w:r w:rsidRPr="0095639C">
              <w:rPr>
                <w:lang w:val="mt-MT"/>
              </w:rPr>
              <w:t xml:space="preserve">Marda tal-interstizju tal-pulmun (ILD - </w:t>
            </w:r>
            <w:r w:rsidRPr="0095639C">
              <w:rPr>
                <w:i/>
                <w:lang w:val="mt-MT"/>
              </w:rPr>
              <w:t>interstitial lung disease</w:t>
            </w:r>
            <w:r w:rsidRPr="0095639C">
              <w:rPr>
                <w:lang w:val="mt-MT"/>
              </w:rPr>
              <w:t>) jew pulmonite</w:t>
            </w:r>
          </w:p>
        </w:tc>
        <w:tc>
          <w:tcPr>
            <w:tcW w:w="0" w:type="auto"/>
            <w:tcBorders>
              <w:top w:val="single" w:sz="4" w:space="0" w:color="auto"/>
              <w:left w:val="single" w:sz="4" w:space="0" w:color="auto"/>
              <w:bottom w:val="single" w:sz="4" w:space="0" w:color="auto"/>
              <w:right w:val="single" w:sz="4" w:space="0" w:color="auto"/>
            </w:tcBorders>
          </w:tcPr>
          <w:p w14:paraId="2716D314" w14:textId="77777777" w:rsidR="00592FB8" w:rsidRPr="0095639C" w:rsidRDefault="00592FB8" w:rsidP="00AE575C">
            <w:pPr>
              <w:rPr>
                <w:lang w:val="mt-MT"/>
              </w:rPr>
            </w:pPr>
            <w:r w:rsidRPr="0095639C">
              <w:rPr>
                <w:lang w:val="mt-MT"/>
              </w:rPr>
              <w:t xml:space="preserve">Waqqaf </w:t>
            </w:r>
            <w:r w:rsidRPr="0095639C">
              <w:rPr>
                <w:szCs w:val="16"/>
                <w:lang w:val="mt-MT"/>
              </w:rPr>
              <w:t>trastuzumab emtansine b’mod permanenti</w:t>
            </w:r>
          </w:p>
        </w:tc>
      </w:tr>
    </w:tbl>
    <w:p w14:paraId="3FAD5526" w14:textId="77777777" w:rsidR="00E477D0" w:rsidRPr="0095639C" w:rsidRDefault="00E477D0" w:rsidP="00327737">
      <w:pPr>
        <w:keepNext/>
        <w:keepLines/>
        <w:widowControl w:val="0"/>
        <w:rPr>
          <w:rFonts w:eastAsia="MS Mincho"/>
          <w:sz w:val="18"/>
          <w:szCs w:val="18"/>
          <w:lang w:val="mt-MT" w:eastAsia="en-US"/>
        </w:rPr>
      </w:pPr>
      <w:r w:rsidRPr="0095639C">
        <w:rPr>
          <w:rFonts w:eastAsia="MS Mincho"/>
          <w:sz w:val="18"/>
          <w:szCs w:val="18"/>
          <w:lang w:val="mt-MT" w:eastAsia="en-US"/>
        </w:rPr>
        <w:t>ALT </w:t>
      </w:r>
      <w:r w:rsidRPr="0095639C">
        <w:rPr>
          <w:rFonts w:ascii="Symbol" w:eastAsia="MS Mincho" w:hAnsi="Symbol"/>
          <w:sz w:val="18"/>
          <w:szCs w:val="18"/>
          <w:lang w:val="mt-MT" w:eastAsia="en-US"/>
        </w:rPr>
        <w:sym w:font="Symbol" w:char="F03D"/>
      </w:r>
      <w:r w:rsidRPr="0095639C">
        <w:rPr>
          <w:rFonts w:eastAsia="MS Mincho"/>
          <w:sz w:val="18"/>
          <w:szCs w:val="18"/>
          <w:lang w:val="mt-MT" w:eastAsia="en-US"/>
        </w:rPr>
        <w:t> alanine transaminase; AST </w:t>
      </w:r>
      <w:r w:rsidRPr="0095639C">
        <w:rPr>
          <w:rFonts w:ascii="Symbol" w:eastAsia="MS Mincho" w:hAnsi="Symbol"/>
          <w:sz w:val="18"/>
          <w:szCs w:val="18"/>
          <w:lang w:val="mt-MT" w:eastAsia="en-US"/>
        </w:rPr>
        <w:sym w:font="Symbol" w:char="F03D"/>
      </w:r>
      <w:r w:rsidRPr="0095639C">
        <w:rPr>
          <w:rFonts w:eastAsia="MS Mincho"/>
          <w:sz w:val="18"/>
          <w:szCs w:val="18"/>
          <w:lang w:val="mt-MT" w:eastAsia="en-US"/>
        </w:rPr>
        <w:t> aspartate transaminase, CHF</w:t>
      </w:r>
      <w:ins w:id="251" w:author="Author">
        <w:r w:rsidR="007352D0" w:rsidRPr="0095639C">
          <w:rPr>
            <w:rFonts w:eastAsia="MS Mincho"/>
            <w:sz w:val="18"/>
            <w:szCs w:val="18"/>
            <w:lang w:val="mt-MT" w:eastAsia="en-US"/>
          </w:rPr>
          <w:t> </w:t>
        </w:r>
      </w:ins>
      <w:del w:id="252" w:author="Author">
        <w:r w:rsidRPr="0095639C" w:rsidDel="007352D0">
          <w:rPr>
            <w:rFonts w:eastAsia="MS Mincho"/>
            <w:sz w:val="18"/>
            <w:szCs w:val="18"/>
            <w:lang w:val="mt-MT" w:eastAsia="en-US"/>
          </w:rPr>
          <w:delText xml:space="preserve"> </w:delText>
        </w:r>
      </w:del>
      <w:r w:rsidRPr="0095639C">
        <w:rPr>
          <w:rFonts w:eastAsia="MS Mincho"/>
          <w:sz w:val="18"/>
          <w:szCs w:val="18"/>
          <w:lang w:val="mt-MT" w:eastAsia="en-US"/>
        </w:rPr>
        <w:t>=</w:t>
      </w:r>
      <w:ins w:id="253" w:author="Author">
        <w:r w:rsidR="007352D0" w:rsidRPr="0095639C">
          <w:rPr>
            <w:rFonts w:eastAsia="MS Mincho"/>
            <w:sz w:val="18"/>
            <w:szCs w:val="18"/>
            <w:lang w:val="mt-MT" w:eastAsia="en-US"/>
          </w:rPr>
          <w:t> </w:t>
        </w:r>
      </w:ins>
      <w:del w:id="254" w:author="Author">
        <w:r w:rsidRPr="0095639C" w:rsidDel="007352D0">
          <w:rPr>
            <w:rFonts w:eastAsia="MS Mincho"/>
            <w:sz w:val="18"/>
            <w:szCs w:val="18"/>
            <w:lang w:val="mt-MT" w:eastAsia="en-US"/>
          </w:rPr>
          <w:delText xml:space="preserve"> </w:delText>
        </w:r>
      </w:del>
      <w:r w:rsidRPr="0095639C">
        <w:rPr>
          <w:rFonts w:eastAsia="MS Mincho"/>
          <w:i/>
          <w:sz w:val="18"/>
          <w:szCs w:val="18"/>
          <w:lang w:val="mt-MT" w:eastAsia="en-US"/>
        </w:rPr>
        <w:t>congestive heart failure</w:t>
      </w:r>
      <w:r w:rsidRPr="0095639C">
        <w:rPr>
          <w:rFonts w:eastAsia="MS Mincho"/>
          <w:sz w:val="18"/>
          <w:szCs w:val="18"/>
          <w:lang w:val="mt-MT" w:eastAsia="en-US"/>
        </w:rPr>
        <w:t xml:space="preserve"> (insuffiċjenza konġestiva tal-qalb), LVEF </w:t>
      </w:r>
      <w:r w:rsidRPr="0095639C">
        <w:rPr>
          <w:rFonts w:ascii="Symbol" w:eastAsia="MS Mincho" w:hAnsi="Symbol"/>
          <w:sz w:val="18"/>
          <w:szCs w:val="18"/>
          <w:lang w:val="mt-MT" w:eastAsia="en-US"/>
        </w:rPr>
        <w:sym w:font="Symbol" w:char="F03D"/>
      </w:r>
      <w:r w:rsidRPr="0095639C">
        <w:rPr>
          <w:rFonts w:eastAsia="MS Mincho"/>
          <w:sz w:val="18"/>
          <w:szCs w:val="18"/>
          <w:lang w:val="mt-MT" w:eastAsia="en-US"/>
        </w:rPr>
        <w:t> </w:t>
      </w:r>
      <w:r w:rsidRPr="0095639C">
        <w:rPr>
          <w:rFonts w:eastAsia="MS Mincho"/>
          <w:i/>
          <w:sz w:val="18"/>
          <w:szCs w:val="18"/>
          <w:lang w:val="mt-MT" w:eastAsia="en-US"/>
        </w:rPr>
        <w:t>left ventricular ejection fraction</w:t>
      </w:r>
      <w:r w:rsidRPr="0095639C">
        <w:rPr>
          <w:rFonts w:eastAsia="MS Mincho"/>
          <w:sz w:val="18"/>
          <w:szCs w:val="18"/>
          <w:lang w:val="mt-MT" w:eastAsia="en-US"/>
        </w:rPr>
        <w:t xml:space="preserve"> (porzjon imbuttat ’il barra mill-ventrikolu tax-xellug), LVSD </w:t>
      </w:r>
      <w:r w:rsidRPr="0095639C">
        <w:rPr>
          <w:rFonts w:ascii="Symbol" w:eastAsia="MS Mincho" w:hAnsi="Symbol"/>
          <w:sz w:val="18"/>
          <w:szCs w:val="18"/>
          <w:lang w:val="mt-MT" w:eastAsia="en-US"/>
        </w:rPr>
        <w:sym w:font="Symbol" w:char="F03D"/>
      </w:r>
      <w:r w:rsidRPr="0095639C">
        <w:rPr>
          <w:rFonts w:eastAsia="MS Mincho"/>
          <w:sz w:val="18"/>
          <w:szCs w:val="18"/>
          <w:lang w:val="mt-MT" w:eastAsia="en-US"/>
        </w:rPr>
        <w:t> </w:t>
      </w:r>
      <w:r w:rsidRPr="0095639C">
        <w:rPr>
          <w:rFonts w:eastAsia="MS Mincho"/>
          <w:i/>
          <w:sz w:val="18"/>
          <w:szCs w:val="18"/>
          <w:lang w:val="mt-MT" w:eastAsia="en-US"/>
        </w:rPr>
        <w:t>left ventricular systolic dysfunction</w:t>
      </w:r>
      <w:r w:rsidRPr="0095639C">
        <w:rPr>
          <w:rFonts w:eastAsia="MS Mincho"/>
          <w:sz w:val="18"/>
          <w:szCs w:val="18"/>
          <w:lang w:val="mt-MT" w:eastAsia="en-US"/>
        </w:rPr>
        <w:t xml:space="preserve"> (disfunzjoni sistolika tal-ventrikolu tax-xellug), TBILI</w:t>
      </w:r>
      <w:ins w:id="255" w:author="Author">
        <w:r w:rsidR="007352D0" w:rsidRPr="0095639C">
          <w:rPr>
            <w:rFonts w:eastAsia="MS Mincho"/>
            <w:sz w:val="18"/>
            <w:szCs w:val="18"/>
            <w:lang w:val="mt-MT" w:eastAsia="en-US"/>
          </w:rPr>
          <w:t> </w:t>
        </w:r>
      </w:ins>
      <w:del w:id="256" w:author="Author">
        <w:r w:rsidRPr="0095639C" w:rsidDel="007352D0">
          <w:rPr>
            <w:rFonts w:eastAsia="MS Mincho"/>
            <w:sz w:val="18"/>
            <w:szCs w:val="18"/>
            <w:lang w:val="mt-MT" w:eastAsia="en-US"/>
          </w:rPr>
          <w:delText xml:space="preserve"> </w:delText>
        </w:r>
      </w:del>
      <w:r w:rsidRPr="0095639C">
        <w:rPr>
          <w:rFonts w:eastAsia="MS Mincho"/>
          <w:sz w:val="18"/>
          <w:szCs w:val="18"/>
          <w:lang w:val="mt-MT" w:eastAsia="en-US"/>
        </w:rPr>
        <w:t>=</w:t>
      </w:r>
      <w:ins w:id="257" w:author="Author">
        <w:r w:rsidR="007352D0" w:rsidRPr="0095639C">
          <w:rPr>
            <w:rFonts w:eastAsia="MS Mincho"/>
            <w:sz w:val="18"/>
            <w:szCs w:val="18"/>
            <w:lang w:val="mt-MT" w:eastAsia="en-US"/>
          </w:rPr>
          <w:t> </w:t>
        </w:r>
      </w:ins>
      <w:del w:id="258" w:author="Author">
        <w:r w:rsidRPr="0095639C" w:rsidDel="007352D0">
          <w:rPr>
            <w:rFonts w:eastAsia="MS Mincho"/>
            <w:sz w:val="18"/>
            <w:szCs w:val="18"/>
            <w:lang w:val="mt-MT" w:eastAsia="en-US"/>
          </w:rPr>
          <w:delText xml:space="preserve"> </w:delText>
        </w:r>
      </w:del>
      <w:r w:rsidRPr="0095639C">
        <w:rPr>
          <w:rFonts w:eastAsia="MS Mincho"/>
          <w:i/>
          <w:sz w:val="18"/>
          <w:szCs w:val="18"/>
          <w:lang w:val="mt-MT" w:eastAsia="en-US"/>
        </w:rPr>
        <w:t>Total Bilirubin</w:t>
      </w:r>
      <w:r w:rsidRPr="0095639C">
        <w:rPr>
          <w:rFonts w:eastAsia="MS Mincho"/>
          <w:sz w:val="18"/>
          <w:szCs w:val="18"/>
          <w:lang w:val="mt-MT" w:eastAsia="en-US"/>
        </w:rPr>
        <w:t xml:space="preserve"> (Bilirubin Totali), ULN </w:t>
      </w:r>
      <w:r w:rsidRPr="0095639C">
        <w:rPr>
          <w:rFonts w:ascii="Symbol" w:eastAsia="MS Mincho" w:hAnsi="Symbol"/>
          <w:sz w:val="18"/>
          <w:szCs w:val="18"/>
          <w:lang w:val="mt-MT" w:eastAsia="en-US"/>
        </w:rPr>
        <w:sym w:font="Symbol" w:char="F03D"/>
      </w:r>
      <w:r w:rsidRPr="0095639C">
        <w:rPr>
          <w:rFonts w:eastAsia="MS Mincho"/>
          <w:sz w:val="18"/>
          <w:szCs w:val="18"/>
          <w:lang w:val="mt-MT" w:eastAsia="en-US"/>
        </w:rPr>
        <w:t> </w:t>
      </w:r>
      <w:r w:rsidRPr="0095639C">
        <w:rPr>
          <w:rFonts w:eastAsia="MS Mincho"/>
          <w:i/>
          <w:sz w:val="18"/>
          <w:szCs w:val="18"/>
          <w:lang w:val="mt-MT" w:eastAsia="en-US"/>
        </w:rPr>
        <w:t>upper limit of normal</w:t>
      </w:r>
      <w:r w:rsidRPr="0095639C">
        <w:rPr>
          <w:rFonts w:eastAsia="MS Mincho"/>
          <w:sz w:val="18"/>
          <w:szCs w:val="18"/>
          <w:lang w:val="mt-MT" w:eastAsia="en-US"/>
        </w:rPr>
        <w:t xml:space="preserve"> (il-limitu ta’ fuq tan-normal)</w:t>
      </w:r>
    </w:p>
    <w:p w14:paraId="77A85F14" w14:textId="77777777" w:rsidR="00E477D0" w:rsidRPr="0095639C" w:rsidRDefault="00E477D0" w:rsidP="00327737">
      <w:pPr>
        <w:keepNext/>
        <w:keepLines/>
        <w:widowControl w:val="0"/>
        <w:spacing w:line="280" w:lineRule="atLeast"/>
        <w:rPr>
          <w:rFonts w:eastAsia="MS Mincho"/>
          <w:sz w:val="18"/>
          <w:szCs w:val="18"/>
          <w:lang w:val="mt-MT" w:eastAsia="en-US"/>
        </w:rPr>
      </w:pPr>
      <w:r w:rsidRPr="0095639C">
        <w:rPr>
          <w:rFonts w:eastAsia="MS Mincho"/>
          <w:sz w:val="18"/>
          <w:szCs w:val="18"/>
          <w:lang w:val="mt-MT" w:eastAsia="en-US"/>
        </w:rPr>
        <w:t xml:space="preserve">* Qabel il-bidu tat-trattament bi trastuzumab emtansine. </w:t>
      </w:r>
    </w:p>
    <w:p w14:paraId="11547F06" w14:textId="77777777" w:rsidR="00E477D0" w:rsidRPr="0095639C" w:rsidRDefault="00E477D0" w:rsidP="00327737">
      <w:pPr>
        <w:keepNext/>
        <w:keepLines/>
        <w:widowControl w:val="0"/>
        <w:rPr>
          <w:b/>
          <w:szCs w:val="22"/>
          <w:lang w:val="mt-MT"/>
        </w:rPr>
      </w:pPr>
    </w:p>
    <w:p w14:paraId="7199CD49" w14:textId="77777777" w:rsidR="00C332A4" w:rsidRPr="0095639C" w:rsidRDefault="00C332A4" w:rsidP="00327737">
      <w:pPr>
        <w:keepNext/>
        <w:keepLines/>
        <w:widowControl w:val="0"/>
        <w:rPr>
          <w:i/>
          <w:szCs w:val="22"/>
          <w:lang w:val="mt-MT"/>
        </w:rPr>
      </w:pPr>
      <w:r w:rsidRPr="0095639C">
        <w:rPr>
          <w:i/>
          <w:szCs w:val="22"/>
          <w:lang w:val="mt-MT"/>
        </w:rPr>
        <w:t>Doża ttardjata jew maqbuża</w:t>
      </w:r>
    </w:p>
    <w:p w14:paraId="34656DFE" w14:textId="77777777" w:rsidR="00C332A4" w:rsidRPr="0095639C" w:rsidRDefault="00C332A4" w:rsidP="00327737">
      <w:pPr>
        <w:keepNext/>
        <w:keepLines/>
        <w:widowControl w:val="0"/>
        <w:rPr>
          <w:szCs w:val="22"/>
          <w:lang w:val="mt-MT"/>
        </w:rPr>
      </w:pPr>
      <w:r w:rsidRPr="0095639C">
        <w:rPr>
          <w:szCs w:val="22"/>
          <w:lang w:val="mt-MT"/>
        </w:rPr>
        <w:t>Jekk doża ppjanata tinqabeż, din għandha tingħata malajr kemm jista’ jkun; mingħajr ma wieħed jistenna saċ-ċiklu ppjanat li jmiss. L-iskeda ta’ għoti għandha tiġi aġġustata biex jinżamm intervall ta’ 3</w:t>
      </w:r>
      <w:r w:rsidR="006D6879" w:rsidRPr="0095639C">
        <w:rPr>
          <w:szCs w:val="22"/>
          <w:lang w:val="mt-MT"/>
        </w:rPr>
        <w:t> </w:t>
      </w:r>
      <w:r w:rsidRPr="0095639C">
        <w:rPr>
          <w:szCs w:val="22"/>
          <w:lang w:val="mt-MT"/>
        </w:rPr>
        <w:t xml:space="preserve">ġimgħat bejn id-dożi. Id-doża li jmiss għandha tingħata skont ir-rakkomandazzjonijiet tad-dożaġġ </w:t>
      </w:r>
      <w:r w:rsidR="006D6879" w:rsidRPr="0095639C">
        <w:rPr>
          <w:szCs w:val="22"/>
          <w:lang w:val="mt-MT"/>
        </w:rPr>
        <w:t>ta’ hawn fuq</w:t>
      </w:r>
      <w:r w:rsidRPr="0095639C">
        <w:rPr>
          <w:szCs w:val="22"/>
          <w:lang w:val="mt-MT"/>
        </w:rPr>
        <w:t>.</w:t>
      </w:r>
    </w:p>
    <w:p w14:paraId="32398882" w14:textId="77777777" w:rsidR="00C332A4" w:rsidRPr="0095639C" w:rsidRDefault="00C332A4" w:rsidP="00327737">
      <w:pPr>
        <w:rPr>
          <w:i/>
          <w:szCs w:val="22"/>
          <w:lang w:val="mt-MT"/>
        </w:rPr>
      </w:pPr>
    </w:p>
    <w:p w14:paraId="6436B7E5" w14:textId="77777777" w:rsidR="00AE766C" w:rsidRPr="0095639C" w:rsidRDefault="00AE766C" w:rsidP="00AE766C">
      <w:pPr>
        <w:keepNext/>
        <w:rPr>
          <w:i/>
          <w:szCs w:val="22"/>
          <w:lang w:val="mt-MT"/>
        </w:rPr>
      </w:pPr>
      <w:r w:rsidRPr="0095639C">
        <w:rPr>
          <w:i/>
          <w:szCs w:val="22"/>
          <w:lang w:val="mt-MT"/>
        </w:rPr>
        <w:t>Newropatija periferali</w:t>
      </w:r>
    </w:p>
    <w:p w14:paraId="2239AFC6" w14:textId="77777777" w:rsidR="00AE766C" w:rsidRPr="0095639C" w:rsidRDefault="00AE766C" w:rsidP="00AE766C">
      <w:pPr>
        <w:rPr>
          <w:szCs w:val="22"/>
          <w:lang w:val="mt-MT" w:eastAsia="en-GB"/>
        </w:rPr>
      </w:pPr>
      <w:r w:rsidRPr="0095639C">
        <w:rPr>
          <w:szCs w:val="22"/>
          <w:lang w:val="mt-MT"/>
        </w:rPr>
        <w:t>Trastuzumab emtansine</w:t>
      </w:r>
      <w:r w:rsidRPr="0095639C">
        <w:rPr>
          <w:szCs w:val="22"/>
          <w:lang w:val="mt-MT" w:eastAsia="en-GB"/>
        </w:rPr>
        <w:t xml:space="preserve"> għandu jitwaqqaf temporanjament f’pazjenti li jkollhom esperjenza ta’ newropatija periferali ta’ Grad</w:t>
      </w:r>
      <w:r w:rsidR="00907F1B" w:rsidRPr="0095639C">
        <w:rPr>
          <w:szCs w:val="22"/>
          <w:lang w:val="mt-MT" w:eastAsia="en-GB"/>
        </w:rPr>
        <w:t> </w:t>
      </w:r>
      <w:r w:rsidRPr="0095639C">
        <w:rPr>
          <w:szCs w:val="22"/>
          <w:lang w:val="mt-MT" w:eastAsia="en-GB"/>
        </w:rPr>
        <w:t>3 jew 4 sakemm din tonqos għal ≤</w:t>
      </w:r>
      <w:ins w:id="259" w:author="Author">
        <w:r w:rsidR="007352D0" w:rsidRPr="0095639C">
          <w:rPr>
            <w:szCs w:val="22"/>
            <w:lang w:val="mt-MT" w:eastAsia="en-GB"/>
          </w:rPr>
          <w:t> </w:t>
        </w:r>
      </w:ins>
      <w:del w:id="260" w:author="Author">
        <w:r w:rsidRPr="0095639C" w:rsidDel="007352D0">
          <w:rPr>
            <w:szCs w:val="22"/>
            <w:lang w:val="mt-MT" w:eastAsia="en-GB"/>
          </w:rPr>
          <w:delText xml:space="preserve"> </w:delText>
        </w:r>
      </w:del>
      <w:r w:rsidRPr="0095639C">
        <w:rPr>
          <w:szCs w:val="22"/>
          <w:lang w:val="mt-MT" w:eastAsia="en-GB"/>
        </w:rPr>
        <w:t>Grad</w:t>
      </w:r>
      <w:r w:rsidR="00907F1B" w:rsidRPr="0095639C">
        <w:rPr>
          <w:szCs w:val="22"/>
          <w:lang w:val="mt-MT" w:eastAsia="en-GB"/>
        </w:rPr>
        <w:t> </w:t>
      </w:r>
      <w:r w:rsidRPr="0095639C">
        <w:rPr>
          <w:szCs w:val="22"/>
          <w:lang w:val="mt-MT" w:eastAsia="en-GB"/>
        </w:rPr>
        <w:t xml:space="preserve">2. </w:t>
      </w:r>
      <w:r w:rsidRPr="0095639C">
        <w:rPr>
          <w:rStyle w:val="hps"/>
          <w:noProof w:val="0"/>
          <w:szCs w:val="22"/>
          <w:lang w:val="mt-MT"/>
        </w:rPr>
        <w:t xml:space="preserve">Meta </w:t>
      </w:r>
      <w:r w:rsidR="00907F1B" w:rsidRPr="0095639C">
        <w:rPr>
          <w:rStyle w:val="hps"/>
          <w:noProof w:val="0"/>
          <w:szCs w:val="22"/>
          <w:lang w:val="mt-MT"/>
        </w:rPr>
        <w:t>j</w:t>
      </w:r>
      <w:r w:rsidRPr="0095639C">
        <w:rPr>
          <w:rStyle w:val="hps"/>
          <w:noProof w:val="0"/>
          <w:szCs w:val="22"/>
          <w:lang w:val="mt-MT"/>
        </w:rPr>
        <w:t xml:space="preserve">erġa’ </w:t>
      </w:r>
      <w:r w:rsidR="00907F1B" w:rsidRPr="0095639C">
        <w:rPr>
          <w:rStyle w:val="hps"/>
          <w:noProof w:val="0"/>
          <w:szCs w:val="22"/>
          <w:lang w:val="mt-MT"/>
        </w:rPr>
        <w:t>j</w:t>
      </w:r>
      <w:r w:rsidRPr="0095639C">
        <w:rPr>
          <w:rStyle w:val="hps"/>
          <w:noProof w:val="0"/>
          <w:szCs w:val="22"/>
          <w:lang w:val="mt-MT"/>
        </w:rPr>
        <w:t xml:space="preserve">inbeda </w:t>
      </w:r>
      <w:r w:rsidR="00907F1B" w:rsidRPr="0095639C">
        <w:rPr>
          <w:rStyle w:val="hps"/>
          <w:noProof w:val="0"/>
          <w:szCs w:val="22"/>
          <w:lang w:val="mt-MT"/>
        </w:rPr>
        <w:t>t</w:t>
      </w:r>
      <w:r w:rsidRPr="0095639C">
        <w:rPr>
          <w:rStyle w:val="hps"/>
          <w:noProof w:val="0"/>
          <w:szCs w:val="22"/>
          <w:lang w:val="mt-MT"/>
        </w:rPr>
        <w:t>-</w:t>
      </w:r>
      <w:r w:rsidR="00907F1B" w:rsidRPr="0095639C">
        <w:rPr>
          <w:rStyle w:val="hps"/>
          <w:noProof w:val="0"/>
          <w:szCs w:val="22"/>
          <w:lang w:val="mt-MT"/>
        </w:rPr>
        <w:t>trattament</w:t>
      </w:r>
      <w:r w:rsidRPr="0095639C">
        <w:rPr>
          <w:szCs w:val="22"/>
          <w:lang w:val="mt-MT"/>
        </w:rPr>
        <w:t xml:space="preserve"> </w:t>
      </w:r>
      <w:r w:rsidRPr="0095639C">
        <w:rPr>
          <w:rStyle w:val="hps"/>
          <w:noProof w:val="0"/>
          <w:szCs w:val="22"/>
          <w:lang w:val="mt-MT"/>
        </w:rPr>
        <w:t>jista’ jiġi kkunsidrat</w:t>
      </w:r>
      <w:r w:rsidRPr="0095639C">
        <w:rPr>
          <w:szCs w:val="22"/>
          <w:lang w:val="mt-MT"/>
        </w:rPr>
        <w:t xml:space="preserve"> </w:t>
      </w:r>
      <w:r w:rsidRPr="0095639C">
        <w:rPr>
          <w:rStyle w:val="hps"/>
          <w:noProof w:val="0"/>
          <w:szCs w:val="22"/>
          <w:lang w:val="mt-MT"/>
        </w:rPr>
        <w:t>tnaqqis fid-doża</w:t>
      </w:r>
      <w:r w:rsidRPr="0095639C">
        <w:rPr>
          <w:szCs w:val="22"/>
          <w:lang w:val="mt-MT"/>
        </w:rPr>
        <w:t xml:space="preserve"> </w:t>
      </w:r>
      <w:r w:rsidRPr="0095639C">
        <w:rPr>
          <w:rStyle w:val="hps"/>
          <w:noProof w:val="0"/>
          <w:szCs w:val="22"/>
          <w:lang w:val="mt-MT"/>
        </w:rPr>
        <w:t>skont l-iskeda</w:t>
      </w:r>
      <w:r w:rsidRPr="0095639C">
        <w:rPr>
          <w:szCs w:val="22"/>
          <w:lang w:val="mt-MT"/>
        </w:rPr>
        <w:t xml:space="preserve"> ta’ </w:t>
      </w:r>
      <w:r w:rsidRPr="0095639C">
        <w:rPr>
          <w:rStyle w:val="hps"/>
          <w:noProof w:val="0"/>
          <w:szCs w:val="22"/>
          <w:lang w:val="mt-MT"/>
        </w:rPr>
        <w:t>tnaqqis fid-doża</w:t>
      </w:r>
      <w:r w:rsidRPr="0095639C">
        <w:rPr>
          <w:szCs w:val="22"/>
          <w:lang w:val="mt-MT"/>
        </w:rPr>
        <w:t xml:space="preserve"> </w:t>
      </w:r>
      <w:r w:rsidRPr="0095639C">
        <w:rPr>
          <w:rStyle w:val="hps"/>
          <w:noProof w:val="0"/>
          <w:szCs w:val="22"/>
          <w:lang w:val="mt-MT"/>
        </w:rPr>
        <w:t>(</w:t>
      </w:r>
      <w:r w:rsidRPr="0095639C">
        <w:rPr>
          <w:szCs w:val="22"/>
          <w:lang w:val="mt-MT"/>
        </w:rPr>
        <w:t>ara Tabella</w:t>
      </w:r>
      <w:r w:rsidR="00907F1B" w:rsidRPr="0095639C">
        <w:rPr>
          <w:szCs w:val="22"/>
          <w:lang w:val="mt-MT"/>
        </w:rPr>
        <w:t> </w:t>
      </w:r>
      <w:r w:rsidRPr="0095639C">
        <w:rPr>
          <w:rStyle w:val="hps"/>
          <w:noProof w:val="0"/>
          <w:szCs w:val="22"/>
          <w:lang w:val="mt-MT"/>
        </w:rPr>
        <w:t>1</w:t>
      </w:r>
      <w:r w:rsidRPr="0095639C">
        <w:rPr>
          <w:szCs w:val="22"/>
          <w:lang w:val="mt-MT"/>
        </w:rPr>
        <w:t>).</w:t>
      </w:r>
    </w:p>
    <w:p w14:paraId="1A1901C5" w14:textId="77777777" w:rsidR="00AE766C" w:rsidRPr="0095639C" w:rsidRDefault="00AE766C" w:rsidP="0059102F">
      <w:pPr>
        <w:rPr>
          <w:szCs w:val="22"/>
          <w:lang w:val="mt-MT" w:eastAsia="en-GB"/>
        </w:rPr>
      </w:pPr>
    </w:p>
    <w:p w14:paraId="4C6596F1" w14:textId="77777777" w:rsidR="006D6879" w:rsidRPr="00300F82" w:rsidRDefault="006D6879" w:rsidP="00AE766C">
      <w:pPr>
        <w:keepNext/>
        <w:rPr>
          <w:szCs w:val="22"/>
          <w:u w:val="single"/>
          <w:lang w:val="mt-MT" w:eastAsia="en-GB"/>
          <w:rPrChange w:id="261" w:author="Author">
            <w:rPr>
              <w:i/>
              <w:iCs/>
              <w:szCs w:val="22"/>
              <w:lang w:val="mt-MT" w:eastAsia="en-GB"/>
            </w:rPr>
          </w:rPrChange>
        </w:rPr>
      </w:pPr>
      <w:r w:rsidRPr="00300F82">
        <w:rPr>
          <w:szCs w:val="22"/>
          <w:u w:val="single"/>
          <w:lang w:val="mt-MT" w:eastAsia="en-GB"/>
          <w:rPrChange w:id="262" w:author="Author">
            <w:rPr>
              <w:i/>
              <w:iCs/>
              <w:szCs w:val="22"/>
              <w:lang w:val="mt-MT" w:eastAsia="en-GB"/>
            </w:rPr>
          </w:rPrChange>
        </w:rPr>
        <w:t>Popolazzjonijiet speċjali</w:t>
      </w:r>
    </w:p>
    <w:p w14:paraId="705C741D" w14:textId="77777777" w:rsidR="006D6879" w:rsidRPr="0095639C" w:rsidRDefault="006D6879" w:rsidP="00AE766C">
      <w:pPr>
        <w:keepNext/>
        <w:rPr>
          <w:i/>
          <w:iCs/>
          <w:szCs w:val="22"/>
          <w:lang w:val="mt-MT" w:eastAsia="en-GB"/>
        </w:rPr>
      </w:pPr>
    </w:p>
    <w:p w14:paraId="25DF7133" w14:textId="77777777" w:rsidR="00AE766C" w:rsidRPr="0095639C" w:rsidRDefault="00AE766C" w:rsidP="00AE766C">
      <w:pPr>
        <w:keepNext/>
        <w:rPr>
          <w:szCs w:val="22"/>
          <w:lang w:val="mt-MT" w:eastAsia="en-GB"/>
        </w:rPr>
      </w:pPr>
      <w:r w:rsidRPr="0095639C">
        <w:rPr>
          <w:i/>
          <w:iCs/>
          <w:szCs w:val="22"/>
          <w:lang w:val="mt-MT" w:eastAsia="en-GB"/>
        </w:rPr>
        <w:t>Pazjenti anzjani</w:t>
      </w:r>
    </w:p>
    <w:p w14:paraId="08068454" w14:textId="77777777" w:rsidR="0044223D" w:rsidRPr="0095639C" w:rsidRDefault="00AE766C" w:rsidP="00AE766C">
      <w:pPr>
        <w:rPr>
          <w:szCs w:val="22"/>
          <w:lang w:val="mt-MT"/>
        </w:rPr>
      </w:pPr>
      <w:bookmarkStart w:id="263" w:name="OLE_LINK61"/>
      <w:bookmarkStart w:id="264" w:name="OLE_LINK62"/>
      <w:r w:rsidRPr="0095639C">
        <w:rPr>
          <w:szCs w:val="22"/>
          <w:lang w:val="mt-MT" w:eastAsia="en-GB"/>
        </w:rPr>
        <w:t>Mhux meħtieġ</w:t>
      </w:r>
      <w:bookmarkEnd w:id="263"/>
      <w:bookmarkEnd w:id="264"/>
      <w:r w:rsidRPr="0095639C">
        <w:rPr>
          <w:szCs w:val="22"/>
          <w:lang w:val="mt-MT" w:eastAsia="en-GB"/>
        </w:rPr>
        <w:t xml:space="preserve"> aġġustament fid-doża f’pazjenti b’età ta’ ≥ 65 sena. M’hemmx </w:t>
      </w:r>
      <w:r w:rsidR="00F656E8" w:rsidRPr="0095639C">
        <w:rPr>
          <w:szCs w:val="22"/>
          <w:lang w:val="mt-MT" w:eastAsia="en-GB"/>
        </w:rPr>
        <w:t xml:space="preserve">biżżejjed </w:t>
      </w:r>
      <w:r w:rsidRPr="0095639C">
        <w:rPr>
          <w:i/>
          <w:szCs w:val="22"/>
          <w:lang w:val="mt-MT" w:eastAsia="en-GB"/>
        </w:rPr>
        <w:t>d</w:t>
      </w:r>
      <w:r w:rsidR="00114155" w:rsidRPr="0095639C">
        <w:rPr>
          <w:i/>
          <w:szCs w:val="22"/>
          <w:lang w:val="mt-MT" w:eastAsia="en-GB"/>
        </w:rPr>
        <w:t>a</w:t>
      </w:r>
      <w:r w:rsidRPr="0095639C">
        <w:rPr>
          <w:i/>
          <w:szCs w:val="22"/>
          <w:lang w:val="mt-MT" w:eastAsia="en-GB"/>
        </w:rPr>
        <w:t>ta</w:t>
      </w:r>
      <w:r w:rsidRPr="0095639C">
        <w:rPr>
          <w:szCs w:val="22"/>
          <w:lang w:val="mt-MT" w:eastAsia="en-GB"/>
        </w:rPr>
        <w:t xml:space="preserve"> biex jiġu stabbiliti s-sigurtà u l-effikaċja f’pazjenti </w:t>
      </w:r>
      <w:r w:rsidR="008B46A1" w:rsidRPr="0095639C">
        <w:rPr>
          <w:szCs w:val="22"/>
          <w:lang w:val="mt-MT" w:eastAsia="en-GB"/>
        </w:rPr>
        <w:t xml:space="preserve">ta’ </w:t>
      </w:r>
      <w:r w:rsidRPr="0095639C">
        <w:rPr>
          <w:szCs w:val="22"/>
          <w:lang w:val="mt-MT" w:eastAsia="en-GB"/>
        </w:rPr>
        <w:t>≥ 75 sena</w:t>
      </w:r>
      <w:r w:rsidR="00A503E2" w:rsidRPr="0095639C">
        <w:rPr>
          <w:szCs w:val="22"/>
          <w:lang w:val="mt-MT" w:eastAsia="en-GB"/>
        </w:rPr>
        <w:t xml:space="preserve"> </w:t>
      </w:r>
      <w:r w:rsidR="00A503E2" w:rsidRPr="0095639C">
        <w:rPr>
          <w:szCs w:val="22"/>
          <w:lang w:val="mt-MT"/>
        </w:rPr>
        <w:t xml:space="preserve">minħabba </w:t>
      </w:r>
      <w:r w:rsidR="00A503E2" w:rsidRPr="0095639C">
        <w:rPr>
          <w:i/>
          <w:szCs w:val="22"/>
          <w:lang w:val="mt-MT"/>
        </w:rPr>
        <w:t>d</w:t>
      </w:r>
      <w:r w:rsidR="008B46A1" w:rsidRPr="0095639C">
        <w:rPr>
          <w:i/>
          <w:szCs w:val="22"/>
          <w:lang w:val="mt-MT"/>
        </w:rPr>
        <w:t>a</w:t>
      </w:r>
      <w:r w:rsidR="00A503E2" w:rsidRPr="0095639C">
        <w:rPr>
          <w:i/>
          <w:szCs w:val="22"/>
          <w:lang w:val="mt-MT"/>
        </w:rPr>
        <w:t>ta</w:t>
      </w:r>
      <w:r w:rsidR="00A503E2" w:rsidRPr="0095639C">
        <w:rPr>
          <w:szCs w:val="22"/>
          <w:lang w:val="mt-MT"/>
        </w:rPr>
        <w:t xml:space="preserve"> limitata f</w:t>
      </w:r>
      <w:r w:rsidR="006C42F1" w:rsidRPr="0095639C">
        <w:rPr>
          <w:szCs w:val="22"/>
          <w:lang w:val="mt-MT"/>
        </w:rPr>
        <w:t>’</w:t>
      </w:r>
      <w:r w:rsidR="00A503E2" w:rsidRPr="0095639C">
        <w:rPr>
          <w:szCs w:val="22"/>
          <w:lang w:val="mt-MT"/>
        </w:rPr>
        <w:t xml:space="preserve">dan is-sottogrupp. </w:t>
      </w:r>
      <w:bookmarkStart w:id="265" w:name="OLE_LINK37"/>
      <w:bookmarkStart w:id="266" w:name="OLE_LINK38"/>
      <w:r w:rsidR="0044223D" w:rsidRPr="0095639C">
        <w:rPr>
          <w:szCs w:val="22"/>
          <w:lang w:val="mt-MT"/>
        </w:rPr>
        <w:t>Madankollu, għall-pazjenti ta’ ≥</w:t>
      </w:r>
      <w:r w:rsidR="00B57E42" w:rsidRPr="0095639C">
        <w:rPr>
          <w:szCs w:val="22"/>
          <w:lang w:val="mt-MT"/>
        </w:rPr>
        <w:t> </w:t>
      </w:r>
      <w:r w:rsidR="0044223D" w:rsidRPr="0095639C">
        <w:rPr>
          <w:szCs w:val="22"/>
          <w:lang w:val="mt-MT"/>
        </w:rPr>
        <w:t>65 sena, analiżi ta</w:t>
      </w:r>
      <w:r w:rsidR="001F2D58" w:rsidRPr="0095639C">
        <w:rPr>
          <w:szCs w:val="22"/>
          <w:lang w:val="mt-MT"/>
        </w:rPr>
        <w:t xml:space="preserve">’ </w:t>
      </w:r>
      <w:r w:rsidR="0044223D" w:rsidRPr="0095639C">
        <w:rPr>
          <w:szCs w:val="22"/>
          <w:lang w:val="mt-MT"/>
        </w:rPr>
        <w:t xml:space="preserve">sottogrupp ta’ 345 pazjent mill-istudju MO28231 turi tendenza ta’ inċidenzi ogħla ta’ AEs ta’ </w:t>
      </w:r>
      <w:del w:id="267" w:author="Author">
        <w:r w:rsidR="0044223D" w:rsidRPr="0095639C" w:rsidDel="007352D0">
          <w:rPr>
            <w:szCs w:val="22"/>
            <w:lang w:val="mt-MT"/>
          </w:rPr>
          <w:delText>g</w:delText>
        </w:r>
      </w:del>
      <w:ins w:id="268" w:author="Author">
        <w:r w:rsidR="007352D0" w:rsidRPr="0095639C">
          <w:rPr>
            <w:szCs w:val="22"/>
            <w:lang w:val="mt-MT"/>
          </w:rPr>
          <w:t>G</w:t>
        </w:r>
      </w:ins>
      <w:r w:rsidR="0044223D" w:rsidRPr="0095639C">
        <w:rPr>
          <w:szCs w:val="22"/>
          <w:lang w:val="mt-MT"/>
        </w:rPr>
        <w:t>rad 3, 4 u 5, SAEs u AEs li jwasslu għal waqfien/interruzzjoni ta</w:t>
      </w:r>
      <w:ins w:id="269" w:author="Author">
        <w:r w:rsidR="007352D0" w:rsidRPr="0095639C">
          <w:rPr>
            <w:szCs w:val="22"/>
            <w:lang w:val="mt-MT"/>
          </w:rPr>
          <w:t>t-trattament</w:t>
        </w:r>
      </w:ins>
      <w:del w:id="270" w:author="Author">
        <w:r w:rsidR="0044223D" w:rsidRPr="0095639C" w:rsidDel="007352D0">
          <w:rPr>
            <w:szCs w:val="22"/>
            <w:lang w:val="mt-MT"/>
          </w:rPr>
          <w:delText>l-mediċina</w:delText>
        </w:r>
      </w:del>
      <w:r w:rsidR="0044223D" w:rsidRPr="0095639C">
        <w:rPr>
          <w:szCs w:val="22"/>
          <w:lang w:val="mt-MT"/>
        </w:rPr>
        <w:t xml:space="preserve">, iżda b’inċidenza simili ta’ AEs ta’ </w:t>
      </w:r>
      <w:del w:id="271" w:author="Author">
        <w:r w:rsidR="0044223D" w:rsidRPr="0095639C" w:rsidDel="007352D0">
          <w:rPr>
            <w:szCs w:val="22"/>
            <w:lang w:val="mt-MT"/>
          </w:rPr>
          <w:delText>g</w:delText>
        </w:r>
      </w:del>
      <w:ins w:id="272" w:author="Author">
        <w:r w:rsidR="007352D0" w:rsidRPr="0095639C">
          <w:rPr>
            <w:szCs w:val="22"/>
            <w:lang w:val="mt-MT"/>
          </w:rPr>
          <w:t>G</w:t>
        </w:r>
      </w:ins>
      <w:r w:rsidR="0044223D" w:rsidRPr="0095639C">
        <w:rPr>
          <w:szCs w:val="22"/>
          <w:lang w:val="mt-MT"/>
        </w:rPr>
        <w:t>rad 3 u aktar ikklassifikati bħala relatati ma</w:t>
      </w:r>
      <w:ins w:id="273" w:author="Author">
        <w:r w:rsidR="007352D0" w:rsidRPr="0095639C">
          <w:rPr>
            <w:szCs w:val="22"/>
            <w:lang w:val="mt-MT"/>
          </w:rPr>
          <w:t>t-trattament</w:t>
        </w:r>
      </w:ins>
      <w:del w:id="274" w:author="Author">
        <w:r w:rsidR="0044223D" w:rsidRPr="0095639C" w:rsidDel="007352D0">
          <w:rPr>
            <w:szCs w:val="22"/>
            <w:lang w:val="mt-MT"/>
          </w:rPr>
          <w:delText>l-mediċina</w:delText>
        </w:r>
      </w:del>
      <w:r w:rsidR="0044223D" w:rsidRPr="0095639C">
        <w:rPr>
          <w:szCs w:val="22"/>
          <w:lang w:val="mt-MT"/>
        </w:rPr>
        <w:t>.</w:t>
      </w:r>
    </w:p>
    <w:p w14:paraId="7D0F32F9" w14:textId="77777777" w:rsidR="0044223D" w:rsidRPr="0095639C" w:rsidRDefault="0044223D" w:rsidP="00AE766C">
      <w:pPr>
        <w:rPr>
          <w:szCs w:val="22"/>
          <w:lang w:val="mt-MT"/>
        </w:rPr>
      </w:pPr>
    </w:p>
    <w:p w14:paraId="4B237DF5" w14:textId="77777777" w:rsidR="00AE766C" w:rsidRPr="0095639C" w:rsidRDefault="00A503E2" w:rsidP="00AE766C">
      <w:pPr>
        <w:rPr>
          <w:szCs w:val="22"/>
          <w:lang w:val="mt-MT" w:eastAsia="en-GB"/>
        </w:rPr>
      </w:pPr>
      <w:r w:rsidRPr="0095639C">
        <w:rPr>
          <w:szCs w:val="22"/>
          <w:lang w:val="mt-MT"/>
        </w:rPr>
        <w:t>Analiżi</w:t>
      </w:r>
      <w:bookmarkEnd w:id="265"/>
      <w:bookmarkEnd w:id="266"/>
      <w:r w:rsidRPr="0095639C">
        <w:rPr>
          <w:szCs w:val="22"/>
          <w:lang w:val="mt-MT"/>
        </w:rPr>
        <w:t xml:space="preserve"> </w:t>
      </w:r>
      <w:r w:rsidR="006C42F1" w:rsidRPr="0095639C">
        <w:rPr>
          <w:szCs w:val="22"/>
          <w:lang w:val="mt-MT" w:eastAsia="en-GB"/>
        </w:rPr>
        <w:t xml:space="preserve">tal-farmakokinetika tal-popolazzjoni </w:t>
      </w:r>
      <w:r w:rsidRPr="0095639C">
        <w:rPr>
          <w:szCs w:val="22"/>
          <w:lang w:val="mt-MT"/>
        </w:rPr>
        <w:t>tindika li l-età m</w:t>
      </w:r>
      <w:r w:rsidR="006C42F1" w:rsidRPr="0095639C">
        <w:rPr>
          <w:szCs w:val="22"/>
          <w:lang w:val="mt-MT"/>
        </w:rPr>
        <w:t>’</w:t>
      </w:r>
      <w:r w:rsidRPr="0095639C">
        <w:rPr>
          <w:szCs w:val="22"/>
          <w:lang w:val="mt-MT"/>
        </w:rPr>
        <w:t>għand</w:t>
      </w:r>
      <w:r w:rsidR="005E45E8" w:rsidRPr="0095639C">
        <w:rPr>
          <w:szCs w:val="22"/>
          <w:lang w:val="mt-MT"/>
        </w:rPr>
        <w:t>h</w:t>
      </w:r>
      <w:r w:rsidRPr="0095639C">
        <w:rPr>
          <w:szCs w:val="22"/>
          <w:lang w:val="mt-MT"/>
        </w:rPr>
        <w:t xml:space="preserve">iex effett </w:t>
      </w:r>
      <w:r w:rsidR="006C42F1" w:rsidRPr="0095639C">
        <w:rPr>
          <w:szCs w:val="22"/>
          <w:lang w:val="mt-MT" w:eastAsia="en-GB"/>
        </w:rPr>
        <w:t xml:space="preserve">klinikament sinifikanti </w:t>
      </w:r>
      <w:r w:rsidRPr="0095639C">
        <w:rPr>
          <w:szCs w:val="22"/>
          <w:lang w:val="mt-MT"/>
        </w:rPr>
        <w:t>fuq il-farmakokinetika ta</w:t>
      </w:r>
      <w:r w:rsidR="006C42F1" w:rsidRPr="0095639C">
        <w:rPr>
          <w:szCs w:val="22"/>
          <w:lang w:val="mt-MT"/>
        </w:rPr>
        <w:t>’</w:t>
      </w:r>
      <w:r w:rsidRPr="0095639C">
        <w:rPr>
          <w:szCs w:val="22"/>
          <w:lang w:val="mt-MT"/>
        </w:rPr>
        <w:t xml:space="preserve"> trastuzumab emtansine (ara sezzjonijiet</w:t>
      </w:r>
      <w:r w:rsidR="008B46A1" w:rsidRPr="0095639C">
        <w:rPr>
          <w:szCs w:val="22"/>
          <w:lang w:val="mt-MT"/>
        </w:rPr>
        <w:t> </w:t>
      </w:r>
      <w:r w:rsidRPr="0095639C">
        <w:rPr>
          <w:szCs w:val="22"/>
          <w:lang w:val="mt-MT"/>
        </w:rPr>
        <w:t>5.1 u 5.2)</w:t>
      </w:r>
      <w:r w:rsidR="00AE766C" w:rsidRPr="0095639C">
        <w:rPr>
          <w:szCs w:val="22"/>
          <w:lang w:val="mt-MT" w:eastAsia="en-GB"/>
        </w:rPr>
        <w:t>.</w:t>
      </w:r>
    </w:p>
    <w:p w14:paraId="2BA3F174" w14:textId="77777777" w:rsidR="00AE766C" w:rsidRPr="0095639C" w:rsidRDefault="00AE766C" w:rsidP="00AE766C">
      <w:pPr>
        <w:rPr>
          <w:szCs w:val="22"/>
          <w:lang w:val="mt-MT" w:eastAsia="en-GB"/>
        </w:rPr>
      </w:pPr>
    </w:p>
    <w:p w14:paraId="4B72B3A0" w14:textId="77777777" w:rsidR="00AE766C" w:rsidRPr="0095639C" w:rsidRDefault="008B46A1" w:rsidP="00AE766C">
      <w:pPr>
        <w:keepNext/>
        <w:rPr>
          <w:szCs w:val="22"/>
          <w:lang w:val="mt-MT" w:eastAsia="en-GB"/>
        </w:rPr>
      </w:pPr>
      <w:r w:rsidRPr="0095639C">
        <w:rPr>
          <w:i/>
          <w:iCs/>
          <w:szCs w:val="22"/>
          <w:lang w:val="mt-MT" w:eastAsia="en-GB"/>
        </w:rPr>
        <w:t>I</w:t>
      </w:r>
      <w:r w:rsidR="00AE766C" w:rsidRPr="0095639C">
        <w:rPr>
          <w:i/>
          <w:iCs/>
          <w:szCs w:val="22"/>
          <w:lang w:val="mt-MT" w:eastAsia="en-GB"/>
        </w:rPr>
        <w:t>ndeboliment renali</w:t>
      </w:r>
    </w:p>
    <w:p w14:paraId="0A61DBB8" w14:textId="77777777" w:rsidR="00AE766C" w:rsidRPr="0095639C" w:rsidRDefault="00AE766C" w:rsidP="00AE766C">
      <w:pPr>
        <w:keepNext/>
        <w:rPr>
          <w:szCs w:val="22"/>
          <w:lang w:val="mt-MT" w:eastAsia="en-GB"/>
        </w:rPr>
      </w:pPr>
      <w:r w:rsidRPr="0095639C">
        <w:rPr>
          <w:szCs w:val="22"/>
          <w:lang w:val="mt-MT" w:eastAsia="en-GB"/>
        </w:rPr>
        <w:t xml:space="preserve">Mhux meħtieġ aġġustament fid-doża tal-bidu f’pazjenti b’indeboliment renali ħafif jew moderat (ara sezzjoni 5.2). Il-ħtieġa potenzjali ta’ aġġustament fid-doża f’pazjenti b’indeboliment renali sever ma tistax tiġi determinata minħabba </w:t>
      </w:r>
      <w:r w:rsidRPr="0095639C">
        <w:rPr>
          <w:i/>
          <w:szCs w:val="22"/>
          <w:lang w:val="mt-MT" w:eastAsia="en-GB"/>
        </w:rPr>
        <w:t>d</w:t>
      </w:r>
      <w:r w:rsidR="008B46A1" w:rsidRPr="0095639C">
        <w:rPr>
          <w:i/>
          <w:szCs w:val="22"/>
          <w:lang w:val="mt-MT" w:eastAsia="en-GB"/>
        </w:rPr>
        <w:t>a</w:t>
      </w:r>
      <w:r w:rsidRPr="0095639C">
        <w:rPr>
          <w:i/>
          <w:szCs w:val="22"/>
          <w:lang w:val="mt-MT" w:eastAsia="en-GB"/>
        </w:rPr>
        <w:t>ta</w:t>
      </w:r>
      <w:r w:rsidRPr="0095639C">
        <w:rPr>
          <w:szCs w:val="22"/>
          <w:lang w:val="mt-MT" w:eastAsia="en-GB"/>
        </w:rPr>
        <w:t xml:space="preserve"> insuffiċjenti </w:t>
      </w:r>
      <w:r w:rsidRPr="0095639C">
        <w:rPr>
          <w:rStyle w:val="hps"/>
          <w:noProof w:val="0"/>
          <w:szCs w:val="22"/>
          <w:lang w:val="mt-MT"/>
        </w:rPr>
        <w:t>u</w:t>
      </w:r>
      <w:r w:rsidRPr="0095639C">
        <w:rPr>
          <w:szCs w:val="22"/>
          <w:lang w:val="mt-MT"/>
        </w:rPr>
        <w:t xml:space="preserve"> </w:t>
      </w:r>
      <w:r w:rsidRPr="0095639C">
        <w:rPr>
          <w:rStyle w:val="hps"/>
          <w:noProof w:val="0"/>
          <w:szCs w:val="22"/>
          <w:lang w:val="mt-MT"/>
        </w:rPr>
        <w:t>għalhekk</w:t>
      </w:r>
      <w:r w:rsidRPr="0095639C">
        <w:rPr>
          <w:szCs w:val="22"/>
          <w:lang w:val="mt-MT"/>
        </w:rPr>
        <w:t xml:space="preserve"> </w:t>
      </w:r>
      <w:r w:rsidRPr="0095639C">
        <w:rPr>
          <w:rStyle w:val="hps"/>
          <w:noProof w:val="0"/>
          <w:szCs w:val="22"/>
          <w:lang w:val="mt-MT"/>
        </w:rPr>
        <w:t>pazjenti b’indeboliment</w:t>
      </w:r>
      <w:r w:rsidRPr="0095639C">
        <w:rPr>
          <w:szCs w:val="22"/>
          <w:lang w:val="mt-MT"/>
        </w:rPr>
        <w:t xml:space="preserve"> renali </w:t>
      </w:r>
      <w:r w:rsidRPr="0095639C">
        <w:rPr>
          <w:rStyle w:val="hps"/>
          <w:noProof w:val="0"/>
          <w:szCs w:val="22"/>
          <w:lang w:val="mt-MT"/>
        </w:rPr>
        <w:t>sever għandhom jiġu mmonitorjati b’attenzjoni</w:t>
      </w:r>
      <w:r w:rsidRPr="0095639C">
        <w:rPr>
          <w:szCs w:val="22"/>
          <w:lang w:val="mt-MT" w:eastAsia="en-GB"/>
        </w:rPr>
        <w:t>.</w:t>
      </w:r>
    </w:p>
    <w:p w14:paraId="6736C61B" w14:textId="77777777" w:rsidR="00AE766C" w:rsidRPr="0095639C" w:rsidRDefault="00AE766C" w:rsidP="00AE766C">
      <w:pPr>
        <w:rPr>
          <w:szCs w:val="22"/>
          <w:lang w:val="mt-MT" w:eastAsia="en-GB"/>
        </w:rPr>
      </w:pPr>
    </w:p>
    <w:p w14:paraId="3B5AF6B7" w14:textId="77777777" w:rsidR="00AE766C" w:rsidRPr="0095639C" w:rsidRDefault="008B46A1" w:rsidP="00AE766C">
      <w:pPr>
        <w:keepNext/>
        <w:rPr>
          <w:szCs w:val="22"/>
          <w:lang w:val="mt-MT" w:eastAsia="en-GB"/>
        </w:rPr>
      </w:pPr>
      <w:r w:rsidRPr="0095639C">
        <w:rPr>
          <w:i/>
          <w:iCs/>
          <w:szCs w:val="22"/>
          <w:lang w:val="mt-MT" w:eastAsia="en-GB"/>
        </w:rPr>
        <w:t>I</w:t>
      </w:r>
      <w:r w:rsidR="00AE766C" w:rsidRPr="0095639C">
        <w:rPr>
          <w:i/>
          <w:iCs/>
          <w:szCs w:val="22"/>
          <w:lang w:val="mt-MT" w:eastAsia="en-GB"/>
        </w:rPr>
        <w:t>ndeboliment epatiku</w:t>
      </w:r>
    </w:p>
    <w:p w14:paraId="2BB79C74" w14:textId="77777777" w:rsidR="00AE766C" w:rsidRPr="0095639C" w:rsidRDefault="00F3790A" w:rsidP="00AE766C">
      <w:pPr>
        <w:keepNext/>
        <w:rPr>
          <w:szCs w:val="22"/>
          <w:lang w:val="mt-MT" w:eastAsia="en-GB"/>
        </w:rPr>
      </w:pPr>
      <w:r w:rsidRPr="0095639C">
        <w:rPr>
          <w:szCs w:val="22"/>
          <w:lang w:val="mt-MT" w:eastAsia="en-GB"/>
        </w:rPr>
        <w:t>Mhux meħtieġ aġġustament fid-doża tal-bidu f’pazjenti b’indeboliment epatiku ħafif jew moderat. Trastuzumab emtansine</w:t>
      </w:r>
      <w:r w:rsidR="00AE766C" w:rsidRPr="0095639C">
        <w:rPr>
          <w:szCs w:val="22"/>
          <w:lang w:val="mt-MT" w:eastAsia="en-GB"/>
        </w:rPr>
        <w:t xml:space="preserve"> ma </w:t>
      </w:r>
      <w:r w:rsidR="00996324" w:rsidRPr="0095639C">
        <w:rPr>
          <w:szCs w:val="22"/>
          <w:lang w:val="mt-MT" w:eastAsia="en-GB"/>
        </w:rPr>
        <w:t xml:space="preserve">ġiex </w:t>
      </w:r>
      <w:r w:rsidR="00AE766C" w:rsidRPr="0095639C">
        <w:rPr>
          <w:szCs w:val="22"/>
          <w:lang w:val="mt-MT" w:eastAsia="en-GB"/>
        </w:rPr>
        <w:t>studjat f’pazjenti b’indeboliment epatiku</w:t>
      </w:r>
      <w:r w:rsidRPr="0095639C">
        <w:rPr>
          <w:szCs w:val="22"/>
          <w:lang w:val="mt-MT" w:eastAsia="en-GB"/>
        </w:rPr>
        <w:t xml:space="preserve"> sever</w:t>
      </w:r>
      <w:r w:rsidR="00AE766C" w:rsidRPr="0095639C">
        <w:rPr>
          <w:szCs w:val="22"/>
          <w:lang w:val="mt-MT" w:eastAsia="en-GB"/>
        </w:rPr>
        <w:t xml:space="preserve">. </w:t>
      </w:r>
      <w:r w:rsidRPr="0095639C">
        <w:rPr>
          <w:szCs w:val="22"/>
          <w:lang w:val="mt-MT" w:eastAsia="en-GB"/>
        </w:rPr>
        <w:t xml:space="preserve">It-trattament ta’ pazjenti b’indeboliment epatiku għandu jsir b’attenzjoni minħabba epatotossiċità magħrufa osservata b’trastuzumab emtansine </w:t>
      </w:r>
      <w:r w:rsidR="00AE766C" w:rsidRPr="0095639C">
        <w:rPr>
          <w:szCs w:val="22"/>
          <w:lang w:val="mt-MT" w:eastAsia="en-GB"/>
        </w:rPr>
        <w:t>(ara sezzjoni</w:t>
      </w:r>
      <w:r w:rsidR="008B46A1" w:rsidRPr="0095639C">
        <w:rPr>
          <w:szCs w:val="22"/>
          <w:lang w:val="mt-MT" w:eastAsia="en-GB"/>
        </w:rPr>
        <w:t> </w:t>
      </w:r>
      <w:r w:rsidR="00AE766C" w:rsidRPr="0095639C">
        <w:rPr>
          <w:szCs w:val="22"/>
          <w:lang w:val="mt-MT" w:eastAsia="en-GB"/>
        </w:rPr>
        <w:t>4.4</w:t>
      </w:r>
      <w:r w:rsidRPr="0095639C">
        <w:rPr>
          <w:szCs w:val="22"/>
          <w:lang w:val="mt-MT" w:eastAsia="en-GB"/>
        </w:rPr>
        <w:t xml:space="preserve"> u 5.2</w:t>
      </w:r>
      <w:r w:rsidR="00AE766C" w:rsidRPr="0095639C">
        <w:rPr>
          <w:szCs w:val="22"/>
          <w:lang w:val="mt-MT" w:eastAsia="en-GB"/>
        </w:rPr>
        <w:t>).</w:t>
      </w:r>
    </w:p>
    <w:p w14:paraId="3DF9DD0A" w14:textId="77777777" w:rsidR="00AE766C" w:rsidRPr="0095639C" w:rsidRDefault="00AE766C" w:rsidP="00AE766C">
      <w:pPr>
        <w:rPr>
          <w:szCs w:val="22"/>
          <w:lang w:val="mt-MT" w:eastAsia="en-GB"/>
        </w:rPr>
      </w:pPr>
    </w:p>
    <w:p w14:paraId="35A1ACBD" w14:textId="77777777" w:rsidR="00AE766C" w:rsidRPr="0095639C" w:rsidRDefault="00AE766C" w:rsidP="00AE766C">
      <w:pPr>
        <w:keepNext/>
        <w:rPr>
          <w:szCs w:val="22"/>
          <w:lang w:val="mt-MT" w:eastAsia="en-GB"/>
        </w:rPr>
      </w:pPr>
      <w:r w:rsidRPr="0095639C">
        <w:rPr>
          <w:i/>
          <w:iCs/>
          <w:szCs w:val="22"/>
          <w:lang w:val="mt-MT" w:eastAsia="en-GB"/>
        </w:rPr>
        <w:t>Popolazzjoni pedjatrika</w:t>
      </w:r>
      <w:r w:rsidRPr="0095639C">
        <w:rPr>
          <w:szCs w:val="22"/>
          <w:lang w:val="mt-MT" w:eastAsia="en-GB"/>
        </w:rPr>
        <w:t xml:space="preserve"> </w:t>
      </w:r>
    </w:p>
    <w:p w14:paraId="166C9BEA" w14:textId="77777777" w:rsidR="00AE766C" w:rsidRPr="0095639C" w:rsidRDefault="00AE766C" w:rsidP="00AE766C">
      <w:pPr>
        <w:rPr>
          <w:szCs w:val="22"/>
          <w:lang w:val="mt-MT" w:eastAsia="en-GB"/>
        </w:rPr>
      </w:pPr>
      <w:r w:rsidRPr="0095639C">
        <w:rPr>
          <w:szCs w:val="22"/>
          <w:lang w:val="mt-MT" w:eastAsia="en-GB"/>
        </w:rPr>
        <w:t xml:space="preserve">Is-sigurtà u l-effikaċja fi tfal u adolexxenti b’età inqas minn 18-il sena ma ġewx </w:t>
      </w:r>
      <w:r w:rsidR="008F2EC0" w:rsidRPr="0095639C">
        <w:rPr>
          <w:szCs w:val="22"/>
          <w:lang w:val="mt-MT" w:eastAsia="en-GB"/>
        </w:rPr>
        <w:t xml:space="preserve">determinati </w:t>
      </w:r>
      <w:r w:rsidRPr="0095639C">
        <w:rPr>
          <w:szCs w:val="22"/>
          <w:lang w:val="mt-MT" w:eastAsia="en-GB"/>
        </w:rPr>
        <w:t>peress li m’hemm l-ebda użu rilevanti fil-popolazzjoni pedjatrika fl-indikazzjoni ta’ kanċer tas-sider.</w:t>
      </w:r>
    </w:p>
    <w:p w14:paraId="5FA61DE6" w14:textId="77777777" w:rsidR="00AE766C" w:rsidRPr="0095639C" w:rsidRDefault="00AE766C" w:rsidP="00AE766C">
      <w:pPr>
        <w:rPr>
          <w:szCs w:val="22"/>
          <w:lang w:val="mt-MT" w:eastAsia="en-GB"/>
        </w:rPr>
      </w:pPr>
    </w:p>
    <w:p w14:paraId="02D5DBBF" w14:textId="77777777" w:rsidR="00AE766C" w:rsidRPr="0095639C" w:rsidRDefault="00AE766C" w:rsidP="00AE766C">
      <w:pPr>
        <w:keepNext/>
        <w:rPr>
          <w:szCs w:val="22"/>
          <w:lang w:val="mt-MT" w:eastAsia="en-GB"/>
        </w:rPr>
      </w:pPr>
      <w:r w:rsidRPr="0095639C">
        <w:rPr>
          <w:szCs w:val="22"/>
          <w:u w:val="single"/>
          <w:lang w:val="mt-MT" w:eastAsia="en-GB"/>
        </w:rPr>
        <w:t xml:space="preserve">Metodu </w:t>
      </w:r>
      <w:r w:rsidRPr="0095639C">
        <w:rPr>
          <w:snapToGrid w:val="0"/>
          <w:szCs w:val="22"/>
          <w:u w:val="single"/>
          <w:lang w:val="mt-MT"/>
        </w:rPr>
        <w:t>ta’ kif għandu jingħata</w:t>
      </w:r>
    </w:p>
    <w:p w14:paraId="615BE409" w14:textId="77777777" w:rsidR="00AE766C" w:rsidRPr="0095639C" w:rsidRDefault="00AE766C" w:rsidP="00AE766C">
      <w:pPr>
        <w:keepNext/>
        <w:rPr>
          <w:szCs w:val="22"/>
          <w:lang w:val="mt-MT" w:eastAsia="en-GB"/>
        </w:rPr>
      </w:pPr>
    </w:p>
    <w:p w14:paraId="1D480936" w14:textId="77777777" w:rsidR="00AE766C" w:rsidRPr="0095639C" w:rsidRDefault="006D6879" w:rsidP="00AE766C">
      <w:pPr>
        <w:rPr>
          <w:szCs w:val="22"/>
          <w:lang w:val="mt-MT" w:eastAsia="en-GB"/>
        </w:rPr>
      </w:pPr>
      <w:r w:rsidRPr="0095639C">
        <w:rPr>
          <w:szCs w:val="22"/>
          <w:lang w:val="mt-MT"/>
        </w:rPr>
        <w:t xml:space="preserve">Kadcyla huwa għall-użu fil-vini. </w:t>
      </w:r>
      <w:r w:rsidR="00AE766C" w:rsidRPr="0095639C">
        <w:rPr>
          <w:szCs w:val="22"/>
          <w:lang w:val="mt-MT"/>
        </w:rPr>
        <w:t>Trastuzumab emtansine</w:t>
      </w:r>
      <w:r w:rsidR="00AE766C" w:rsidRPr="0095639C">
        <w:rPr>
          <w:szCs w:val="22"/>
          <w:lang w:val="mt-MT" w:eastAsia="en-GB"/>
        </w:rPr>
        <w:t xml:space="preserve"> </w:t>
      </w:r>
      <w:bookmarkStart w:id="275" w:name="OLE_LINK204"/>
      <w:r w:rsidR="00AE766C" w:rsidRPr="0095639C">
        <w:rPr>
          <w:szCs w:val="22"/>
          <w:lang w:val="mt-MT" w:eastAsia="en-GB"/>
        </w:rPr>
        <w:t xml:space="preserve">għandu jiġi rikostitwit u dilwit minn professjonist </w:t>
      </w:r>
      <w:bookmarkStart w:id="276" w:name="OLE_LINK71"/>
      <w:bookmarkStart w:id="277" w:name="OLE_LINK72"/>
      <w:r w:rsidR="008B46A1" w:rsidRPr="0095639C">
        <w:rPr>
          <w:szCs w:val="22"/>
          <w:lang w:val="mt-MT" w:eastAsia="en-GB"/>
        </w:rPr>
        <w:t>ta</w:t>
      </w:r>
      <w:r w:rsidR="00AE766C" w:rsidRPr="0095639C">
        <w:rPr>
          <w:szCs w:val="22"/>
          <w:lang w:val="mt-MT" w:eastAsia="en-GB"/>
        </w:rPr>
        <w:t>l-kura tas-saħħa</w:t>
      </w:r>
      <w:bookmarkEnd w:id="276"/>
      <w:bookmarkEnd w:id="277"/>
      <w:r w:rsidR="00AE766C" w:rsidRPr="0095639C">
        <w:rPr>
          <w:szCs w:val="22"/>
          <w:lang w:val="mt-MT" w:eastAsia="en-GB"/>
        </w:rPr>
        <w:t xml:space="preserve"> u għandu jingħata bħala infużjoni fil-vini. </w:t>
      </w:r>
      <w:r w:rsidR="00AE766C" w:rsidRPr="0095639C">
        <w:rPr>
          <w:rStyle w:val="hps"/>
          <w:noProof w:val="0"/>
          <w:szCs w:val="22"/>
          <w:lang w:val="mt-MT"/>
        </w:rPr>
        <w:t>M’għandux</w:t>
      </w:r>
      <w:r w:rsidR="00AE766C" w:rsidRPr="0095639C">
        <w:rPr>
          <w:rStyle w:val="shorttext"/>
          <w:noProof w:val="0"/>
          <w:szCs w:val="22"/>
          <w:lang w:val="mt-MT"/>
        </w:rPr>
        <w:t xml:space="preserve"> </w:t>
      </w:r>
      <w:r w:rsidR="00AE766C" w:rsidRPr="0095639C">
        <w:rPr>
          <w:rStyle w:val="hps"/>
          <w:noProof w:val="0"/>
          <w:szCs w:val="22"/>
          <w:lang w:val="mt-MT"/>
        </w:rPr>
        <w:t>jingħata bħala</w:t>
      </w:r>
      <w:r w:rsidR="00AE766C" w:rsidRPr="0095639C">
        <w:rPr>
          <w:rStyle w:val="shorttext"/>
          <w:noProof w:val="0"/>
          <w:szCs w:val="22"/>
          <w:lang w:val="mt-MT"/>
        </w:rPr>
        <w:t xml:space="preserve"> </w:t>
      </w:r>
      <w:r w:rsidR="00AE766C" w:rsidRPr="0095639C">
        <w:rPr>
          <w:rStyle w:val="hps"/>
          <w:i/>
          <w:noProof w:val="0"/>
          <w:szCs w:val="22"/>
          <w:lang w:val="mt-MT"/>
        </w:rPr>
        <w:t>push</w:t>
      </w:r>
      <w:r w:rsidR="00AE766C" w:rsidRPr="0095639C">
        <w:rPr>
          <w:rStyle w:val="shorttext"/>
          <w:noProof w:val="0"/>
          <w:szCs w:val="22"/>
          <w:lang w:val="mt-MT"/>
        </w:rPr>
        <w:t xml:space="preserve"> </w:t>
      </w:r>
      <w:r w:rsidR="00AE766C" w:rsidRPr="0095639C">
        <w:rPr>
          <w:rStyle w:val="hps"/>
          <w:noProof w:val="0"/>
          <w:szCs w:val="22"/>
          <w:lang w:val="mt-MT"/>
        </w:rPr>
        <w:t>jew</w:t>
      </w:r>
      <w:r w:rsidR="00AE766C" w:rsidRPr="0095639C">
        <w:rPr>
          <w:rStyle w:val="shorttext"/>
          <w:noProof w:val="0"/>
          <w:szCs w:val="22"/>
          <w:lang w:val="mt-MT"/>
        </w:rPr>
        <w:t xml:space="preserve"> </w:t>
      </w:r>
      <w:r w:rsidR="00AE766C" w:rsidRPr="0095639C">
        <w:rPr>
          <w:rStyle w:val="hps"/>
          <w:i/>
          <w:noProof w:val="0"/>
          <w:szCs w:val="22"/>
          <w:lang w:val="mt-MT"/>
        </w:rPr>
        <w:t>bolus</w:t>
      </w:r>
      <w:r w:rsidR="00AE766C" w:rsidRPr="0095639C">
        <w:rPr>
          <w:rStyle w:val="hps"/>
          <w:noProof w:val="0"/>
          <w:szCs w:val="22"/>
          <w:lang w:val="mt-MT"/>
        </w:rPr>
        <w:t xml:space="preserve"> fil-vini.</w:t>
      </w:r>
      <w:r w:rsidR="00AE766C" w:rsidRPr="0095639C">
        <w:rPr>
          <w:szCs w:val="22"/>
          <w:lang w:val="mt-MT" w:eastAsia="en-GB"/>
        </w:rPr>
        <w:t xml:space="preserve"> </w:t>
      </w:r>
    </w:p>
    <w:bookmarkEnd w:id="275"/>
    <w:p w14:paraId="6F962239" w14:textId="77777777" w:rsidR="00AE766C" w:rsidRPr="0095639C" w:rsidRDefault="00AE766C" w:rsidP="00AE766C">
      <w:pPr>
        <w:rPr>
          <w:szCs w:val="22"/>
          <w:lang w:val="mt-MT" w:eastAsia="en-GB"/>
        </w:rPr>
      </w:pPr>
    </w:p>
    <w:p w14:paraId="6DABDB17" w14:textId="77777777" w:rsidR="00AE766C" w:rsidRPr="0095639C" w:rsidRDefault="00AE766C" w:rsidP="00AE766C">
      <w:pPr>
        <w:rPr>
          <w:snapToGrid w:val="0"/>
          <w:szCs w:val="22"/>
          <w:lang w:val="mt-MT"/>
        </w:rPr>
      </w:pPr>
      <w:bookmarkStart w:id="278" w:name="OLE_LINK74"/>
      <w:bookmarkStart w:id="279" w:name="OLE_LINK73"/>
      <w:r w:rsidRPr="0095639C">
        <w:rPr>
          <w:snapToGrid w:val="0"/>
          <w:szCs w:val="22"/>
          <w:lang w:val="mt-MT"/>
        </w:rPr>
        <w:t xml:space="preserve">Għal </w:t>
      </w:r>
      <w:r w:rsidR="008B46A1" w:rsidRPr="0095639C">
        <w:rPr>
          <w:snapToGrid w:val="0"/>
          <w:szCs w:val="22"/>
          <w:lang w:val="mt-MT"/>
        </w:rPr>
        <w:t>i</w:t>
      </w:r>
      <w:r w:rsidRPr="0095639C">
        <w:rPr>
          <w:snapToGrid w:val="0"/>
          <w:szCs w:val="22"/>
          <w:lang w:val="mt-MT"/>
        </w:rPr>
        <w:t xml:space="preserve">struzzjonijiet fuq </w:t>
      </w:r>
      <w:bookmarkEnd w:id="278"/>
      <w:bookmarkEnd w:id="279"/>
      <w:r w:rsidRPr="0095639C">
        <w:rPr>
          <w:snapToGrid w:val="0"/>
          <w:szCs w:val="22"/>
          <w:lang w:val="mt-MT"/>
        </w:rPr>
        <w:t xml:space="preserve">ir-rikostituzzjoni u dilwizzjoni tal-prodott mediċinali qabel </w:t>
      </w:r>
      <w:r w:rsidR="008B46A1" w:rsidRPr="0095639C">
        <w:rPr>
          <w:snapToGrid w:val="0"/>
          <w:szCs w:val="22"/>
          <w:lang w:val="mt-MT"/>
        </w:rPr>
        <w:t>jingħata</w:t>
      </w:r>
      <w:r w:rsidRPr="0095639C">
        <w:rPr>
          <w:snapToGrid w:val="0"/>
          <w:szCs w:val="22"/>
          <w:lang w:val="mt-MT"/>
        </w:rPr>
        <w:t>, ara sezzjoni</w:t>
      </w:r>
      <w:r w:rsidR="008B46A1" w:rsidRPr="0095639C">
        <w:rPr>
          <w:snapToGrid w:val="0"/>
          <w:szCs w:val="22"/>
          <w:lang w:val="mt-MT"/>
        </w:rPr>
        <w:t> </w:t>
      </w:r>
      <w:r w:rsidRPr="0095639C">
        <w:rPr>
          <w:snapToGrid w:val="0"/>
          <w:szCs w:val="22"/>
          <w:lang w:val="mt-MT"/>
        </w:rPr>
        <w:t>6.6.</w:t>
      </w:r>
    </w:p>
    <w:p w14:paraId="75010141" w14:textId="77777777" w:rsidR="00AE766C" w:rsidRPr="0095639C" w:rsidRDefault="00AE766C" w:rsidP="00AE766C">
      <w:pPr>
        <w:ind w:left="567" w:hanging="567"/>
        <w:rPr>
          <w:b/>
          <w:szCs w:val="22"/>
          <w:u w:val="single"/>
          <w:lang w:val="mt-MT"/>
        </w:rPr>
      </w:pPr>
    </w:p>
    <w:p w14:paraId="429A1D37" w14:textId="77777777" w:rsidR="00AE766C" w:rsidRPr="0095639C" w:rsidRDefault="00AE766C" w:rsidP="00AE766C">
      <w:pPr>
        <w:ind w:left="567" w:hanging="567"/>
        <w:rPr>
          <w:szCs w:val="22"/>
          <w:lang w:val="mt-MT"/>
        </w:rPr>
      </w:pPr>
      <w:r w:rsidRPr="0095639C">
        <w:rPr>
          <w:b/>
          <w:szCs w:val="22"/>
          <w:lang w:val="mt-MT"/>
        </w:rPr>
        <w:t>4.3</w:t>
      </w:r>
      <w:r w:rsidRPr="0095639C">
        <w:rPr>
          <w:szCs w:val="22"/>
          <w:lang w:val="mt-MT"/>
        </w:rPr>
        <w:tab/>
      </w:r>
      <w:r w:rsidRPr="0095639C">
        <w:rPr>
          <w:b/>
          <w:szCs w:val="22"/>
          <w:lang w:val="mt-MT"/>
        </w:rPr>
        <w:t>Kontraindikazzjonijiet</w:t>
      </w:r>
    </w:p>
    <w:p w14:paraId="2D5F9189" w14:textId="77777777" w:rsidR="00AE766C" w:rsidRPr="0095639C" w:rsidRDefault="00AE766C" w:rsidP="00AE766C">
      <w:pPr>
        <w:rPr>
          <w:szCs w:val="22"/>
          <w:lang w:val="mt-MT"/>
        </w:rPr>
      </w:pPr>
    </w:p>
    <w:p w14:paraId="465F0458" w14:textId="77777777" w:rsidR="00AE766C" w:rsidRPr="0095639C" w:rsidRDefault="00AE766C" w:rsidP="00AE766C">
      <w:pPr>
        <w:rPr>
          <w:szCs w:val="22"/>
          <w:lang w:val="mt-MT"/>
        </w:rPr>
      </w:pPr>
      <w:r w:rsidRPr="0095639C">
        <w:rPr>
          <w:szCs w:val="22"/>
          <w:lang w:val="mt-MT"/>
        </w:rPr>
        <w:t xml:space="preserve">Sensittività eċċessiva għas-sustanza attiva jew għal kwalunkwe </w:t>
      </w:r>
      <w:r w:rsidR="008B46A1" w:rsidRPr="0095639C">
        <w:rPr>
          <w:szCs w:val="22"/>
          <w:lang w:val="mt-MT"/>
        </w:rPr>
        <w:t xml:space="preserve">sustanza mhux attiva </w:t>
      </w:r>
      <w:r w:rsidRPr="0095639C">
        <w:rPr>
          <w:szCs w:val="22"/>
          <w:lang w:val="mt-MT"/>
        </w:rPr>
        <w:t>elenkat</w:t>
      </w:r>
      <w:r w:rsidR="008B46A1" w:rsidRPr="0095639C">
        <w:rPr>
          <w:szCs w:val="22"/>
          <w:lang w:val="mt-MT"/>
        </w:rPr>
        <w:t>a</w:t>
      </w:r>
      <w:r w:rsidRPr="0095639C">
        <w:rPr>
          <w:szCs w:val="22"/>
          <w:lang w:val="mt-MT"/>
        </w:rPr>
        <w:t xml:space="preserve"> fis-sezzjoni 6.1.</w:t>
      </w:r>
    </w:p>
    <w:p w14:paraId="46367A10" w14:textId="77777777" w:rsidR="00AE766C" w:rsidRPr="0095639C" w:rsidRDefault="00AE766C" w:rsidP="00AE766C">
      <w:pPr>
        <w:rPr>
          <w:szCs w:val="22"/>
          <w:lang w:val="mt-MT"/>
        </w:rPr>
      </w:pPr>
    </w:p>
    <w:p w14:paraId="32F58657" w14:textId="77777777" w:rsidR="00AE766C" w:rsidRPr="0095639C" w:rsidRDefault="00AE766C" w:rsidP="00AE766C">
      <w:pPr>
        <w:ind w:left="567" w:hanging="567"/>
        <w:rPr>
          <w:b/>
          <w:szCs w:val="22"/>
          <w:lang w:val="mt-MT"/>
        </w:rPr>
      </w:pPr>
      <w:r w:rsidRPr="0095639C">
        <w:rPr>
          <w:b/>
          <w:szCs w:val="22"/>
          <w:lang w:val="mt-MT"/>
        </w:rPr>
        <w:t>4.4</w:t>
      </w:r>
      <w:r w:rsidRPr="0095639C">
        <w:rPr>
          <w:szCs w:val="22"/>
          <w:lang w:val="mt-MT"/>
        </w:rPr>
        <w:tab/>
      </w:r>
      <w:r w:rsidRPr="0095639C">
        <w:rPr>
          <w:b/>
          <w:szCs w:val="22"/>
          <w:lang w:val="mt-MT"/>
        </w:rPr>
        <w:t>Twissijiet speċjali u prekawzjonijiet għall-użu</w:t>
      </w:r>
    </w:p>
    <w:p w14:paraId="102F78DF" w14:textId="77777777" w:rsidR="00AE766C" w:rsidRPr="0095639C" w:rsidRDefault="00AE766C" w:rsidP="00AE766C">
      <w:pPr>
        <w:ind w:left="567" w:hanging="567"/>
        <w:rPr>
          <w:szCs w:val="22"/>
          <w:lang w:val="mt-MT"/>
        </w:rPr>
      </w:pPr>
    </w:p>
    <w:p w14:paraId="083CBE82" w14:textId="77777777" w:rsidR="00AE766C" w:rsidRPr="0095639C" w:rsidRDefault="00AE766C" w:rsidP="00AE766C">
      <w:pPr>
        <w:rPr>
          <w:szCs w:val="22"/>
          <w:lang w:val="mt-MT"/>
        </w:rPr>
      </w:pPr>
      <w:r w:rsidRPr="0095639C">
        <w:rPr>
          <w:szCs w:val="22"/>
          <w:lang w:val="mt-MT"/>
        </w:rPr>
        <w:t>Sabiex titjieb it-</w:t>
      </w:r>
      <w:bookmarkStart w:id="280" w:name="OLE_LINK79"/>
      <w:bookmarkStart w:id="281" w:name="OLE_LINK80"/>
      <w:r w:rsidRPr="0095639C">
        <w:rPr>
          <w:szCs w:val="22"/>
          <w:lang w:val="mt-MT"/>
        </w:rPr>
        <w:t>traċċabil</w:t>
      </w:r>
      <w:bookmarkEnd w:id="280"/>
      <w:bookmarkEnd w:id="281"/>
      <w:r w:rsidRPr="0095639C">
        <w:rPr>
          <w:szCs w:val="22"/>
          <w:lang w:val="mt-MT"/>
        </w:rPr>
        <w:t xml:space="preserve">ità ta’ prodotti mediċinali bijoloġiċi, l-isem tal-kummerċ </w:t>
      </w:r>
      <w:r w:rsidR="008B46A1" w:rsidRPr="0095639C">
        <w:rPr>
          <w:szCs w:val="22"/>
          <w:lang w:val="mt-MT"/>
        </w:rPr>
        <w:t xml:space="preserve">u n-numru tal-lott </w:t>
      </w:r>
      <w:r w:rsidRPr="0095639C">
        <w:rPr>
          <w:szCs w:val="22"/>
          <w:lang w:val="mt-MT"/>
        </w:rPr>
        <w:t>tal-prodott li jkun ingħata għandu jiġi mniżżel (jew imsemmi) b’mod ċar fil-fajl tal-pazjent.</w:t>
      </w:r>
    </w:p>
    <w:p w14:paraId="1D653D3F" w14:textId="77777777" w:rsidR="00AE766C" w:rsidRPr="0095639C" w:rsidRDefault="00AE766C" w:rsidP="00AE766C">
      <w:pPr>
        <w:rPr>
          <w:szCs w:val="22"/>
          <w:lang w:val="mt-MT"/>
        </w:rPr>
      </w:pPr>
    </w:p>
    <w:p w14:paraId="4FEB6052" w14:textId="77777777" w:rsidR="00A503E2" w:rsidRPr="0095639C" w:rsidRDefault="00A503E2" w:rsidP="00A503E2">
      <w:pPr>
        <w:rPr>
          <w:szCs w:val="22"/>
          <w:lang w:val="mt-MT" w:eastAsia="en-GB"/>
        </w:rPr>
      </w:pPr>
      <w:r w:rsidRPr="0095639C">
        <w:rPr>
          <w:szCs w:val="22"/>
          <w:lang w:val="mt-MT" w:eastAsia="en-GB"/>
        </w:rPr>
        <w:t>Sabiex jiġu evitati żbalji fl-għoti tal-</w:t>
      </w:r>
      <w:r w:rsidR="006D6879" w:rsidRPr="0095639C">
        <w:rPr>
          <w:szCs w:val="22"/>
          <w:lang w:val="mt-MT" w:eastAsia="en-GB"/>
        </w:rPr>
        <w:t>prodott mediċinali</w:t>
      </w:r>
      <w:r w:rsidRPr="0095639C">
        <w:rPr>
          <w:szCs w:val="22"/>
          <w:lang w:val="mt-MT" w:eastAsia="en-GB"/>
        </w:rPr>
        <w:t xml:space="preserve"> huwa importanti li t-tikketti tal-kunjett jiġu ċċekkjati biex jiġi żgurat li l-prodott mediċinali li qed jiġi ppreparat u mogħti huwa Kadcyla (trastuzumab emtansine) u mhux </w:t>
      </w:r>
      <w:r w:rsidR="0044223D" w:rsidRPr="0095639C">
        <w:rPr>
          <w:szCs w:val="22"/>
          <w:lang w:val="mt-MT" w:eastAsia="en-GB"/>
        </w:rPr>
        <w:t>xi prodott ieħor li fih trastuzumab (eż. trastuzumab jew trastuzumab deruxtecan)</w:t>
      </w:r>
      <w:r w:rsidRPr="0095639C">
        <w:rPr>
          <w:szCs w:val="22"/>
          <w:lang w:val="mt-MT" w:eastAsia="en-GB"/>
        </w:rPr>
        <w:t>.</w:t>
      </w:r>
    </w:p>
    <w:p w14:paraId="13DAF9BE" w14:textId="77777777" w:rsidR="00996324" w:rsidRPr="0095639C" w:rsidRDefault="00996324" w:rsidP="00A503E2">
      <w:pPr>
        <w:rPr>
          <w:szCs w:val="22"/>
          <w:lang w:val="mt-MT" w:eastAsia="en-GB"/>
        </w:rPr>
      </w:pPr>
    </w:p>
    <w:p w14:paraId="52AB9A3B" w14:textId="77777777" w:rsidR="00996324" w:rsidRPr="0095639C" w:rsidRDefault="00996324" w:rsidP="00996324">
      <w:pPr>
        <w:keepNext/>
        <w:keepLines/>
        <w:rPr>
          <w:szCs w:val="22"/>
          <w:lang w:val="mt-MT" w:eastAsia="en-GB"/>
        </w:rPr>
      </w:pPr>
      <w:r w:rsidRPr="0095639C">
        <w:rPr>
          <w:i/>
          <w:iCs/>
          <w:szCs w:val="22"/>
          <w:lang w:val="mt-MT" w:eastAsia="en-GB"/>
        </w:rPr>
        <w:t>Tromboċitopenija</w:t>
      </w:r>
      <w:r w:rsidRPr="0095639C">
        <w:rPr>
          <w:szCs w:val="22"/>
          <w:lang w:val="mt-MT" w:eastAsia="en-GB"/>
        </w:rPr>
        <w:t xml:space="preserve"> </w:t>
      </w:r>
    </w:p>
    <w:p w14:paraId="1C48A9B8" w14:textId="77777777" w:rsidR="00996324" w:rsidRPr="0095639C" w:rsidRDefault="00996324" w:rsidP="00996324">
      <w:pPr>
        <w:rPr>
          <w:szCs w:val="22"/>
          <w:lang w:val="mt-MT" w:eastAsia="en-GB"/>
        </w:rPr>
      </w:pPr>
      <w:r w:rsidRPr="0095639C">
        <w:rPr>
          <w:szCs w:val="22"/>
          <w:lang w:val="mt-MT" w:eastAsia="en-GB"/>
        </w:rPr>
        <w:t>Tromboċitopenija</w:t>
      </w:r>
      <w:r w:rsidR="008B2ADB" w:rsidRPr="0095639C">
        <w:rPr>
          <w:szCs w:val="22"/>
          <w:lang w:val="mt-MT" w:eastAsia="en-GB"/>
        </w:rPr>
        <w:t>,</w:t>
      </w:r>
      <w:r w:rsidRPr="0095639C">
        <w:rPr>
          <w:szCs w:val="22"/>
          <w:lang w:val="mt-MT" w:eastAsia="en-GB"/>
        </w:rPr>
        <w:t xml:space="preserve"> jew tnaqqis fl-għadd tal-plejtlits, kienet irrappurtata b’mod komuni bi trastuzumab emtansine u kienet l-aktar reazzjoni avversa komuni li wasslet għal waqfien tat-trattament, tnaqqis fid-doża, u interruzzjoni tad-doża (ara sezzjoni 4.8). Fi studji kliniċi, l-inċidenza u s-severità ta’ tromboċitopenija kienu ogħla f’pazjenti Asjatiċi (ara sezzjoni 4.8). </w:t>
      </w:r>
    </w:p>
    <w:p w14:paraId="2AA3BAFB" w14:textId="77777777" w:rsidR="00996324" w:rsidRPr="0095639C" w:rsidRDefault="00996324" w:rsidP="00996324">
      <w:pPr>
        <w:rPr>
          <w:szCs w:val="22"/>
          <w:lang w:val="mt-MT" w:eastAsia="en-GB"/>
        </w:rPr>
      </w:pPr>
    </w:p>
    <w:p w14:paraId="6648FF6E" w14:textId="77777777" w:rsidR="00996324" w:rsidRPr="0095639C" w:rsidRDefault="00996324" w:rsidP="00996324">
      <w:pPr>
        <w:rPr>
          <w:szCs w:val="22"/>
          <w:lang w:val="mt-MT" w:eastAsia="en-GB"/>
        </w:rPr>
      </w:pPr>
      <w:r w:rsidRPr="0095639C">
        <w:rPr>
          <w:szCs w:val="22"/>
          <w:lang w:val="mt-MT" w:eastAsia="en-GB"/>
        </w:rPr>
        <w:t>Huwa rakkomandat li l-għadd ta</w:t>
      </w:r>
      <w:r w:rsidR="008B2ADB" w:rsidRPr="0095639C">
        <w:rPr>
          <w:szCs w:val="22"/>
          <w:lang w:val="mt-MT" w:eastAsia="en-GB"/>
        </w:rPr>
        <w:t xml:space="preserve">’ </w:t>
      </w:r>
      <w:r w:rsidRPr="0095639C">
        <w:rPr>
          <w:szCs w:val="22"/>
          <w:lang w:val="mt-MT" w:eastAsia="en-GB"/>
        </w:rPr>
        <w:t>plejtlits jiġi mmonitorjat qabel kull doża ta’ trastuzumab emtansine. Pazjenti bi tromboċitopenija (≤ 100</w:t>
      </w:r>
      <w:ins w:id="282" w:author="Author">
        <w:r w:rsidR="007352D0" w:rsidRPr="0095639C">
          <w:rPr>
            <w:szCs w:val="22"/>
            <w:lang w:val="mt-MT" w:eastAsia="en-GB"/>
          </w:rPr>
          <w:t> </w:t>
        </w:r>
      </w:ins>
      <w:del w:id="283" w:author="Author">
        <w:r w:rsidRPr="0095639C" w:rsidDel="007352D0">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u pazjenti fuq trattament kontra l-</w:t>
      </w:r>
      <w:r w:rsidRPr="0095639C">
        <w:rPr>
          <w:szCs w:val="22"/>
          <w:lang w:val="mt-MT"/>
        </w:rPr>
        <w:t xml:space="preserve">koagulazzjoni </w:t>
      </w:r>
      <w:r w:rsidRPr="0095639C">
        <w:rPr>
          <w:szCs w:val="22"/>
          <w:lang w:val="mt-MT" w:eastAsia="en-GB"/>
        </w:rPr>
        <w:t>tad-demm (eż. warfarin, heparin, heparins ta’ piż molekulari baxx) għandhom jiġu mmonitorjati mill-qrib waqt li jkunu qed jirċievu trattament b’trastuzumab emtansine. Trastuzumab emtansine ma ġiex studjat f’pazjenti b’għadd ta’ plejtlits ta’ ≤ 100</w:t>
      </w:r>
      <w:ins w:id="284" w:author="Author">
        <w:r w:rsidR="007352D0" w:rsidRPr="0095639C">
          <w:rPr>
            <w:szCs w:val="22"/>
            <w:lang w:val="mt-MT" w:eastAsia="en-GB"/>
          </w:rPr>
          <w:t> </w:t>
        </w:r>
      </w:ins>
      <w:del w:id="285" w:author="Author">
        <w:r w:rsidRPr="0095639C" w:rsidDel="007352D0">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xml:space="preserve"> qabel il-bidu tat-trattament. F’każ ta’ għadd ta’ plejtlits imnaqqas għal Grad 3 jew aktar (&lt; 50</w:t>
      </w:r>
      <w:ins w:id="286" w:author="Author">
        <w:r w:rsidR="007352D0" w:rsidRPr="0095639C">
          <w:rPr>
            <w:szCs w:val="22"/>
            <w:lang w:val="mt-MT" w:eastAsia="en-GB"/>
          </w:rPr>
          <w:t> </w:t>
        </w:r>
      </w:ins>
      <w:del w:id="287" w:author="Author">
        <w:r w:rsidRPr="0095639C" w:rsidDel="007352D0">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xml:space="preserve">), </w:t>
      </w:r>
      <w:r w:rsidR="00200903" w:rsidRPr="0095639C">
        <w:rPr>
          <w:szCs w:val="22"/>
          <w:lang w:val="mt-MT" w:eastAsia="en-GB"/>
        </w:rPr>
        <w:t xml:space="preserve">tagħtix </w:t>
      </w:r>
      <w:r w:rsidRPr="0095639C">
        <w:rPr>
          <w:szCs w:val="22"/>
          <w:lang w:val="mt-MT" w:eastAsia="en-GB"/>
        </w:rPr>
        <w:t xml:space="preserve">trastuzumab emtansine qabel </w:t>
      </w:r>
      <w:r w:rsidR="008B2ADB" w:rsidRPr="0095639C">
        <w:rPr>
          <w:szCs w:val="22"/>
          <w:lang w:val="mt-MT" w:eastAsia="en-GB"/>
        </w:rPr>
        <w:t xml:space="preserve">ma </w:t>
      </w:r>
      <w:r w:rsidRPr="0095639C">
        <w:rPr>
          <w:szCs w:val="22"/>
          <w:lang w:val="mt-MT" w:eastAsia="en-GB"/>
        </w:rPr>
        <w:t>l-għadd tal-plejtlits jirkupra għal Grad 1 (≥ 75</w:t>
      </w:r>
      <w:ins w:id="288" w:author="Author">
        <w:r w:rsidR="007352D0" w:rsidRPr="0095639C">
          <w:rPr>
            <w:szCs w:val="22"/>
            <w:lang w:val="mt-MT" w:eastAsia="en-GB"/>
          </w:rPr>
          <w:t> </w:t>
        </w:r>
      </w:ins>
      <w:del w:id="289" w:author="Author">
        <w:r w:rsidRPr="0095639C" w:rsidDel="007352D0">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(ara sezzjoni 4.2).</w:t>
      </w:r>
    </w:p>
    <w:p w14:paraId="197C0D68" w14:textId="77777777" w:rsidR="00996324" w:rsidRPr="0095639C" w:rsidRDefault="00996324" w:rsidP="00996324">
      <w:pPr>
        <w:rPr>
          <w:szCs w:val="22"/>
          <w:lang w:val="mt-MT" w:eastAsia="en-GB"/>
        </w:rPr>
      </w:pPr>
    </w:p>
    <w:p w14:paraId="471B1E94" w14:textId="77777777" w:rsidR="00996324" w:rsidRPr="0095639C" w:rsidRDefault="00996324" w:rsidP="00996324">
      <w:pPr>
        <w:keepNext/>
        <w:keepLines/>
        <w:rPr>
          <w:i/>
          <w:szCs w:val="22"/>
          <w:lang w:val="mt-MT"/>
        </w:rPr>
      </w:pPr>
      <w:r w:rsidRPr="0095639C">
        <w:rPr>
          <w:i/>
          <w:szCs w:val="22"/>
          <w:lang w:val="mt-MT"/>
        </w:rPr>
        <w:lastRenderedPageBreak/>
        <w:t>Emorraġija</w:t>
      </w:r>
    </w:p>
    <w:p w14:paraId="7670FEC3" w14:textId="77777777" w:rsidR="00996324" w:rsidRPr="0095639C" w:rsidRDefault="00996324" w:rsidP="00996324">
      <w:pPr>
        <w:keepNext/>
        <w:keepLines/>
        <w:rPr>
          <w:iCs/>
          <w:szCs w:val="22"/>
          <w:lang w:val="mt-MT" w:eastAsia="en-GB"/>
        </w:rPr>
      </w:pPr>
      <w:r w:rsidRPr="0095639C">
        <w:rPr>
          <w:iCs/>
          <w:szCs w:val="22"/>
          <w:lang w:val="mt-MT" w:eastAsia="en-GB"/>
        </w:rPr>
        <w:t xml:space="preserve">Każijiet ta’ avvenimenti emorraġiċi, li jinkludu emorraġija fis-sistema nervuża ċentrali, respiratorja u gastrointestinali, ġew irrappurtati bi trattament </w:t>
      </w:r>
      <w:r w:rsidR="004D378E" w:rsidRPr="0095639C">
        <w:rPr>
          <w:iCs/>
          <w:szCs w:val="22"/>
          <w:lang w:val="mt-MT" w:eastAsia="en-GB"/>
        </w:rPr>
        <w:t>bi</w:t>
      </w:r>
      <w:r w:rsidRPr="0095639C">
        <w:rPr>
          <w:iCs/>
          <w:szCs w:val="22"/>
          <w:lang w:val="mt-MT" w:eastAsia="en-GB"/>
        </w:rPr>
        <w:t xml:space="preserve"> trastuzumab emtansine. Xi wħud minn dawn </w:t>
      </w:r>
      <w:r w:rsidR="008B2ADB" w:rsidRPr="0095639C">
        <w:rPr>
          <w:iCs/>
          <w:szCs w:val="22"/>
          <w:lang w:val="mt-MT" w:eastAsia="en-GB"/>
        </w:rPr>
        <w:t>l-avvenimenti</w:t>
      </w:r>
      <w:r w:rsidRPr="0095639C">
        <w:rPr>
          <w:iCs/>
          <w:szCs w:val="22"/>
          <w:lang w:val="mt-MT" w:eastAsia="en-GB"/>
        </w:rPr>
        <w:t xml:space="preserve"> ta’ fsada wasslu għal riżultati fatali. </w:t>
      </w:r>
      <w:r w:rsidRPr="0095639C">
        <w:rPr>
          <w:szCs w:val="22"/>
          <w:lang w:val="mt-MT" w:eastAsia="en-GB"/>
        </w:rPr>
        <w:t xml:space="preserve">F’xi wħud mill-każijiet osservati l-pazjenti </w:t>
      </w:r>
      <w:r w:rsidRPr="0095639C">
        <w:rPr>
          <w:iCs/>
          <w:szCs w:val="22"/>
          <w:lang w:val="mt-MT" w:eastAsia="en-GB"/>
        </w:rPr>
        <w:t xml:space="preserve">kellhom tromboċitopenija, jew </w:t>
      </w:r>
      <w:r w:rsidRPr="0095639C">
        <w:rPr>
          <w:szCs w:val="22"/>
          <w:lang w:val="mt-MT" w:eastAsia="en-GB"/>
        </w:rPr>
        <w:t>kienu qed jirċievu wkoll terapija kontra l-</w:t>
      </w:r>
      <w:r w:rsidRPr="0095639C">
        <w:rPr>
          <w:szCs w:val="22"/>
          <w:lang w:val="mt-MT"/>
        </w:rPr>
        <w:t xml:space="preserve">koagulazzjoni </w:t>
      </w:r>
      <w:r w:rsidRPr="0095639C">
        <w:rPr>
          <w:szCs w:val="22"/>
          <w:lang w:val="mt-MT" w:eastAsia="en-GB"/>
        </w:rPr>
        <w:t>tad-demm</w:t>
      </w:r>
      <w:r w:rsidRPr="0095639C">
        <w:rPr>
          <w:iCs/>
          <w:szCs w:val="22"/>
          <w:lang w:val="mt-MT" w:eastAsia="en-GB"/>
        </w:rPr>
        <w:t xml:space="preserve"> jew terapija kontra l-plejtlits; f’oħrajn ma kien hemm l-ebda fattur ta’ riskju addizzjonali magħruf. Oqgħod attent b’dawn is-sustanzi u kkunsidra monitoraġġ addizzjonali meta l-użu fl-istess waqt huwa meħtieġ b’mod mediku.</w:t>
      </w:r>
    </w:p>
    <w:p w14:paraId="67EA675D" w14:textId="77777777" w:rsidR="00996324" w:rsidRPr="0095639C" w:rsidRDefault="00996324" w:rsidP="00996324">
      <w:pPr>
        <w:rPr>
          <w:szCs w:val="22"/>
          <w:lang w:val="mt-MT" w:eastAsia="en-GB"/>
        </w:rPr>
      </w:pPr>
    </w:p>
    <w:p w14:paraId="268C439D" w14:textId="77777777" w:rsidR="00796BE7" w:rsidRPr="0095639C" w:rsidRDefault="00796BE7" w:rsidP="00796BE7">
      <w:pPr>
        <w:keepNext/>
        <w:keepLines/>
        <w:rPr>
          <w:szCs w:val="22"/>
          <w:lang w:val="mt-MT" w:eastAsia="en-GB"/>
        </w:rPr>
      </w:pPr>
      <w:r w:rsidRPr="0095639C">
        <w:rPr>
          <w:i/>
          <w:iCs/>
          <w:szCs w:val="22"/>
          <w:lang w:val="mt-MT" w:eastAsia="en-GB"/>
        </w:rPr>
        <w:t>Tossiċità tal-fwied</w:t>
      </w:r>
    </w:p>
    <w:p w14:paraId="6E0A95EE" w14:textId="77777777" w:rsidR="00796BE7" w:rsidRPr="0095639C" w:rsidRDefault="00796BE7" w:rsidP="00796BE7">
      <w:pPr>
        <w:keepNext/>
        <w:keepLines/>
        <w:rPr>
          <w:szCs w:val="22"/>
          <w:lang w:val="mt-MT" w:eastAsia="en-GB"/>
        </w:rPr>
      </w:pPr>
      <w:r w:rsidRPr="0095639C">
        <w:rPr>
          <w:iCs/>
          <w:szCs w:val="22"/>
          <w:lang w:val="mt-MT" w:eastAsia="en-GB"/>
        </w:rPr>
        <w:t>Tossiċità tal-fwied</w:t>
      </w:r>
      <w:r w:rsidRPr="0095639C">
        <w:rPr>
          <w:szCs w:val="22"/>
          <w:lang w:val="mt-MT" w:eastAsia="en-GB"/>
        </w:rPr>
        <w:t>, l-aktar fil-forma ta’ żidiet mingħajr sintomi fil-konċentrazzjonijiet ta’ transaminases fis</w:t>
      </w:r>
      <w:r w:rsidR="00646CEA" w:rsidRPr="0095639C">
        <w:rPr>
          <w:szCs w:val="22"/>
          <w:lang w:val="mt-MT" w:eastAsia="en-GB"/>
        </w:rPr>
        <w:t>-serum (transaminite ta’ Grad 1</w:t>
      </w:r>
      <w:r w:rsidR="00646CEA" w:rsidRPr="0095639C">
        <w:rPr>
          <w:szCs w:val="22"/>
          <w:lang w:val="mt-MT" w:eastAsia="en-GB"/>
        </w:rPr>
        <w:noBreakHyphen/>
      </w:r>
      <w:r w:rsidRPr="0095639C">
        <w:rPr>
          <w:szCs w:val="22"/>
          <w:lang w:val="mt-MT" w:eastAsia="en-GB"/>
        </w:rPr>
        <w:t>4), kienet osservata waqt trattament b</w:t>
      </w:r>
      <w:r w:rsidR="00646CEA" w:rsidRPr="0095639C">
        <w:rPr>
          <w:szCs w:val="22"/>
          <w:lang w:val="mt-MT" w:eastAsia="en-GB"/>
        </w:rPr>
        <w:t xml:space="preserve">i </w:t>
      </w:r>
      <w:r w:rsidRPr="0095639C">
        <w:rPr>
          <w:szCs w:val="22"/>
          <w:lang w:val="mt-MT"/>
        </w:rPr>
        <w:t>trastuzumab emtansine</w:t>
      </w:r>
      <w:r w:rsidRPr="0095639C">
        <w:rPr>
          <w:szCs w:val="22"/>
          <w:lang w:val="mt-MT" w:eastAsia="en-GB"/>
        </w:rPr>
        <w:t xml:space="preserve"> fi studji kliniċi (ara sezzjoni 4.8). </w:t>
      </w:r>
      <w:r w:rsidR="00646CEA" w:rsidRPr="0095639C">
        <w:rPr>
          <w:szCs w:val="22"/>
          <w:lang w:val="mt-MT" w:eastAsia="en-GB"/>
        </w:rPr>
        <w:t xml:space="preserve">Żidiet </w:t>
      </w:r>
      <w:r w:rsidRPr="0095639C">
        <w:rPr>
          <w:rStyle w:val="hps"/>
          <w:noProof w:val="0"/>
          <w:szCs w:val="22"/>
          <w:lang w:val="mt-MT"/>
        </w:rPr>
        <w:t>ta’ transaminase</w:t>
      </w:r>
      <w:r w:rsidRPr="0095639C">
        <w:rPr>
          <w:szCs w:val="22"/>
          <w:lang w:val="mt-MT"/>
        </w:rPr>
        <w:t xml:space="preserve"> </w:t>
      </w:r>
      <w:r w:rsidRPr="0095639C">
        <w:rPr>
          <w:rStyle w:val="hps"/>
          <w:noProof w:val="0"/>
          <w:szCs w:val="22"/>
          <w:lang w:val="mt-MT"/>
        </w:rPr>
        <w:t>ġeneralment kienu</w:t>
      </w:r>
      <w:r w:rsidRPr="0095639C">
        <w:rPr>
          <w:szCs w:val="22"/>
          <w:lang w:val="mt-MT"/>
        </w:rPr>
        <w:t xml:space="preserve"> </w:t>
      </w:r>
      <w:r w:rsidRPr="0095639C">
        <w:rPr>
          <w:rStyle w:val="hps"/>
          <w:noProof w:val="0"/>
          <w:szCs w:val="22"/>
          <w:lang w:val="mt-MT"/>
        </w:rPr>
        <w:t xml:space="preserve">temporanji bl-ogħla </w:t>
      </w:r>
      <w:r w:rsidR="00646CEA" w:rsidRPr="0095639C">
        <w:rPr>
          <w:rStyle w:val="hps"/>
          <w:noProof w:val="0"/>
          <w:szCs w:val="22"/>
          <w:lang w:val="mt-MT"/>
        </w:rPr>
        <w:t>żieda</w:t>
      </w:r>
      <w:r w:rsidRPr="0095639C">
        <w:rPr>
          <w:szCs w:val="22"/>
          <w:lang w:val="mt-MT"/>
        </w:rPr>
        <w:t xml:space="preserve"> </w:t>
      </w:r>
      <w:r w:rsidRPr="0095639C">
        <w:rPr>
          <w:rStyle w:val="hps"/>
          <w:noProof w:val="0"/>
          <w:szCs w:val="22"/>
          <w:lang w:val="mt-MT"/>
        </w:rPr>
        <w:t>f’</w:t>
      </w:r>
      <w:r w:rsidRPr="0095639C">
        <w:rPr>
          <w:szCs w:val="22"/>
          <w:lang w:val="mt-MT"/>
        </w:rPr>
        <w:t>jum</w:t>
      </w:r>
      <w:r w:rsidR="00646CEA" w:rsidRPr="0095639C">
        <w:rPr>
          <w:szCs w:val="22"/>
          <w:lang w:val="mt-MT"/>
        </w:rPr>
        <w:t> 8</w:t>
      </w:r>
      <w:r w:rsidRPr="0095639C">
        <w:rPr>
          <w:szCs w:val="22"/>
          <w:lang w:val="mt-MT"/>
        </w:rPr>
        <w:t xml:space="preserve"> </w:t>
      </w:r>
      <w:r w:rsidRPr="0095639C">
        <w:rPr>
          <w:rStyle w:val="hps"/>
          <w:noProof w:val="0"/>
          <w:szCs w:val="22"/>
          <w:lang w:val="mt-MT"/>
        </w:rPr>
        <w:t>wara l-għoti</w:t>
      </w:r>
      <w:r w:rsidRPr="0095639C">
        <w:rPr>
          <w:szCs w:val="22"/>
          <w:lang w:val="mt-MT"/>
        </w:rPr>
        <w:t xml:space="preserve"> </w:t>
      </w:r>
      <w:r w:rsidRPr="0095639C">
        <w:rPr>
          <w:rStyle w:val="hps"/>
          <w:noProof w:val="0"/>
          <w:szCs w:val="22"/>
          <w:lang w:val="mt-MT"/>
        </w:rPr>
        <w:t>tat-terapija u</w:t>
      </w:r>
      <w:r w:rsidRPr="0095639C">
        <w:rPr>
          <w:szCs w:val="22"/>
          <w:lang w:val="mt-MT"/>
        </w:rPr>
        <w:t xml:space="preserve"> </w:t>
      </w:r>
      <w:r w:rsidRPr="0095639C">
        <w:rPr>
          <w:rStyle w:val="hps"/>
          <w:noProof w:val="0"/>
          <w:szCs w:val="22"/>
          <w:lang w:val="mt-MT"/>
        </w:rPr>
        <w:t>rkupru</w:t>
      </w:r>
      <w:r w:rsidRPr="0095639C">
        <w:rPr>
          <w:szCs w:val="22"/>
          <w:lang w:val="mt-MT"/>
        </w:rPr>
        <w:t xml:space="preserve"> </w:t>
      </w:r>
      <w:r w:rsidRPr="0095639C">
        <w:rPr>
          <w:rStyle w:val="hps"/>
          <w:noProof w:val="0"/>
          <w:szCs w:val="22"/>
          <w:lang w:val="mt-MT"/>
        </w:rPr>
        <w:t>sussegwenti</w:t>
      </w:r>
      <w:r w:rsidRPr="0095639C">
        <w:rPr>
          <w:szCs w:val="22"/>
          <w:lang w:val="mt-MT"/>
        </w:rPr>
        <w:t xml:space="preserve"> </w:t>
      </w:r>
      <w:r w:rsidRPr="0095639C">
        <w:rPr>
          <w:rStyle w:val="hps"/>
          <w:noProof w:val="0"/>
          <w:szCs w:val="22"/>
          <w:lang w:val="mt-MT"/>
        </w:rPr>
        <w:t>għal Grad</w:t>
      </w:r>
      <w:r w:rsidR="00646CEA" w:rsidRPr="0095639C">
        <w:rPr>
          <w:rStyle w:val="hps"/>
          <w:noProof w:val="0"/>
          <w:szCs w:val="22"/>
          <w:lang w:val="mt-MT"/>
        </w:rPr>
        <w:t> </w:t>
      </w:r>
      <w:r w:rsidRPr="0095639C">
        <w:rPr>
          <w:rStyle w:val="hps"/>
          <w:noProof w:val="0"/>
          <w:szCs w:val="22"/>
          <w:lang w:val="mt-MT"/>
        </w:rPr>
        <w:t>1 jew</w:t>
      </w:r>
      <w:r w:rsidRPr="0095639C">
        <w:rPr>
          <w:szCs w:val="22"/>
          <w:lang w:val="mt-MT"/>
        </w:rPr>
        <w:t xml:space="preserve"> </w:t>
      </w:r>
      <w:r w:rsidRPr="0095639C">
        <w:rPr>
          <w:rStyle w:val="hps"/>
          <w:noProof w:val="0"/>
          <w:szCs w:val="22"/>
          <w:lang w:val="mt-MT"/>
        </w:rPr>
        <w:t>inqas</w:t>
      </w:r>
      <w:r w:rsidRPr="0095639C">
        <w:rPr>
          <w:szCs w:val="22"/>
          <w:lang w:val="mt-MT"/>
        </w:rPr>
        <w:t xml:space="preserve"> </w:t>
      </w:r>
      <w:r w:rsidRPr="0095639C">
        <w:rPr>
          <w:rStyle w:val="hps"/>
          <w:noProof w:val="0"/>
          <w:szCs w:val="22"/>
          <w:lang w:val="mt-MT"/>
        </w:rPr>
        <w:t>qabel iċ-ċiklu</w:t>
      </w:r>
      <w:r w:rsidRPr="0095639C">
        <w:rPr>
          <w:szCs w:val="22"/>
          <w:lang w:val="mt-MT"/>
        </w:rPr>
        <w:t xml:space="preserve"> </w:t>
      </w:r>
      <w:r w:rsidR="008B2ADB" w:rsidRPr="0095639C">
        <w:rPr>
          <w:szCs w:val="22"/>
          <w:lang w:val="mt-MT"/>
        </w:rPr>
        <w:t>ta’ wara</w:t>
      </w:r>
      <w:r w:rsidRPr="0095639C">
        <w:rPr>
          <w:szCs w:val="22"/>
          <w:lang w:val="mt-MT"/>
        </w:rPr>
        <w:t xml:space="preserve">. </w:t>
      </w:r>
      <w:r w:rsidRPr="0095639C">
        <w:rPr>
          <w:szCs w:val="22"/>
          <w:lang w:val="mt-MT" w:eastAsia="en-GB"/>
        </w:rPr>
        <w:t xml:space="preserve">Kien osservat ukoll effett kumulattiv fuq transaminases </w:t>
      </w:r>
      <w:r w:rsidRPr="0095639C">
        <w:rPr>
          <w:rStyle w:val="hps"/>
          <w:noProof w:val="0"/>
          <w:szCs w:val="22"/>
          <w:lang w:val="mt-MT"/>
        </w:rPr>
        <w:t>(</w:t>
      </w:r>
      <w:r w:rsidRPr="0095639C">
        <w:rPr>
          <w:rStyle w:val="atn"/>
          <w:noProof w:val="0"/>
          <w:szCs w:val="22"/>
          <w:lang w:val="mt-MT"/>
        </w:rPr>
        <w:t>il-</w:t>
      </w:r>
      <w:r w:rsidRPr="0095639C">
        <w:rPr>
          <w:szCs w:val="22"/>
          <w:lang w:val="mt-MT"/>
        </w:rPr>
        <w:t>proporzjon ta’ pazjenti b’</w:t>
      </w:r>
      <w:r w:rsidRPr="0095639C">
        <w:rPr>
          <w:rStyle w:val="hps"/>
          <w:noProof w:val="0"/>
          <w:szCs w:val="22"/>
          <w:lang w:val="mt-MT"/>
        </w:rPr>
        <w:t>anormalitajiet</w:t>
      </w:r>
      <w:r w:rsidRPr="0095639C">
        <w:rPr>
          <w:szCs w:val="22"/>
          <w:lang w:val="mt-MT"/>
        </w:rPr>
        <w:t xml:space="preserve"> ta’ Grad</w:t>
      </w:r>
      <w:r w:rsidR="00646CEA" w:rsidRPr="0095639C">
        <w:rPr>
          <w:szCs w:val="22"/>
          <w:lang w:val="mt-MT"/>
        </w:rPr>
        <w:t> </w:t>
      </w:r>
      <w:r w:rsidRPr="0095639C">
        <w:rPr>
          <w:szCs w:val="22"/>
          <w:lang w:val="mt-MT"/>
        </w:rPr>
        <w:t>1</w:t>
      </w:r>
      <w:r w:rsidR="00646CEA" w:rsidRPr="0095639C">
        <w:rPr>
          <w:szCs w:val="22"/>
          <w:lang w:val="mt-MT"/>
        </w:rPr>
        <w:noBreakHyphen/>
      </w:r>
      <w:r w:rsidRPr="0095639C">
        <w:rPr>
          <w:szCs w:val="22"/>
          <w:lang w:val="mt-MT"/>
        </w:rPr>
        <w:t>2 fl-</w:t>
      </w:r>
      <w:r w:rsidRPr="0095639C">
        <w:rPr>
          <w:rStyle w:val="hps"/>
          <w:noProof w:val="0"/>
          <w:szCs w:val="22"/>
          <w:lang w:val="mt-MT"/>
        </w:rPr>
        <w:t xml:space="preserve">ALT/AST </w:t>
      </w:r>
      <w:r w:rsidR="00646CEA" w:rsidRPr="0095639C">
        <w:rPr>
          <w:rStyle w:val="hps"/>
          <w:noProof w:val="0"/>
          <w:szCs w:val="22"/>
          <w:lang w:val="mt-MT"/>
        </w:rPr>
        <w:t>ji</w:t>
      </w:r>
      <w:r w:rsidRPr="0095639C">
        <w:rPr>
          <w:szCs w:val="22"/>
          <w:lang w:val="mt-MT"/>
        </w:rPr>
        <w:t xml:space="preserve">żdied </w:t>
      </w:r>
      <w:r w:rsidRPr="0095639C">
        <w:rPr>
          <w:rStyle w:val="hps"/>
          <w:noProof w:val="0"/>
          <w:szCs w:val="22"/>
          <w:lang w:val="mt-MT"/>
        </w:rPr>
        <w:t>b’ċikli</w:t>
      </w:r>
      <w:r w:rsidRPr="0095639C">
        <w:rPr>
          <w:szCs w:val="22"/>
          <w:lang w:val="mt-MT"/>
        </w:rPr>
        <w:t xml:space="preserve"> </w:t>
      </w:r>
      <w:r w:rsidRPr="0095639C">
        <w:rPr>
          <w:rStyle w:val="hps"/>
          <w:noProof w:val="0"/>
          <w:szCs w:val="22"/>
          <w:lang w:val="mt-MT"/>
        </w:rPr>
        <w:t>suċċessivi</w:t>
      </w:r>
      <w:r w:rsidRPr="0095639C">
        <w:rPr>
          <w:szCs w:val="22"/>
          <w:lang w:val="mt-MT"/>
        </w:rPr>
        <w:t>).</w:t>
      </w:r>
    </w:p>
    <w:p w14:paraId="2726B8A2" w14:textId="77777777" w:rsidR="00796BE7" w:rsidRPr="0095639C" w:rsidRDefault="00796BE7" w:rsidP="00796BE7">
      <w:pPr>
        <w:rPr>
          <w:szCs w:val="22"/>
          <w:lang w:val="mt-MT" w:eastAsia="en-GB"/>
        </w:rPr>
      </w:pPr>
    </w:p>
    <w:p w14:paraId="1385EB5B" w14:textId="77777777" w:rsidR="00796BE7" w:rsidRPr="0095639C" w:rsidRDefault="00796BE7" w:rsidP="00796BE7">
      <w:pPr>
        <w:rPr>
          <w:szCs w:val="22"/>
          <w:lang w:val="mt-MT" w:eastAsia="en-GB"/>
        </w:rPr>
      </w:pPr>
      <w:r w:rsidRPr="0095639C">
        <w:rPr>
          <w:szCs w:val="22"/>
          <w:lang w:val="mt-MT" w:eastAsia="en-GB"/>
        </w:rPr>
        <w:t>Fil-</w:t>
      </w:r>
      <w:r w:rsidR="00990254" w:rsidRPr="0095639C">
        <w:rPr>
          <w:szCs w:val="22"/>
          <w:lang w:val="mt-MT" w:eastAsia="en-GB"/>
        </w:rPr>
        <w:t>maġġoranza</w:t>
      </w:r>
      <w:r w:rsidRPr="0095639C">
        <w:rPr>
          <w:szCs w:val="22"/>
          <w:lang w:val="mt-MT" w:eastAsia="en-GB"/>
        </w:rPr>
        <w:t xml:space="preserve"> tal-każijiet</w:t>
      </w:r>
      <w:r w:rsidR="00646CEA" w:rsidRPr="0095639C">
        <w:rPr>
          <w:szCs w:val="22"/>
          <w:lang w:val="mt-MT" w:eastAsia="en-GB"/>
        </w:rPr>
        <w:t>,</w:t>
      </w:r>
      <w:r w:rsidRPr="0095639C">
        <w:rPr>
          <w:szCs w:val="22"/>
          <w:lang w:val="mt-MT" w:eastAsia="en-GB"/>
        </w:rPr>
        <w:t xml:space="preserve"> pazjenti b</w:t>
      </w:r>
      <w:r w:rsidR="00646CEA" w:rsidRPr="0095639C">
        <w:rPr>
          <w:szCs w:val="22"/>
          <w:lang w:val="mt-MT" w:eastAsia="en-GB"/>
        </w:rPr>
        <w:t>’</w:t>
      </w:r>
      <w:r w:rsidR="00990254" w:rsidRPr="0095639C">
        <w:rPr>
          <w:szCs w:val="22"/>
          <w:lang w:val="mt-MT" w:eastAsia="en-GB"/>
        </w:rPr>
        <w:t>livell għoli</w:t>
      </w:r>
      <w:r w:rsidR="00646CEA" w:rsidRPr="0095639C">
        <w:rPr>
          <w:szCs w:val="22"/>
          <w:lang w:val="mt-MT" w:eastAsia="en-GB"/>
        </w:rPr>
        <w:t xml:space="preserve"> ta’ </w:t>
      </w:r>
      <w:r w:rsidRPr="0095639C">
        <w:rPr>
          <w:szCs w:val="22"/>
          <w:lang w:val="mt-MT" w:eastAsia="en-GB"/>
        </w:rPr>
        <w:t>transaminases tjiebu għal Grad</w:t>
      </w:r>
      <w:r w:rsidR="00646CEA" w:rsidRPr="0095639C">
        <w:rPr>
          <w:szCs w:val="22"/>
          <w:lang w:val="mt-MT" w:eastAsia="en-GB"/>
        </w:rPr>
        <w:t> </w:t>
      </w:r>
      <w:r w:rsidRPr="0095639C">
        <w:rPr>
          <w:szCs w:val="22"/>
          <w:lang w:val="mt-MT" w:eastAsia="en-GB"/>
        </w:rPr>
        <w:t>1 jew għan-normal fi żmien 30</w:t>
      </w:r>
      <w:r w:rsidR="00646CEA" w:rsidRPr="0095639C">
        <w:rPr>
          <w:szCs w:val="22"/>
          <w:lang w:val="mt-MT" w:eastAsia="en-GB"/>
        </w:rPr>
        <w:t> </w:t>
      </w:r>
      <w:r w:rsidRPr="0095639C">
        <w:rPr>
          <w:szCs w:val="22"/>
          <w:lang w:val="mt-MT" w:eastAsia="en-GB"/>
        </w:rPr>
        <w:t xml:space="preserve">ġurnata wara l-aħħar doża ta’ </w:t>
      </w:r>
      <w:r w:rsidRPr="0095639C">
        <w:rPr>
          <w:szCs w:val="22"/>
          <w:lang w:val="mt-MT"/>
        </w:rPr>
        <w:t>trastuzumab emtansine</w:t>
      </w:r>
      <w:r w:rsidRPr="0095639C">
        <w:rPr>
          <w:szCs w:val="22"/>
          <w:lang w:val="mt-MT" w:eastAsia="en-GB"/>
        </w:rPr>
        <w:t xml:space="preserve"> (ara sezzjoni</w:t>
      </w:r>
      <w:r w:rsidR="00646CEA" w:rsidRPr="0095639C">
        <w:rPr>
          <w:szCs w:val="22"/>
          <w:lang w:val="mt-MT" w:eastAsia="en-GB"/>
        </w:rPr>
        <w:t> </w:t>
      </w:r>
      <w:r w:rsidRPr="0095639C">
        <w:rPr>
          <w:szCs w:val="22"/>
          <w:lang w:val="mt-MT" w:eastAsia="en-GB"/>
        </w:rPr>
        <w:t xml:space="preserve">4.8). </w:t>
      </w:r>
    </w:p>
    <w:p w14:paraId="13A2C6FF" w14:textId="77777777" w:rsidR="00796BE7" w:rsidRPr="0095639C" w:rsidRDefault="00796BE7" w:rsidP="00796BE7">
      <w:pPr>
        <w:rPr>
          <w:szCs w:val="22"/>
          <w:lang w:val="mt-MT" w:eastAsia="en-GB"/>
        </w:rPr>
      </w:pPr>
    </w:p>
    <w:p w14:paraId="66B8DC4E" w14:textId="77777777" w:rsidR="00796BE7" w:rsidRPr="0095639C" w:rsidRDefault="00796BE7" w:rsidP="00796BE7">
      <w:pPr>
        <w:rPr>
          <w:szCs w:val="22"/>
          <w:lang w:val="mt-MT" w:eastAsia="en-GB"/>
        </w:rPr>
      </w:pPr>
      <w:r w:rsidRPr="0095639C">
        <w:rPr>
          <w:szCs w:val="22"/>
          <w:lang w:val="mt-MT" w:eastAsia="en-GB"/>
        </w:rPr>
        <w:t xml:space="preserve">Disturbi epatobiljari serji, inkluż iperplasija nodulari riġenerattiva (NRH - </w:t>
      </w:r>
      <w:r w:rsidRPr="0095639C">
        <w:rPr>
          <w:i/>
          <w:szCs w:val="22"/>
          <w:lang w:val="mt-MT" w:eastAsia="en-GB"/>
        </w:rPr>
        <w:t>nodular regenerative hyperplasia</w:t>
      </w:r>
      <w:r w:rsidRPr="0095639C">
        <w:rPr>
          <w:szCs w:val="22"/>
          <w:lang w:val="mt-MT" w:eastAsia="en-GB"/>
        </w:rPr>
        <w:t>) tal-fwied u xi wħud b’riżultat fatali minħabba ħsara fil-fwied ikkawżata mill-mediċina kienu osservati f’pazjenti ttrattati b</w:t>
      </w:r>
      <w:r w:rsidR="00646CEA" w:rsidRPr="0095639C">
        <w:rPr>
          <w:szCs w:val="22"/>
          <w:lang w:val="mt-MT" w:eastAsia="en-GB"/>
        </w:rPr>
        <w:t xml:space="preserve">i </w:t>
      </w:r>
      <w:r w:rsidRPr="0095639C">
        <w:rPr>
          <w:szCs w:val="22"/>
          <w:lang w:val="mt-MT"/>
        </w:rPr>
        <w:t>trastuzumab emtansine</w:t>
      </w:r>
      <w:r w:rsidRPr="0095639C">
        <w:rPr>
          <w:szCs w:val="22"/>
          <w:lang w:val="mt-MT" w:eastAsia="en-GB"/>
        </w:rPr>
        <w:t>. Il-każijiet osservati setgħu ġew imfixkla min</w:t>
      </w:r>
      <w:r w:rsidR="006762B7" w:rsidRPr="0095639C">
        <w:rPr>
          <w:szCs w:val="22"/>
          <w:lang w:val="mt-MT" w:eastAsia="en-GB"/>
        </w:rPr>
        <w:t>n</w:t>
      </w:r>
      <w:r w:rsidRPr="0095639C">
        <w:rPr>
          <w:szCs w:val="22"/>
          <w:lang w:val="mt-MT" w:eastAsia="en-GB"/>
        </w:rPr>
        <w:t xml:space="preserve"> komorbiditajiet u/jew prodotti mediċinali mogħtija fl-istess </w:t>
      </w:r>
      <w:r w:rsidR="00646CEA" w:rsidRPr="0095639C">
        <w:rPr>
          <w:szCs w:val="22"/>
          <w:lang w:val="mt-MT" w:eastAsia="en-GB"/>
        </w:rPr>
        <w:t>waqt</w:t>
      </w:r>
      <w:r w:rsidRPr="0095639C">
        <w:rPr>
          <w:szCs w:val="22"/>
          <w:lang w:val="mt-MT" w:eastAsia="en-GB"/>
        </w:rPr>
        <w:t xml:space="preserve"> b’</w:t>
      </w:r>
      <w:r w:rsidR="006762B7" w:rsidRPr="0095639C">
        <w:rPr>
          <w:szCs w:val="22"/>
          <w:lang w:val="mt-MT" w:eastAsia="en-GB"/>
        </w:rPr>
        <w:t>potenzjal</w:t>
      </w:r>
      <w:r w:rsidRPr="0095639C">
        <w:rPr>
          <w:szCs w:val="22"/>
          <w:lang w:val="mt-MT" w:eastAsia="en-GB"/>
        </w:rPr>
        <w:t xml:space="preserve"> magħruf</w:t>
      </w:r>
      <w:r w:rsidR="00646CEA" w:rsidRPr="0095639C">
        <w:rPr>
          <w:szCs w:val="22"/>
          <w:lang w:val="mt-MT" w:eastAsia="en-GB"/>
        </w:rPr>
        <w:t xml:space="preserve"> ta’ </w:t>
      </w:r>
      <w:r w:rsidR="006762B7" w:rsidRPr="0095639C">
        <w:rPr>
          <w:szCs w:val="22"/>
          <w:lang w:val="mt-MT" w:eastAsia="en-GB"/>
        </w:rPr>
        <w:t>epatotossiċità</w:t>
      </w:r>
      <w:r w:rsidRPr="0095639C">
        <w:rPr>
          <w:szCs w:val="22"/>
          <w:lang w:val="mt-MT" w:eastAsia="en-GB"/>
        </w:rPr>
        <w:t>.</w:t>
      </w:r>
    </w:p>
    <w:p w14:paraId="5CE89AF7" w14:textId="77777777" w:rsidR="00796BE7" w:rsidRPr="0095639C" w:rsidRDefault="00796BE7" w:rsidP="00796BE7">
      <w:pPr>
        <w:rPr>
          <w:szCs w:val="22"/>
          <w:lang w:val="mt-MT"/>
        </w:rPr>
      </w:pPr>
    </w:p>
    <w:p w14:paraId="628DCE85" w14:textId="77777777" w:rsidR="00796BE7" w:rsidRPr="0095639C" w:rsidRDefault="00796BE7" w:rsidP="00796BE7">
      <w:pPr>
        <w:rPr>
          <w:szCs w:val="22"/>
          <w:lang w:val="mt-MT" w:eastAsia="en-GB"/>
        </w:rPr>
      </w:pPr>
      <w:r w:rsidRPr="0095639C">
        <w:rPr>
          <w:szCs w:val="22"/>
          <w:lang w:val="mt-MT" w:eastAsia="en-GB"/>
        </w:rPr>
        <w:t xml:space="preserve">Il-funzjoni tal-fwied għandha tiġi mmonitorjata qabel il-bidu tat-trattament u ma’ kull doża. </w:t>
      </w:r>
      <w:r w:rsidRPr="0095639C">
        <w:rPr>
          <w:szCs w:val="22"/>
          <w:lang w:val="mt-MT"/>
        </w:rPr>
        <w:t>Pazjenti b’</w:t>
      </w:r>
      <w:r w:rsidR="00646CEA" w:rsidRPr="0095639C">
        <w:rPr>
          <w:szCs w:val="22"/>
          <w:lang w:val="mt-MT"/>
        </w:rPr>
        <w:t>żieda</w:t>
      </w:r>
      <w:r w:rsidRPr="0095639C">
        <w:rPr>
          <w:szCs w:val="22"/>
          <w:lang w:val="mt-MT"/>
        </w:rPr>
        <w:t xml:space="preserve"> ta’ ALT fil-linja bażi (eż. minħabba metastasi fil-fwied) jistgħu jkunu predisposti għal ħsara fil-fwied b’riskju ogħla ta’ avveniment epatiku ta’ Grad</w:t>
      </w:r>
      <w:r w:rsidR="00646CEA" w:rsidRPr="0095639C">
        <w:rPr>
          <w:szCs w:val="22"/>
          <w:lang w:val="mt-MT"/>
        </w:rPr>
        <w:t> </w:t>
      </w:r>
      <w:r w:rsidRPr="0095639C">
        <w:rPr>
          <w:szCs w:val="22"/>
          <w:lang w:val="mt-MT"/>
        </w:rPr>
        <w:t xml:space="preserve">3-5 jew ta’ żieda fit-test tal-funzjoni tal-fwied. </w:t>
      </w:r>
      <w:r w:rsidRPr="0095639C">
        <w:rPr>
          <w:szCs w:val="22"/>
          <w:lang w:val="mt-MT" w:eastAsia="en-GB"/>
        </w:rPr>
        <w:t xml:space="preserve">Tnaqqis fid-doża jew </w:t>
      </w:r>
      <w:r w:rsidR="00646CEA" w:rsidRPr="0095639C">
        <w:rPr>
          <w:szCs w:val="22"/>
          <w:lang w:val="mt-MT" w:eastAsia="en-GB"/>
        </w:rPr>
        <w:t>waqfien tad-doża</w:t>
      </w:r>
      <w:r w:rsidRPr="0095639C">
        <w:rPr>
          <w:szCs w:val="22"/>
          <w:lang w:val="mt-MT" w:eastAsia="en-GB"/>
        </w:rPr>
        <w:t xml:space="preserve"> minħabba żieda fit-transaminases u fil-bilirubin totali fis-serum huma speċifikati fis-sezzjoni</w:t>
      </w:r>
      <w:r w:rsidR="00646CEA" w:rsidRPr="0095639C">
        <w:rPr>
          <w:szCs w:val="22"/>
          <w:lang w:val="mt-MT" w:eastAsia="en-GB"/>
        </w:rPr>
        <w:t> </w:t>
      </w:r>
      <w:r w:rsidRPr="0095639C">
        <w:rPr>
          <w:szCs w:val="22"/>
          <w:lang w:val="mt-MT" w:eastAsia="en-GB"/>
        </w:rPr>
        <w:t>4.2.</w:t>
      </w:r>
    </w:p>
    <w:p w14:paraId="7538A785" w14:textId="77777777" w:rsidR="00796BE7" w:rsidRPr="0095639C" w:rsidRDefault="00796BE7" w:rsidP="00796BE7">
      <w:pPr>
        <w:rPr>
          <w:szCs w:val="22"/>
          <w:lang w:val="mt-MT" w:eastAsia="en-GB"/>
        </w:rPr>
      </w:pPr>
    </w:p>
    <w:p w14:paraId="197F860A" w14:textId="77777777" w:rsidR="00796BE7" w:rsidRPr="0095639C" w:rsidRDefault="00796BE7" w:rsidP="00796BE7">
      <w:pPr>
        <w:rPr>
          <w:szCs w:val="22"/>
          <w:lang w:val="mt-MT" w:eastAsia="en-GB"/>
        </w:rPr>
      </w:pPr>
      <w:r w:rsidRPr="0095639C">
        <w:rPr>
          <w:szCs w:val="22"/>
          <w:lang w:val="mt-MT" w:eastAsia="en-GB"/>
        </w:rPr>
        <w:t>Każijiet ta’ iperplasija nodulari riġenerattiva (NRH</w:t>
      </w:r>
      <w:r w:rsidRPr="0095639C">
        <w:rPr>
          <w:szCs w:val="22"/>
          <w:lang w:val="mt-MT"/>
        </w:rPr>
        <w:t xml:space="preserve"> - </w:t>
      </w:r>
      <w:r w:rsidRPr="0095639C">
        <w:rPr>
          <w:i/>
          <w:szCs w:val="22"/>
          <w:lang w:val="mt-MT"/>
        </w:rPr>
        <w:t>nodular regenerative hyperplasia</w:t>
      </w:r>
      <w:r w:rsidRPr="0095639C">
        <w:rPr>
          <w:szCs w:val="22"/>
          <w:lang w:val="mt-MT" w:eastAsia="en-GB"/>
        </w:rPr>
        <w:t xml:space="preserve">) tal-fwied ġew identifikati minn bijopsiji tal-fwied f’pazjenti ttrattati </w:t>
      </w:r>
      <w:r w:rsidR="00646CEA" w:rsidRPr="0095639C">
        <w:rPr>
          <w:szCs w:val="22"/>
          <w:lang w:val="mt-MT" w:eastAsia="en-GB"/>
        </w:rPr>
        <w:t xml:space="preserve">bi </w:t>
      </w:r>
      <w:r w:rsidRPr="0095639C">
        <w:rPr>
          <w:szCs w:val="22"/>
          <w:lang w:val="mt-MT" w:eastAsia="en-GB"/>
        </w:rPr>
        <w:t>trastuzumab emtansine. NRH hija kondizzjoni rari tal-fwied ikkaratterizzata minn trasformazzjoni beninna mifruxa tal-parenkima tal-fwied f’għoqiedi riġenerattivi żgħar; NRH tista’ twassal għal pressjoni portali għolja mhux ċirrotika. Dijanjosi ta’ NRH tista’ tiġi kkonfermata biss permezz ta’ istopatoloġija. NRH għandha tiġi kkunsidrata fil-pazjenti kollha b’sintomi kliniċi ta’ pressjoni portali għolja u/jew disinn li jixbah ċirrożi osservat fuq skan ta’ tomografija komp</w:t>
      </w:r>
      <w:r w:rsidR="00646CEA" w:rsidRPr="0095639C">
        <w:rPr>
          <w:szCs w:val="22"/>
          <w:lang w:val="mt-MT" w:eastAsia="en-GB"/>
        </w:rPr>
        <w:t>j</w:t>
      </w:r>
      <w:r w:rsidRPr="0095639C">
        <w:rPr>
          <w:szCs w:val="22"/>
          <w:lang w:val="mt-MT" w:eastAsia="en-GB"/>
        </w:rPr>
        <w:t xml:space="preserve">uterizzata (CT - </w:t>
      </w:r>
      <w:r w:rsidRPr="0095639C">
        <w:rPr>
          <w:i/>
          <w:szCs w:val="22"/>
          <w:lang w:val="mt-MT" w:eastAsia="en-GB"/>
        </w:rPr>
        <w:t>computed tomography</w:t>
      </w:r>
      <w:r w:rsidRPr="0095639C">
        <w:rPr>
          <w:szCs w:val="22"/>
          <w:lang w:val="mt-MT" w:eastAsia="en-GB"/>
        </w:rPr>
        <w:t>) tal-fwied iżda b</w:t>
      </w:r>
      <w:r w:rsidR="00760D4A" w:rsidRPr="0095639C">
        <w:rPr>
          <w:szCs w:val="22"/>
          <w:lang w:val="mt-MT" w:eastAsia="en-GB"/>
        </w:rPr>
        <w:t xml:space="preserve">i </w:t>
      </w:r>
      <w:r w:rsidRPr="0095639C">
        <w:rPr>
          <w:szCs w:val="22"/>
          <w:lang w:val="mt-MT" w:eastAsia="en-GB"/>
        </w:rPr>
        <w:t>transaminases normali u bl-ebda manifestazzjoni oħra ta’ ċirrożi. Hekk kif ikun hemm dijanjosi ta’ NRH, it-trattament b</w:t>
      </w:r>
      <w:r w:rsidR="00760D4A" w:rsidRPr="0095639C">
        <w:rPr>
          <w:szCs w:val="22"/>
          <w:lang w:val="mt-MT" w:eastAsia="en-GB"/>
        </w:rPr>
        <w:t xml:space="preserve">i </w:t>
      </w:r>
      <w:r w:rsidRPr="0095639C">
        <w:rPr>
          <w:szCs w:val="22"/>
          <w:lang w:val="mt-MT" w:eastAsia="en-GB"/>
        </w:rPr>
        <w:t>trastuzumab emtansine għandu jitwaqqaf b’mod permanenti.</w:t>
      </w:r>
    </w:p>
    <w:p w14:paraId="4C45F6B0" w14:textId="77777777" w:rsidR="00796BE7" w:rsidRPr="0095639C" w:rsidRDefault="00796BE7" w:rsidP="00796BE7">
      <w:pPr>
        <w:rPr>
          <w:szCs w:val="22"/>
          <w:lang w:val="mt-MT" w:eastAsia="en-GB"/>
        </w:rPr>
      </w:pPr>
    </w:p>
    <w:p w14:paraId="33159B99" w14:textId="77777777" w:rsidR="00796BE7" w:rsidRPr="0095639C" w:rsidRDefault="00796BE7" w:rsidP="00796BE7">
      <w:pPr>
        <w:rPr>
          <w:szCs w:val="22"/>
          <w:lang w:val="mt-MT" w:eastAsia="en-GB"/>
        </w:rPr>
      </w:pPr>
      <w:r w:rsidRPr="0095639C">
        <w:rPr>
          <w:szCs w:val="22"/>
          <w:lang w:val="mt-MT" w:eastAsia="en-GB"/>
        </w:rPr>
        <w:t>Trastuzumab emtansine ma ġiex studjat f’pazjenti b</w:t>
      </w:r>
      <w:r w:rsidR="00760D4A" w:rsidRPr="0095639C">
        <w:rPr>
          <w:szCs w:val="22"/>
          <w:lang w:val="mt-MT" w:eastAsia="en-GB"/>
        </w:rPr>
        <w:t xml:space="preserve">i </w:t>
      </w:r>
      <w:r w:rsidRPr="0095639C">
        <w:rPr>
          <w:szCs w:val="22"/>
          <w:lang w:val="mt-MT" w:eastAsia="en-GB"/>
        </w:rPr>
        <w:t>transaminases fis-serum ta’ &gt; 2.5</w:t>
      </w:r>
      <w:r w:rsidRPr="0095639C">
        <w:rPr>
          <w:b/>
          <w:bCs/>
          <w:szCs w:val="22"/>
          <w:lang w:val="mt-MT" w:eastAsia="en-GB"/>
        </w:rPr>
        <w:t> </w:t>
      </w:r>
      <w:r w:rsidRPr="0095639C">
        <w:rPr>
          <w:szCs w:val="22"/>
          <w:lang w:val="mt-MT" w:eastAsia="en-GB"/>
        </w:rPr>
        <w:sym w:font="Symbol" w:char="F0B4"/>
      </w:r>
      <w:r w:rsidRPr="0095639C">
        <w:rPr>
          <w:szCs w:val="22"/>
          <w:lang w:val="mt-MT" w:eastAsia="en-GB"/>
        </w:rPr>
        <w:t> ULN jew bilirubin totali ta’ &gt; 1.5</w:t>
      </w:r>
      <w:r w:rsidRPr="0095639C">
        <w:rPr>
          <w:b/>
          <w:bCs/>
          <w:szCs w:val="22"/>
          <w:lang w:val="mt-MT" w:eastAsia="en-GB"/>
        </w:rPr>
        <w:t> </w:t>
      </w:r>
      <w:r w:rsidRPr="0095639C">
        <w:rPr>
          <w:szCs w:val="22"/>
          <w:lang w:val="mt-MT" w:eastAsia="en-GB"/>
        </w:rPr>
        <w:sym w:font="Symbol" w:char="F0B4"/>
      </w:r>
      <w:r w:rsidRPr="0095639C">
        <w:rPr>
          <w:szCs w:val="22"/>
          <w:lang w:val="mt-MT" w:eastAsia="en-GB"/>
        </w:rPr>
        <w:t> ULN qabel il-bidu tat-trattament. It-trattament f’pazjenti b</w:t>
      </w:r>
      <w:r w:rsidR="00760D4A" w:rsidRPr="0095639C">
        <w:rPr>
          <w:szCs w:val="22"/>
          <w:lang w:val="mt-MT" w:eastAsia="en-GB"/>
        </w:rPr>
        <w:t xml:space="preserve">i </w:t>
      </w:r>
      <w:r w:rsidRPr="0095639C">
        <w:rPr>
          <w:szCs w:val="22"/>
          <w:lang w:val="mt-MT" w:eastAsia="en-GB"/>
        </w:rPr>
        <w:t>transaminases fis-serum ta’ &gt; 3</w:t>
      </w:r>
      <w:r w:rsidRPr="0095639C">
        <w:rPr>
          <w:b/>
          <w:bCs/>
          <w:szCs w:val="22"/>
          <w:lang w:val="mt-MT" w:eastAsia="en-GB"/>
        </w:rPr>
        <w:t> </w:t>
      </w:r>
      <w:r w:rsidRPr="0095639C">
        <w:rPr>
          <w:szCs w:val="22"/>
          <w:lang w:val="mt-MT" w:eastAsia="en-GB"/>
        </w:rPr>
        <w:sym w:font="Symbol" w:char="F0B4"/>
      </w:r>
      <w:r w:rsidRPr="0095639C">
        <w:rPr>
          <w:szCs w:val="22"/>
          <w:lang w:val="mt-MT" w:eastAsia="en-GB"/>
        </w:rPr>
        <w:t> ULN u bilirubin totali ta’ &gt; 2</w:t>
      </w:r>
      <w:r w:rsidRPr="0095639C">
        <w:rPr>
          <w:b/>
          <w:bCs/>
          <w:szCs w:val="22"/>
          <w:lang w:val="mt-MT" w:eastAsia="en-GB"/>
        </w:rPr>
        <w:t> </w:t>
      </w:r>
      <w:r w:rsidRPr="0095639C">
        <w:rPr>
          <w:szCs w:val="22"/>
          <w:lang w:val="mt-MT" w:eastAsia="en-GB"/>
        </w:rPr>
        <w:sym w:font="Symbol" w:char="F0B4"/>
      </w:r>
      <w:r w:rsidRPr="0095639C">
        <w:rPr>
          <w:szCs w:val="22"/>
          <w:lang w:val="mt-MT" w:eastAsia="en-GB"/>
        </w:rPr>
        <w:t xml:space="preserve"> ULN fl-istess </w:t>
      </w:r>
      <w:r w:rsidR="00760D4A" w:rsidRPr="0095639C">
        <w:rPr>
          <w:szCs w:val="22"/>
          <w:lang w:val="mt-MT" w:eastAsia="en-GB"/>
        </w:rPr>
        <w:t>waqt</w:t>
      </w:r>
      <w:r w:rsidRPr="0095639C">
        <w:rPr>
          <w:szCs w:val="22"/>
          <w:lang w:val="mt-MT" w:eastAsia="en-GB"/>
        </w:rPr>
        <w:t xml:space="preserve"> għandu jitwaqqaf għalkollox. It-trattament ta’ pazjenti b’indeboliment epatiku għandu jsir b’attenzjoni (ara sezzjonijiet</w:t>
      </w:r>
      <w:r w:rsidR="00760D4A" w:rsidRPr="0095639C">
        <w:rPr>
          <w:szCs w:val="22"/>
          <w:lang w:val="mt-MT" w:eastAsia="en-GB"/>
        </w:rPr>
        <w:t> </w:t>
      </w:r>
      <w:r w:rsidRPr="0095639C">
        <w:rPr>
          <w:szCs w:val="22"/>
          <w:lang w:val="mt-MT" w:eastAsia="en-GB"/>
        </w:rPr>
        <w:t>4.2 u 5.2).</w:t>
      </w:r>
    </w:p>
    <w:p w14:paraId="5EFF185E" w14:textId="77777777" w:rsidR="0093735B" w:rsidRPr="0095639C" w:rsidRDefault="0093735B" w:rsidP="0093735B">
      <w:pPr>
        <w:rPr>
          <w:szCs w:val="22"/>
          <w:lang w:val="mt-MT" w:eastAsia="en-GB"/>
        </w:rPr>
      </w:pPr>
    </w:p>
    <w:p w14:paraId="7B56BB8A" w14:textId="77777777" w:rsidR="0093735B" w:rsidRPr="0095639C" w:rsidRDefault="0093735B" w:rsidP="00327737">
      <w:pPr>
        <w:keepNext/>
        <w:keepLines/>
        <w:rPr>
          <w:i/>
          <w:szCs w:val="22"/>
          <w:lang w:val="mt-MT" w:eastAsia="en-GB"/>
        </w:rPr>
      </w:pPr>
      <w:r w:rsidRPr="0095639C">
        <w:rPr>
          <w:i/>
          <w:szCs w:val="22"/>
          <w:lang w:val="mt-MT" w:eastAsia="en-GB"/>
        </w:rPr>
        <w:t>Newrotossiċità</w:t>
      </w:r>
    </w:p>
    <w:p w14:paraId="4965A4D4" w14:textId="77777777" w:rsidR="00796BE7" w:rsidRPr="0095639C" w:rsidRDefault="0093735B" w:rsidP="00327737">
      <w:pPr>
        <w:keepNext/>
        <w:keepLines/>
        <w:rPr>
          <w:szCs w:val="22"/>
          <w:lang w:val="mt-MT" w:eastAsia="en-GB"/>
        </w:rPr>
      </w:pPr>
      <w:r w:rsidRPr="0095639C">
        <w:rPr>
          <w:szCs w:val="22"/>
          <w:lang w:val="mt-MT" w:eastAsia="en-GB"/>
        </w:rPr>
        <w:t xml:space="preserve">Newropatija periferali, l-aktar ta’ Grad 1 u fil-biċca l-kbira sensorjali, kienet irrappurtata fi studji kliniċi bi trastuzumab emtansine. Pazjenti </w:t>
      </w:r>
      <w:r w:rsidR="00AC68FB" w:rsidRPr="0095639C">
        <w:rPr>
          <w:szCs w:val="22"/>
          <w:lang w:val="mt-MT" w:eastAsia="en-GB"/>
        </w:rPr>
        <w:t xml:space="preserve">b’MBC </w:t>
      </w:r>
      <w:r w:rsidRPr="0095639C">
        <w:rPr>
          <w:szCs w:val="22"/>
          <w:lang w:val="mt-MT" w:eastAsia="en-GB"/>
        </w:rPr>
        <w:t>b’newropatija periferali ta’ Grad </w:t>
      </w:r>
      <w:r w:rsidRPr="0095639C">
        <w:rPr>
          <w:szCs w:val="22"/>
          <w:lang w:val="mt-MT"/>
        </w:rPr>
        <w:sym w:font="Symbol" w:char="F0B3"/>
      </w:r>
      <w:r w:rsidRPr="0095639C">
        <w:rPr>
          <w:szCs w:val="22"/>
          <w:lang w:val="mt-MT"/>
        </w:rPr>
        <w:t> </w:t>
      </w:r>
      <w:r w:rsidRPr="0095639C">
        <w:rPr>
          <w:szCs w:val="22"/>
          <w:lang w:val="mt-MT" w:eastAsia="en-GB"/>
        </w:rPr>
        <w:t xml:space="preserve">3 </w:t>
      </w:r>
      <w:r w:rsidR="00AC68FB" w:rsidRPr="0095639C">
        <w:rPr>
          <w:szCs w:val="22"/>
          <w:lang w:val="mt-MT" w:eastAsia="en-GB"/>
        </w:rPr>
        <w:t>u pazjenti b’EBC b’newropatija periferali ta’ Grad </w:t>
      </w:r>
      <w:r w:rsidR="00AC68FB" w:rsidRPr="0095639C">
        <w:rPr>
          <w:szCs w:val="22"/>
          <w:lang w:val="mt-MT"/>
        </w:rPr>
        <w:sym w:font="Symbol" w:char="F0B3"/>
      </w:r>
      <w:r w:rsidR="00AC68FB" w:rsidRPr="0095639C">
        <w:rPr>
          <w:szCs w:val="22"/>
          <w:lang w:val="mt-MT"/>
        </w:rPr>
        <w:t> 2</w:t>
      </w:r>
      <w:r w:rsidR="00AC68FB" w:rsidRPr="0095639C">
        <w:rPr>
          <w:szCs w:val="22"/>
          <w:lang w:val="mt-MT" w:eastAsia="en-GB"/>
        </w:rPr>
        <w:t xml:space="preserve"> </w:t>
      </w:r>
      <w:r w:rsidRPr="0095639C">
        <w:rPr>
          <w:szCs w:val="22"/>
          <w:lang w:val="mt-MT" w:eastAsia="en-GB"/>
        </w:rPr>
        <w:t>fil-linja bażi kienu esklużi minn studji kliniċi. Trattament bi trastuzumab emtansine għandu jitwaqqaf b’mod temporanju f’pazjenti li jkollhom newropatija periferali ta’ Grad 3 jew 4 sakemm is-sintomi jgħaddu jew jitjiebu għal ≤ Grad 2. Il-pazjenti għandhom jiġu mmonitorjati klinikament fuq bażi kontinwa għal sinjali/sintomi ta’ newrotossiċità.</w:t>
      </w:r>
    </w:p>
    <w:p w14:paraId="5B71310E" w14:textId="77777777" w:rsidR="0093735B" w:rsidRPr="0095639C" w:rsidRDefault="0093735B" w:rsidP="0093735B">
      <w:pPr>
        <w:rPr>
          <w:szCs w:val="22"/>
          <w:lang w:val="mt-MT" w:eastAsia="en-GB"/>
        </w:rPr>
      </w:pPr>
    </w:p>
    <w:p w14:paraId="2073D056" w14:textId="77777777" w:rsidR="00796BE7" w:rsidRPr="0095639C" w:rsidRDefault="00796BE7" w:rsidP="00DF3674">
      <w:pPr>
        <w:keepNext/>
        <w:rPr>
          <w:szCs w:val="22"/>
          <w:lang w:val="mt-MT" w:eastAsia="en-GB"/>
        </w:rPr>
      </w:pPr>
      <w:r w:rsidRPr="0095639C">
        <w:rPr>
          <w:i/>
          <w:iCs/>
          <w:szCs w:val="22"/>
          <w:lang w:val="mt-MT" w:eastAsia="en-GB"/>
        </w:rPr>
        <w:lastRenderedPageBreak/>
        <w:t>Disfunzjoni tal-ventrikolu tax-xellug</w:t>
      </w:r>
    </w:p>
    <w:p w14:paraId="160C3C73" w14:textId="77777777" w:rsidR="00796BE7" w:rsidRPr="0095639C" w:rsidRDefault="00796BE7" w:rsidP="00796BE7">
      <w:pPr>
        <w:rPr>
          <w:szCs w:val="22"/>
          <w:lang w:val="mt-MT" w:eastAsia="en-GB"/>
        </w:rPr>
      </w:pPr>
      <w:r w:rsidRPr="0095639C">
        <w:rPr>
          <w:szCs w:val="22"/>
          <w:lang w:val="mt-MT" w:eastAsia="en-GB"/>
        </w:rPr>
        <w:t>Pazjenti ttrattati b</w:t>
      </w:r>
      <w:r w:rsidR="00760D4A" w:rsidRPr="0095639C">
        <w:rPr>
          <w:szCs w:val="22"/>
          <w:lang w:val="mt-MT" w:eastAsia="en-GB"/>
        </w:rPr>
        <w:t xml:space="preserve">i </w:t>
      </w:r>
      <w:r w:rsidRPr="0095639C">
        <w:rPr>
          <w:szCs w:val="22"/>
          <w:lang w:val="mt-MT" w:eastAsia="en-GB"/>
        </w:rPr>
        <w:t xml:space="preserve">trastuzumab emtansine huma f’riskju akbar li jiżviluppaw disfunzjoni tal-ventrikolu tax-xellug. Porzjon imbuttat ’il barra mill-ventrikolu tax-xellug (LVEF - </w:t>
      </w:r>
      <w:r w:rsidRPr="0095639C">
        <w:rPr>
          <w:i/>
          <w:szCs w:val="22"/>
          <w:lang w:val="mt-MT" w:eastAsia="en-GB"/>
        </w:rPr>
        <w:t>left ventricular ejection fraction</w:t>
      </w:r>
      <w:r w:rsidRPr="0095639C">
        <w:rPr>
          <w:szCs w:val="22"/>
          <w:lang w:val="mt-MT" w:eastAsia="en-GB"/>
        </w:rPr>
        <w:t>) ta’ &lt; 40% ġie osservat f’pazjenti ttrattati b</w:t>
      </w:r>
      <w:r w:rsidR="00760D4A" w:rsidRPr="0095639C">
        <w:rPr>
          <w:szCs w:val="22"/>
          <w:lang w:val="mt-MT" w:eastAsia="en-GB"/>
        </w:rPr>
        <w:t xml:space="preserve">i </w:t>
      </w:r>
      <w:r w:rsidRPr="0095639C">
        <w:rPr>
          <w:szCs w:val="22"/>
          <w:lang w:val="mt-MT" w:eastAsia="en-GB"/>
        </w:rPr>
        <w:t xml:space="preserve">trastuzumab emtansine, u għalhekk insuffiċjenza konġestiva tal-qalb (CHF - </w:t>
      </w:r>
      <w:r w:rsidRPr="0095639C">
        <w:rPr>
          <w:i/>
          <w:szCs w:val="22"/>
          <w:lang w:val="mt-MT" w:eastAsia="en-GB"/>
        </w:rPr>
        <w:t>congestive heart failure</w:t>
      </w:r>
      <w:r w:rsidRPr="0095639C">
        <w:rPr>
          <w:szCs w:val="22"/>
          <w:lang w:val="mt-MT" w:eastAsia="en-GB"/>
        </w:rPr>
        <w:t xml:space="preserve">) sintomatika hija riskju potenzjali (ara sezzjoni 4.8). Fatturi ġenerali ta’ riskju </w:t>
      </w:r>
      <w:r w:rsidR="00A6754C" w:rsidRPr="0095639C">
        <w:rPr>
          <w:szCs w:val="22"/>
          <w:lang w:val="mt-MT" w:eastAsia="en-GB"/>
        </w:rPr>
        <w:t>għal</w:t>
      </w:r>
      <w:r w:rsidRPr="0095639C">
        <w:rPr>
          <w:szCs w:val="22"/>
          <w:lang w:val="mt-MT" w:eastAsia="en-GB"/>
        </w:rPr>
        <w:t xml:space="preserve"> avveniment kardijaku u dawk identifikati fi studji awżiljarji ta’ kanċer tas-sider b’terapija </w:t>
      </w:r>
      <w:r w:rsidR="00760D4A" w:rsidRPr="0095639C">
        <w:rPr>
          <w:szCs w:val="22"/>
          <w:lang w:val="mt-MT" w:eastAsia="en-GB"/>
        </w:rPr>
        <w:t>bi</w:t>
      </w:r>
      <w:r w:rsidRPr="0095639C">
        <w:rPr>
          <w:szCs w:val="22"/>
          <w:lang w:val="mt-MT" w:eastAsia="en-GB"/>
        </w:rPr>
        <w:t xml:space="preserve"> trastuzumab jinkludu età li qed tavvanza (&gt; 50 sena), valuri baxxi ta’ LVEF fil-linja bażi (&lt; 55%), livelli baxxi ta’ LVEF qabel jew wara l-użu ta’ paclitaxel f</w:t>
      </w:r>
      <w:r w:rsidR="00F41A94" w:rsidRPr="0095639C">
        <w:rPr>
          <w:szCs w:val="22"/>
          <w:lang w:val="mt-MT" w:eastAsia="en-GB"/>
        </w:rPr>
        <w:t>l-</w:t>
      </w:r>
      <w:r w:rsidRPr="0095639C">
        <w:rPr>
          <w:szCs w:val="22"/>
          <w:lang w:val="mt-MT" w:eastAsia="en-GB"/>
        </w:rPr>
        <w:t xml:space="preserve">ambjent awżiljarju, użu minn qabel jew fl-istess </w:t>
      </w:r>
      <w:r w:rsidR="00760D4A" w:rsidRPr="0095639C">
        <w:rPr>
          <w:szCs w:val="22"/>
          <w:lang w:val="mt-MT" w:eastAsia="en-GB"/>
        </w:rPr>
        <w:t>waqt</w:t>
      </w:r>
      <w:r w:rsidRPr="0095639C">
        <w:rPr>
          <w:szCs w:val="22"/>
          <w:lang w:val="mt-MT" w:eastAsia="en-GB"/>
        </w:rPr>
        <w:t xml:space="preserve"> ta’ prodotti mediċinali kontra l-pressjoni għolja, terapija preċedenti b’anthracycline u BMI għoli (&gt; 25 kg/m</w:t>
      </w:r>
      <w:r w:rsidRPr="0095639C">
        <w:rPr>
          <w:szCs w:val="22"/>
          <w:vertAlign w:val="superscript"/>
          <w:lang w:val="mt-MT" w:eastAsia="en-GB"/>
        </w:rPr>
        <w:t>2</w:t>
      </w:r>
      <w:r w:rsidRPr="0095639C">
        <w:rPr>
          <w:szCs w:val="22"/>
          <w:lang w:val="mt-MT" w:eastAsia="en-GB"/>
        </w:rPr>
        <w:t>).</w:t>
      </w:r>
    </w:p>
    <w:p w14:paraId="6E77CD02" w14:textId="77777777" w:rsidR="00796BE7" w:rsidRPr="0095639C" w:rsidRDefault="00796BE7" w:rsidP="00796BE7">
      <w:pPr>
        <w:rPr>
          <w:szCs w:val="22"/>
          <w:lang w:val="mt-MT" w:eastAsia="en-GB"/>
        </w:rPr>
      </w:pPr>
    </w:p>
    <w:p w14:paraId="0500BFA4" w14:textId="7A7B9C20" w:rsidR="00964DCD" w:rsidRPr="0095639C" w:rsidRDefault="00796BE7" w:rsidP="00964DCD">
      <w:pPr>
        <w:rPr>
          <w:szCs w:val="22"/>
          <w:lang w:val="mt-MT" w:eastAsia="en-GB"/>
        </w:rPr>
      </w:pPr>
      <w:r w:rsidRPr="0095639C">
        <w:rPr>
          <w:szCs w:val="22"/>
          <w:lang w:val="mt-MT" w:eastAsia="en-GB"/>
        </w:rPr>
        <w:t>Ittestjar standard tal-funzjoni kardijaka (ekokardjogramm</w:t>
      </w:r>
      <w:r w:rsidR="00760D4A" w:rsidRPr="0095639C">
        <w:rPr>
          <w:szCs w:val="22"/>
          <w:lang w:val="mt-MT" w:eastAsia="en-GB"/>
        </w:rPr>
        <w:t>a</w:t>
      </w:r>
      <w:r w:rsidRPr="0095639C">
        <w:rPr>
          <w:szCs w:val="22"/>
          <w:lang w:val="mt-MT" w:eastAsia="en-GB"/>
        </w:rPr>
        <w:t xml:space="preserve"> jew skan </w:t>
      </w:r>
      <w:r w:rsidRPr="0095639C">
        <w:rPr>
          <w:i/>
          <w:szCs w:val="22"/>
          <w:lang w:val="mt-MT" w:eastAsia="en-GB"/>
        </w:rPr>
        <w:t>multigated acquisition</w:t>
      </w:r>
      <w:r w:rsidRPr="0095639C">
        <w:rPr>
          <w:szCs w:val="22"/>
          <w:lang w:val="mt-MT" w:eastAsia="en-GB"/>
        </w:rPr>
        <w:t xml:space="preserve"> (MUGA)) għandu jsir qabel il-bidu </w:t>
      </w:r>
      <w:r w:rsidR="00964DCD" w:rsidRPr="0095639C">
        <w:rPr>
          <w:szCs w:val="22"/>
          <w:lang w:val="mt-MT" w:eastAsia="en-GB"/>
        </w:rPr>
        <w:t xml:space="preserve">tat-trattament </w:t>
      </w:r>
      <w:r w:rsidRPr="0095639C">
        <w:rPr>
          <w:szCs w:val="22"/>
          <w:lang w:val="mt-MT" w:eastAsia="en-GB"/>
        </w:rPr>
        <w:t xml:space="preserve">u </w:t>
      </w:r>
      <w:r w:rsidR="00964DCD" w:rsidRPr="0095639C">
        <w:rPr>
          <w:szCs w:val="22"/>
          <w:lang w:val="mt-MT" w:eastAsia="en-GB"/>
        </w:rPr>
        <w:t xml:space="preserve">anke </w:t>
      </w:r>
      <w:r w:rsidRPr="0095639C">
        <w:rPr>
          <w:szCs w:val="22"/>
          <w:lang w:val="mt-MT" w:eastAsia="en-GB"/>
        </w:rPr>
        <w:t xml:space="preserve">f’intervalli regolari (eż. kull tliet xhur) waqt it-trattament. </w:t>
      </w:r>
      <w:r w:rsidR="00964DCD" w:rsidRPr="0095639C">
        <w:rPr>
          <w:szCs w:val="22"/>
          <w:lang w:val="mt-MT" w:eastAsia="en-GB"/>
        </w:rPr>
        <w:t>F’każijiet ta’ disfunzjoni tal-ventrikolu tax-xellug, id-dożaġġ għandu jiġi ttardjat, jew it-trattament għandu jitwaqqaf kif meħtieġ (ara sezzjoni 4.2).</w:t>
      </w:r>
    </w:p>
    <w:p w14:paraId="08C49813" w14:textId="73216CE3" w:rsidR="00964DCD" w:rsidRPr="0095639C" w:rsidRDefault="00796BE7" w:rsidP="00964DCD">
      <w:pPr>
        <w:rPr>
          <w:szCs w:val="22"/>
          <w:lang w:val="mt-MT" w:eastAsia="en-GB"/>
        </w:rPr>
      </w:pPr>
      <w:r w:rsidRPr="0095639C">
        <w:rPr>
          <w:szCs w:val="22"/>
          <w:lang w:val="mt-MT" w:eastAsia="en-GB"/>
        </w:rPr>
        <w:t>Fi studji kl</w:t>
      </w:r>
      <w:r w:rsidR="00760D4A" w:rsidRPr="0095639C">
        <w:rPr>
          <w:szCs w:val="22"/>
          <w:lang w:val="mt-MT" w:eastAsia="en-GB"/>
        </w:rPr>
        <w:t xml:space="preserve">iniċi, il-pazjenti kellhom LVEF </w:t>
      </w:r>
      <w:r w:rsidRPr="0095639C">
        <w:rPr>
          <w:szCs w:val="22"/>
          <w:lang w:val="mt-MT" w:eastAsia="en-GB"/>
        </w:rPr>
        <w:t>ta’</w:t>
      </w:r>
      <w:r w:rsidR="00760D4A" w:rsidRPr="0095639C">
        <w:rPr>
          <w:szCs w:val="22"/>
          <w:lang w:val="mt-MT" w:eastAsia="en-GB"/>
        </w:rPr>
        <w:t> </w:t>
      </w:r>
      <w:r w:rsidRPr="0095639C">
        <w:rPr>
          <w:szCs w:val="22"/>
          <w:lang w:val="mt-MT" w:eastAsia="en-GB"/>
        </w:rPr>
        <w:sym w:font="Symbol" w:char="F0B3"/>
      </w:r>
      <w:r w:rsidRPr="0095639C">
        <w:rPr>
          <w:szCs w:val="22"/>
          <w:lang w:val="mt-MT" w:eastAsia="en-GB"/>
        </w:rPr>
        <w:t xml:space="preserve"> 50% fil-linja bażi. Pazjenti b’passat ta’ insuffiċjenza konġestiva tal-qalb (CHF - </w:t>
      </w:r>
      <w:r w:rsidRPr="0095639C">
        <w:rPr>
          <w:i/>
          <w:szCs w:val="22"/>
          <w:lang w:val="mt-MT" w:eastAsia="en-GB"/>
        </w:rPr>
        <w:t>congestive heart failure</w:t>
      </w:r>
      <w:r w:rsidRPr="0095639C">
        <w:rPr>
          <w:szCs w:val="22"/>
          <w:lang w:val="mt-MT" w:eastAsia="en-GB"/>
        </w:rPr>
        <w:t>), arritmija kardijaka serja li teħtieġ it-trattament, passat ta’ infart mijokardijaku jew anġina instabbli fi żmien 6 xhur mir-</w:t>
      </w:r>
      <w:r w:rsidRPr="0095639C">
        <w:rPr>
          <w:i/>
          <w:szCs w:val="22"/>
          <w:lang w:val="mt-MT" w:eastAsia="en-GB"/>
        </w:rPr>
        <w:t>randomi</w:t>
      </w:r>
      <w:r w:rsidR="00760D4A" w:rsidRPr="0095639C">
        <w:rPr>
          <w:i/>
          <w:szCs w:val="22"/>
          <w:lang w:val="mt-MT" w:eastAsia="en-GB"/>
        </w:rPr>
        <w:t>s</w:t>
      </w:r>
      <w:r w:rsidRPr="0095639C">
        <w:rPr>
          <w:i/>
          <w:szCs w:val="22"/>
          <w:lang w:val="mt-MT" w:eastAsia="en-GB"/>
        </w:rPr>
        <w:t>ation</w:t>
      </w:r>
      <w:r w:rsidRPr="0095639C">
        <w:rPr>
          <w:szCs w:val="22"/>
          <w:lang w:val="mt-MT" w:eastAsia="en-GB"/>
        </w:rPr>
        <w:t>, jew qtugħ ta’ nifs attwali waqt il-mistrieħ minħabba tumur malinn avanzat kienu esklużi mill-istudji kliniċi.</w:t>
      </w:r>
    </w:p>
    <w:p w14:paraId="790ACBCB" w14:textId="77777777" w:rsidR="00796BE7" w:rsidRPr="0095639C" w:rsidRDefault="00964DCD" w:rsidP="00796BE7">
      <w:pPr>
        <w:rPr>
          <w:szCs w:val="22"/>
          <w:lang w:val="mt-MT" w:eastAsia="en-GB"/>
        </w:rPr>
      </w:pPr>
      <w:r w:rsidRPr="0095639C">
        <w:rPr>
          <w:szCs w:val="22"/>
          <w:lang w:val="mt-MT" w:eastAsia="en-GB"/>
        </w:rPr>
        <w:t>Ġew osservati avvenimenti ta’ tnaqqis fl-LVEF ta’ &gt;</w:t>
      </w:r>
      <w:ins w:id="290" w:author="Author">
        <w:r w:rsidR="00726D8A" w:rsidRPr="0095639C">
          <w:rPr>
            <w:szCs w:val="22"/>
            <w:lang w:val="mt-MT" w:eastAsia="en-GB"/>
          </w:rPr>
          <w:t> </w:t>
        </w:r>
      </w:ins>
      <w:r w:rsidRPr="0095639C">
        <w:rPr>
          <w:szCs w:val="22"/>
          <w:lang w:val="mt-MT" w:eastAsia="en-GB"/>
        </w:rPr>
        <w:t>10% mil-linja bażi u/jew CHF fi studju ta’ osservazzjoni (BO39807) ta’ pazjenti b’MBC b’LVEF fil-linja bażi ta’ 40-49% f’ambjent mhux kliniku. Id-deċiżjoni li jingħata trastuzumab emtansine f’pazjenti b’MBC b’LVEF baxx għandha ssir biss wara valutazzjoni bir-reqqa tal-benefiċċji u r-riskji, u l-funzjoni kardijaka għandha tiġi mmonitorjata mill-qrib f’dawn il-pazjenti (ara sezzjoni 4.8).</w:t>
      </w:r>
    </w:p>
    <w:p w14:paraId="2E39221C" w14:textId="77777777" w:rsidR="00996324" w:rsidRPr="0095639C" w:rsidRDefault="00996324" w:rsidP="00A503E2">
      <w:pPr>
        <w:rPr>
          <w:szCs w:val="22"/>
          <w:lang w:val="mt-MT" w:eastAsia="en-GB"/>
        </w:rPr>
      </w:pPr>
    </w:p>
    <w:p w14:paraId="60DE4D48" w14:textId="77777777" w:rsidR="00AE766C" w:rsidRPr="0095639C" w:rsidRDefault="00AE766C" w:rsidP="00AE766C">
      <w:pPr>
        <w:rPr>
          <w:szCs w:val="22"/>
          <w:lang w:val="mt-MT" w:eastAsia="en-GB"/>
        </w:rPr>
      </w:pPr>
      <w:r w:rsidRPr="0095639C">
        <w:rPr>
          <w:i/>
          <w:iCs/>
          <w:szCs w:val="22"/>
          <w:lang w:val="mt-MT" w:eastAsia="en-GB"/>
        </w:rPr>
        <w:t>Tossiċità pulmonari</w:t>
      </w:r>
    </w:p>
    <w:p w14:paraId="4B47BD70" w14:textId="77777777" w:rsidR="00AE766C" w:rsidRPr="0095639C" w:rsidRDefault="00AE766C" w:rsidP="00AE766C">
      <w:pPr>
        <w:rPr>
          <w:szCs w:val="22"/>
          <w:lang w:val="mt-MT" w:eastAsia="en-GB"/>
        </w:rPr>
      </w:pPr>
      <w:r w:rsidRPr="0095639C">
        <w:rPr>
          <w:szCs w:val="22"/>
          <w:lang w:val="mt-MT" w:eastAsia="en-GB"/>
        </w:rPr>
        <w:t xml:space="preserve">Każijiet ta’ mard tal-interstizju tal-pulmun (ILD - </w:t>
      </w:r>
      <w:r w:rsidRPr="0095639C">
        <w:rPr>
          <w:i/>
          <w:szCs w:val="22"/>
          <w:lang w:val="mt-MT" w:eastAsia="en-GB"/>
        </w:rPr>
        <w:t>interstitial lung disease</w:t>
      </w:r>
      <w:r w:rsidRPr="0095639C">
        <w:rPr>
          <w:szCs w:val="22"/>
          <w:lang w:val="mt-MT" w:eastAsia="en-GB"/>
        </w:rPr>
        <w:t>), inkluż pulmonite, b’uħud iwasslu għal sindrome ta’ diffikultà respiratorja akuta jew għal riżultat fatali, kienu rrappurtati fi studji kliniċi b’</w:t>
      </w:r>
      <w:r w:rsidRPr="0095639C">
        <w:rPr>
          <w:szCs w:val="22"/>
          <w:lang w:val="mt-MT"/>
        </w:rPr>
        <w:t>trastuzumab emtansine</w:t>
      </w:r>
      <w:r w:rsidRPr="0095639C">
        <w:rPr>
          <w:szCs w:val="22"/>
          <w:lang w:val="mt-MT" w:eastAsia="en-GB"/>
        </w:rPr>
        <w:t xml:space="preserve"> (ara sezzjoni 4.8). Sinjali u sintomi jinkludu qtugħ ta’ nifs, sogħla, għeja, u infiltrati pulmonari.</w:t>
      </w:r>
    </w:p>
    <w:p w14:paraId="1A3B5C50" w14:textId="77777777" w:rsidR="00AE766C" w:rsidRPr="0095639C" w:rsidRDefault="00AE766C" w:rsidP="00AE766C">
      <w:pPr>
        <w:rPr>
          <w:szCs w:val="22"/>
          <w:lang w:val="mt-MT" w:eastAsia="en-GB"/>
        </w:rPr>
      </w:pPr>
    </w:p>
    <w:p w14:paraId="72512EBE" w14:textId="77777777" w:rsidR="00AE766C" w:rsidRPr="0095639C" w:rsidRDefault="00AE766C" w:rsidP="00AE766C">
      <w:pPr>
        <w:rPr>
          <w:szCs w:val="22"/>
          <w:lang w:val="mt-MT" w:eastAsia="en-GB"/>
        </w:rPr>
      </w:pPr>
      <w:r w:rsidRPr="0095639C">
        <w:rPr>
          <w:szCs w:val="22"/>
          <w:lang w:val="mt-MT" w:eastAsia="en-GB"/>
        </w:rPr>
        <w:t xml:space="preserve">Huwa rakkomandat li </w:t>
      </w:r>
      <w:r w:rsidR="0034500D" w:rsidRPr="0095639C">
        <w:rPr>
          <w:szCs w:val="22"/>
          <w:lang w:val="mt-MT" w:eastAsia="en-GB"/>
        </w:rPr>
        <w:t>t-trattament</w:t>
      </w:r>
      <w:r w:rsidRPr="0095639C">
        <w:rPr>
          <w:szCs w:val="22"/>
          <w:lang w:val="mt-MT" w:eastAsia="en-GB"/>
        </w:rPr>
        <w:t xml:space="preserve"> b’</w:t>
      </w:r>
      <w:r w:rsidRPr="0095639C">
        <w:rPr>
          <w:szCs w:val="22"/>
          <w:lang w:val="mt-MT"/>
        </w:rPr>
        <w:t>trastuzumab emtansine</w:t>
      </w:r>
      <w:r w:rsidRPr="0095639C">
        <w:rPr>
          <w:szCs w:val="22"/>
          <w:lang w:val="mt-MT" w:eastAsia="en-GB"/>
        </w:rPr>
        <w:t xml:space="preserve"> </w:t>
      </w:r>
      <w:r w:rsidR="0034500D" w:rsidRPr="0095639C">
        <w:rPr>
          <w:szCs w:val="22"/>
          <w:lang w:val="mt-MT" w:eastAsia="en-GB"/>
        </w:rPr>
        <w:t>j</w:t>
      </w:r>
      <w:r w:rsidRPr="0095639C">
        <w:rPr>
          <w:szCs w:val="22"/>
          <w:lang w:val="mt-MT" w:eastAsia="en-GB"/>
        </w:rPr>
        <w:t xml:space="preserve">itwaqqaf għalkollox f’pazjenti li </w:t>
      </w:r>
      <w:r w:rsidR="00171CD1" w:rsidRPr="0095639C">
        <w:rPr>
          <w:szCs w:val="22"/>
          <w:lang w:val="mt-MT" w:eastAsia="en-GB"/>
        </w:rPr>
        <w:t xml:space="preserve">jiġu </w:t>
      </w:r>
      <w:r w:rsidRPr="0095639C">
        <w:rPr>
          <w:szCs w:val="22"/>
          <w:lang w:val="mt-MT" w:eastAsia="en-GB"/>
        </w:rPr>
        <w:t>dijanjostikati b’ILD jew b’pulmonite</w:t>
      </w:r>
      <w:r w:rsidR="00760D4A" w:rsidRPr="0095639C">
        <w:rPr>
          <w:szCs w:val="22"/>
          <w:lang w:val="mt-MT" w:eastAsia="en-GB"/>
        </w:rPr>
        <w:t xml:space="preserve">, minbarra </w:t>
      </w:r>
      <w:r w:rsidR="00665BA9" w:rsidRPr="0095639C">
        <w:rPr>
          <w:szCs w:val="22"/>
          <w:lang w:val="mt-MT" w:eastAsia="en-GB"/>
        </w:rPr>
        <w:t xml:space="preserve">f’każ ta’ </w:t>
      </w:r>
      <w:r w:rsidR="00760D4A" w:rsidRPr="0095639C">
        <w:rPr>
          <w:szCs w:val="22"/>
          <w:lang w:val="mt-MT" w:eastAsia="en-GB"/>
        </w:rPr>
        <w:t xml:space="preserve">pulmonite relatata mar-radjazzjoni fl-ambjent awżiljarju, fejn trastuzumab emtansine għandu jitwaqqaf </w:t>
      </w:r>
      <w:r w:rsidR="00665BA9" w:rsidRPr="0095639C">
        <w:rPr>
          <w:szCs w:val="22"/>
          <w:lang w:val="mt-MT" w:eastAsia="en-GB"/>
        </w:rPr>
        <w:t>b’mod permanenti</w:t>
      </w:r>
      <w:r w:rsidR="00760D4A" w:rsidRPr="0095639C">
        <w:rPr>
          <w:szCs w:val="22"/>
          <w:lang w:val="mt-MT" w:eastAsia="en-GB"/>
        </w:rPr>
        <w:t xml:space="preserve"> għal </w:t>
      </w:r>
      <w:r w:rsidR="00760D4A" w:rsidRPr="0095639C">
        <w:rPr>
          <w:szCs w:val="22"/>
          <w:lang w:val="mt-MT"/>
        </w:rPr>
        <w:sym w:font="Symbol" w:char="F0B3"/>
      </w:r>
      <w:r w:rsidR="00760D4A" w:rsidRPr="0095639C">
        <w:rPr>
          <w:szCs w:val="22"/>
          <w:lang w:val="mt-MT" w:eastAsia="en-GB"/>
        </w:rPr>
        <w:t> Grad</w:t>
      </w:r>
      <w:r w:rsidR="00665BA9" w:rsidRPr="0095639C">
        <w:rPr>
          <w:szCs w:val="22"/>
          <w:lang w:val="mt-MT" w:eastAsia="en-GB"/>
        </w:rPr>
        <w:t> </w:t>
      </w:r>
      <w:r w:rsidR="00760D4A" w:rsidRPr="0095639C">
        <w:rPr>
          <w:szCs w:val="22"/>
          <w:lang w:val="mt-MT" w:eastAsia="en-GB"/>
        </w:rPr>
        <w:t>3 jew għal Grad 2 li ma tirrispondix għal trattament standard (ara sezzjoni 4.2)</w:t>
      </w:r>
      <w:r w:rsidRPr="0095639C">
        <w:rPr>
          <w:szCs w:val="22"/>
          <w:lang w:val="mt-MT" w:eastAsia="en-GB"/>
        </w:rPr>
        <w:t>.</w:t>
      </w:r>
    </w:p>
    <w:p w14:paraId="2F7B2C61" w14:textId="77777777" w:rsidR="00AE766C" w:rsidRPr="0095639C" w:rsidRDefault="00AE766C" w:rsidP="00AE766C">
      <w:pPr>
        <w:rPr>
          <w:szCs w:val="22"/>
          <w:lang w:val="mt-MT" w:eastAsia="en-GB"/>
        </w:rPr>
      </w:pPr>
    </w:p>
    <w:p w14:paraId="23625ABC" w14:textId="77777777" w:rsidR="00AE766C" w:rsidRPr="0095639C" w:rsidRDefault="00AE766C" w:rsidP="00AE766C">
      <w:pPr>
        <w:rPr>
          <w:szCs w:val="22"/>
          <w:lang w:val="mt-MT" w:eastAsia="en-GB"/>
        </w:rPr>
      </w:pPr>
      <w:r w:rsidRPr="0095639C">
        <w:rPr>
          <w:szCs w:val="22"/>
          <w:lang w:val="mt-MT" w:eastAsia="en-GB"/>
        </w:rPr>
        <w:t>Pazjenti bi qtugħ ta’ nifs waqt il-mistrieħ minħabba kumplikazzjonijiet ta’ tumur malinn avanzat</w:t>
      </w:r>
      <w:r w:rsidR="00760D4A" w:rsidRPr="0095639C">
        <w:rPr>
          <w:szCs w:val="22"/>
          <w:lang w:val="mt-MT" w:eastAsia="en-GB"/>
        </w:rPr>
        <w:t>,</w:t>
      </w:r>
      <w:r w:rsidRPr="0095639C">
        <w:rPr>
          <w:szCs w:val="22"/>
          <w:lang w:val="mt-MT" w:eastAsia="en-GB"/>
        </w:rPr>
        <w:t xml:space="preserve"> komorbiditajiet</w:t>
      </w:r>
      <w:r w:rsidR="00760D4A" w:rsidRPr="0095639C">
        <w:rPr>
          <w:szCs w:val="22"/>
          <w:lang w:val="mt-MT" w:eastAsia="en-GB"/>
        </w:rPr>
        <w:t>, u li jkunu qed jirċievu terapija ta’ radjazzjoni pulmonari fl-istess waqt</w:t>
      </w:r>
      <w:r w:rsidRPr="0095639C">
        <w:rPr>
          <w:szCs w:val="22"/>
          <w:lang w:val="mt-MT" w:eastAsia="en-GB"/>
        </w:rPr>
        <w:t xml:space="preserve"> jistgħu jkunu f’riskju akbar ta’ avvenimenti pulmonari.</w:t>
      </w:r>
    </w:p>
    <w:p w14:paraId="0F3F9B71" w14:textId="77777777" w:rsidR="00AE766C" w:rsidRPr="0095639C" w:rsidRDefault="00AE766C" w:rsidP="00AE766C">
      <w:pPr>
        <w:rPr>
          <w:szCs w:val="22"/>
          <w:lang w:val="mt-MT" w:eastAsia="en-GB"/>
        </w:rPr>
      </w:pPr>
    </w:p>
    <w:p w14:paraId="163AF9EC" w14:textId="77777777" w:rsidR="00AE766C" w:rsidRPr="0095639C" w:rsidRDefault="00AE766C" w:rsidP="00D3053E">
      <w:pPr>
        <w:keepNext/>
        <w:keepLines/>
        <w:rPr>
          <w:szCs w:val="22"/>
          <w:lang w:val="mt-MT" w:eastAsia="en-GB"/>
        </w:rPr>
      </w:pPr>
      <w:r w:rsidRPr="0095639C">
        <w:rPr>
          <w:i/>
          <w:iCs/>
          <w:szCs w:val="22"/>
          <w:lang w:val="mt-MT" w:eastAsia="en-GB"/>
        </w:rPr>
        <w:t>Reazzjonijiet relatati mal-infużjoni</w:t>
      </w:r>
      <w:r w:rsidRPr="0095639C">
        <w:rPr>
          <w:szCs w:val="22"/>
          <w:lang w:val="mt-MT" w:eastAsia="en-GB"/>
        </w:rPr>
        <w:t xml:space="preserve"> </w:t>
      </w:r>
    </w:p>
    <w:p w14:paraId="6F928B3A" w14:textId="77777777" w:rsidR="00AE766C" w:rsidRPr="0095639C" w:rsidRDefault="0063164D" w:rsidP="00D3053E">
      <w:pPr>
        <w:keepNext/>
        <w:keepLines/>
        <w:rPr>
          <w:szCs w:val="22"/>
          <w:lang w:val="mt-MT" w:eastAsia="en-GB"/>
        </w:rPr>
      </w:pPr>
      <w:r w:rsidRPr="0095639C">
        <w:rPr>
          <w:szCs w:val="22"/>
          <w:lang w:val="mt-MT" w:eastAsia="en-GB"/>
        </w:rPr>
        <w:t>Trattament</w:t>
      </w:r>
      <w:r w:rsidR="00AE766C" w:rsidRPr="0095639C">
        <w:rPr>
          <w:szCs w:val="22"/>
          <w:lang w:val="mt-MT" w:eastAsia="en-GB"/>
        </w:rPr>
        <w:t xml:space="preserve"> b’trastuzumab emtansine ma ġiex studjat f’pazjenti li kellhom trastuzumab imwaqqaf b’mod permanenti minħabba reazzjonijiet relatati mal-infużjoni (IRR</w:t>
      </w:r>
      <w:r w:rsidR="00AE766C" w:rsidRPr="0095639C">
        <w:rPr>
          <w:szCs w:val="22"/>
          <w:lang w:val="mt-MT"/>
        </w:rPr>
        <w:t xml:space="preserve"> - </w:t>
      </w:r>
      <w:r w:rsidR="00AE766C" w:rsidRPr="0095639C">
        <w:rPr>
          <w:i/>
          <w:szCs w:val="22"/>
          <w:lang w:val="mt-MT" w:eastAsia="en-GB"/>
        </w:rPr>
        <w:t>infusion-related reactions</w:t>
      </w:r>
      <w:r w:rsidR="00AE766C" w:rsidRPr="0095639C">
        <w:rPr>
          <w:szCs w:val="22"/>
          <w:lang w:val="mt-MT" w:eastAsia="en-GB"/>
        </w:rPr>
        <w:t>); mh</w:t>
      </w:r>
      <w:r w:rsidRPr="0095639C">
        <w:rPr>
          <w:szCs w:val="22"/>
          <w:lang w:val="mt-MT" w:eastAsia="en-GB"/>
        </w:rPr>
        <w:t>u</w:t>
      </w:r>
      <w:r w:rsidR="00AE766C" w:rsidRPr="0095639C">
        <w:rPr>
          <w:szCs w:val="22"/>
          <w:lang w:val="mt-MT" w:eastAsia="en-GB"/>
        </w:rPr>
        <w:t xml:space="preserve">x rakkomandat </w:t>
      </w:r>
      <w:r w:rsidRPr="0095639C">
        <w:rPr>
          <w:szCs w:val="22"/>
          <w:lang w:val="mt-MT" w:eastAsia="en-GB"/>
        </w:rPr>
        <w:t>trattament</w:t>
      </w:r>
      <w:r w:rsidR="00385E33" w:rsidRPr="0095639C">
        <w:rPr>
          <w:szCs w:val="22"/>
          <w:lang w:val="mt-MT" w:eastAsia="en-GB"/>
        </w:rPr>
        <w:t xml:space="preserve"> </w:t>
      </w:r>
      <w:r w:rsidR="00AE766C" w:rsidRPr="0095639C">
        <w:rPr>
          <w:szCs w:val="22"/>
          <w:lang w:val="mt-MT" w:eastAsia="en-GB"/>
        </w:rPr>
        <w:t>għal dawn il-pazjenti. Il-pazjenti għandhom jiġu osservati mill-qrib għal reazzjonijiet relatati mal-infużjoni, speċjalment matul l-ewwel infużjoni.</w:t>
      </w:r>
    </w:p>
    <w:p w14:paraId="63F42E9F" w14:textId="77777777" w:rsidR="00AE766C" w:rsidRPr="0095639C" w:rsidRDefault="00AE766C" w:rsidP="00AE766C">
      <w:pPr>
        <w:rPr>
          <w:szCs w:val="22"/>
          <w:lang w:val="mt-MT" w:eastAsia="en-GB"/>
        </w:rPr>
      </w:pPr>
    </w:p>
    <w:p w14:paraId="29AD8206" w14:textId="77777777" w:rsidR="00AE766C" w:rsidRPr="0095639C" w:rsidRDefault="00AE766C" w:rsidP="00AE766C">
      <w:pPr>
        <w:rPr>
          <w:szCs w:val="22"/>
          <w:lang w:val="mt-MT" w:eastAsia="en-GB"/>
        </w:rPr>
      </w:pPr>
      <w:r w:rsidRPr="0095639C">
        <w:rPr>
          <w:szCs w:val="22"/>
          <w:lang w:val="mt-MT" w:eastAsia="en-GB"/>
        </w:rPr>
        <w:t xml:space="preserve">Kienu rappurtati reazzjonijiet relatati mal-infużjoni (minħabba reħa ta’ cytokine), ikkaratterizzati minn wieħed jew aktar minn dawn is-sintomi li ġejjin: fwawar, tkexkix ta’ bard, deni, qtugħ ta’ nifs, pressjoni baxxa, tħarħir, bronkospażmu, u takikardija. B’mod ġenerali, dawn is-sintomi ma kinux severi (ara sezzjoni 4.8). Fil-biċċa l-kbira tal-pazjenti, dawn ir-reazzjonijiet għaddew fuq medda ta’ diversi sigħat sa ġurnata wara li ntemmet l-infużjoni. </w:t>
      </w:r>
      <w:r w:rsidR="004A43C8" w:rsidRPr="0095639C">
        <w:rPr>
          <w:szCs w:val="22"/>
          <w:lang w:val="mt-MT" w:eastAsia="en-GB"/>
        </w:rPr>
        <w:t xml:space="preserve">F’pazjenti </w:t>
      </w:r>
      <w:r w:rsidRPr="0095639C">
        <w:rPr>
          <w:szCs w:val="22"/>
          <w:lang w:val="mt-MT" w:eastAsia="en-GB"/>
        </w:rPr>
        <w:t>b’IRR sever</w:t>
      </w:r>
      <w:r w:rsidR="0015032D" w:rsidRPr="0095639C">
        <w:rPr>
          <w:szCs w:val="22"/>
          <w:lang w:val="mt-MT" w:eastAsia="en-GB"/>
        </w:rPr>
        <w:t>a</w:t>
      </w:r>
      <w:r w:rsidR="004A43C8" w:rsidRPr="0095639C">
        <w:rPr>
          <w:szCs w:val="22"/>
          <w:lang w:val="mt-MT" w:eastAsia="en-GB"/>
        </w:rPr>
        <w:t>, i</w:t>
      </w:r>
      <w:r w:rsidR="0063164D" w:rsidRPr="0095639C">
        <w:rPr>
          <w:szCs w:val="22"/>
          <w:lang w:val="mt-MT" w:eastAsia="en-GB"/>
        </w:rPr>
        <w:t>t</w:t>
      </w:r>
      <w:r w:rsidR="004A43C8" w:rsidRPr="0095639C">
        <w:rPr>
          <w:szCs w:val="22"/>
          <w:lang w:val="mt-MT" w:eastAsia="en-GB"/>
        </w:rPr>
        <w:t>-</w:t>
      </w:r>
      <w:r w:rsidR="0063164D" w:rsidRPr="0095639C">
        <w:rPr>
          <w:szCs w:val="22"/>
          <w:lang w:val="mt-MT" w:eastAsia="en-GB"/>
        </w:rPr>
        <w:t>trattament</w:t>
      </w:r>
      <w:r w:rsidR="004A43C8" w:rsidRPr="0095639C">
        <w:rPr>
          <w:szCs w:val="22"/>
          <w:lang w:val="mt-MT" w:eastAsia="en-GB"/>
        </w:rPr>
        <w:t xml:space="preserve"> għand</w:t>
      </w:r>
      <w:r w:rsidR="0063164D" w:rsidRPr="0095639C">
        <w:rPr>
          <w:szCs w:val="22"/>
          <w:lang w:val="mt-MT" w:eastAsia="en-GB"/>
        </w:rPr>
        <w:t>u</w:t>
      </w:r>
      <w:r w:rsidR="004A43C8" w:rsidRPr="0095639C">
        <w:rPr>
          <w:szCs w:val="22"/>
          <w:lang w:val="mt-MT" w:eastAsia="en-GB"/>
        </w:rPr>
        <w:t xml:space="preserve"> </w:t>
      </w:r>
      <w:r w:rsidR="0063164D" w:rsidRPr="0095639C">
        <w:rPr>
          <w:szCs w:val="22"/>
          <w:lang w:val="mt-MT" w:eastAsia="en-GB"/>
        </w:rPr>
        <w:t>j</w:t>
      </w:r>
      <w:r w:rsidR="004A43C8" w:rsidRPr="0095639C">
        <w:rPr>
          <w:szCs w:val="22"/>
          <w:lang w:val="mt-MT" w:eastAsia="en-GB"/>
        </w:rPr>
        <w:t xml:space="preserve">itwaqqaf </w:t>
      </w:r>
      <w:r w:rsidRPr="0095639C">
        <w:rPr>
          <w:szCs w:val="22"/>
          <w:lang w:val="mt-MT" w:eastAsia="en-GB"/>
        </w:rPr>
        <w:t xml:space="preserve">sakemm </w:t>
      </w:r>
      <w:r w:rsidR="00385E33" w:rsidRPr="0095639C">
        <w:rPr>
          <w:szCs w:val="22"/>
          <w:lang w:val="mt-MT" w:eastAsia="en-GB"/>
        </w:rPr>
        <w:t xml:space="preserve">jgħaddu </w:t>
      </w:r>
      <w:r w:rsidRPr="0095639C">
        <w:rPr>
          <w:szCs w:val="22"/>
          <w:lang w:val="mt-MT" w:eastAsia="en-GB"/>
        </w:rPr>
        <w:t xml:space="preserve">s-sinjali u s-sintomi. Kunsiderazzjoni </w:t>
      </w:r>
      <w:r w:rsidR="004A43C8" w:rsidRPr="0095639C">
        <w:rPr>
          <w:szCs w:val="22"/>
          <w:lang w:val="mt-MT" w:eastAsia="en-GB"/>
        </w:rPr>
        <w:t xml:space="preserve">ta’ </w:t>
      </w:r>
      <w:r w:rsidR="0063164D" w:rsidRPr="0095639C">
        <w:rPr>
          <w:szCs w:val="22"/>
          <w:lang w:val="mt-MT" w:eastAsia="en-GB"/>
        </w:rPr>
        <w:t>trattament</w:t>
      </w:r>
      <w:r w:rsidRPr="0095639C">
        <w:rPr>
          <w:szCs w:val="22"/>
          <w:lang w:val="mt-MT" w:eastAsia="en-GB"/>
        </w:rPr>
        <w:t xml:space="preserve"> mill-ġdid għandha tkun ibbażata fuq valutazzjoni klinika tas-severità tar-reazzjoni. I</w:t>
      </w:r>
      <w:r w:rsidR="0063164D" w:rsidRPr="0095639C">
        <w:rPr>
          <w:szCs w:val="22"/>
          <w:lang w:val="mt-MT" w:eastAsia="en-GB"/>
        </w:rPr>
        <w:t>t</w:t>
      </w:r>
      <w:r w:rsidRPr="0095639C">
        <w:rPr>
          <w:szCs w:val="22"/>
          <w:lang w:val="mt-MT" w:eastAsia="en-GB"/>
        </w:rPr>
        <w:t>-</w:t>
      </w:r>
      <w:r w:rsidR="0063164D" w:rsidRPr="0095639C">
        <w:rPr>
          <w:szCs w:val="22"/>
          <w:lang w:val="mt-MT" w:eastAsia="en-GB"/>
        </w:rPr>
        <w:t>trattament</w:t>
      </w:r>
      <w:r w:rsidRPr="0095639C">
        <w:rPr>
          <w:szCs w:val="22"/>
          <w:lang w:val="mt-MT" w:eastAsia="en-GB"/>
        </w:rPr>
        <w:t xml:space="preserve"> għand</w:t>
      </w:r>
      <w:r w:rsidR="0063164D" w:rsidRPr="0095639C">
        <w:rPr>
          <w:szCs w:val="22"/>
          <w:lang w:val="mt-MT" w:eastAsia="en-GB"/>
        </w:rPr>
        <w:t>u</w:t>
      </w:r>
      <w:r w:rsidRPr="0095639C">
        <w:rPr>
          <w:szCs w:val="22"/>
          <w:lang w:val="mt-MT" w:eastAsia="en-GB"/>
        </w:rPr>
        <w:t xml:space="preserve"> titwaqqaf b’mod permanenti f’każ ta’ reazzjoni relatata mal-infużjoni ta’ periklu għall-ħajja (ara sezzjoni 4.2).</w:t>
      </w:r>
    </w:p>
    <w:p w14:paraId="0061E81D" w14:textId="77777777" w:rsidR="00AE766C" w:rsidRPr="0095639C" w:rsidRDefault="00AE766C" w:rsidP="00AE766C">
      <w:pPr>
        <w:rPr>
          <w:szCs w:val="22"/>
          <w:lang w:val="mt-MT" w:eastAsia="en-GB"/>
        </w:rPr>
      </w:pPr>
    </w:p>
    <w:p w14:paraId="47126266" w14:textId="77777777" w:rsidR="00AE766C" w:rsidRPr="0095639C" w:rsidRDefault="00AE766C" w:rsidP="006C2824">
      <w:pPr>
        <w:keepNext/>
        <w:keepLines/>
        <w:rPr>
          <w:szCs w:val="22"/>
          <w:lang w:val="mt-MT" w:eastAsia="en-GB"/>
        </w:rPr>
      </w:pPr>
      <w:r w:rsidRPr="0095639C">
        <w:rPr>
          <w:i/>
          <w:iCs/>
          <w:szCs w:val="22"/>
          <w:lang w:val="mt-MT" w:eastAsia="en-GB"/>
        </w:rPr>
        <w:lastRenderedPageBreak/>
        <w:t>Reazzjonijiet ta’ sensittività eċċessiva</w:t>
      </w:r>
    </w:p>
    <w:p w14:paraId="2755AFEF" w14:textId="77777777" w:rsidR="00AE766C" w:rsidRPr="0095639C" w:rsidRDefault="0063164D" w:rsidP="006C2824">
      <w:pPr>
        <w:keepNext/>
        <w:keepLines/>
        <w:rPr>
          <w:szCs w:val="22"/>
          <w:lang w:val="mt-MT" w:eastAsia="en-GB"/>
        </w:rPr>
      </w:pPr>
      <w:r w:rsidRPr="0095639C">
        <w:rPr>
          <w:szCs w:val="22"/>
          <w:lang w:val="mt-MT" w:eastAsia="en-GB"/>
        </w:rPr>
        <w:t>Trattament</w:t>
      </w:r>
      <w:r w:rsidR="00AE766C" w:rsidRPr="0095639C">
        <w:rPr>
          <w:szCs w:val="22"/>
          <w:lang w:val="mt-MT" w:eastAsia="en-GB"/>
        </w:rPr>
        <w:t xml:space="preserve"> b’trastuzumab emtansine ma ġiex studjat f’pazjenti li kellhom trastuzumab imwaqqaf b’mod permanenti minħabba sensittività eċċessiva; </w:t>
      </w:r>
      <w:r w:rsidRPr="0095639C">
        <w:rPr>
          <w:szCs w:val="22"/>
          <w:lang w:val="mt-MT" w:eastAsia="en-GB"/>
        </w:rPr>
        <w:t>trattament</w:t>
      </w:r>
      <w:r w:rsidR="00AE766C" w:rsidRPr="0095639C">
        <w:rPr>
          <w:szCs w:val="22"/>
          <w:lang w:val="mt-MT" w:eastAsia="en-GB"/>
        </w:rPr>
        <w:t>b’trastuzumab emtansine mhux rakkomandat għal dawn il-pazjenti.</w:t>
      </w:r>
    </w:p>
    <w:p w14:paraId="1D4B33A0" w14:textId="77777777" w:rsidR="00AE766C" w:rsidRPr="0095639C" w:rsidRDefault="00AE766C" w:rsidP="00AE766C">
      <w:pPr>
        <w:rPr>
          <w:szCs w:val="22"/>
          <w:lang w:val="mt-MT" w:eastAsia="en-GB"/>
        </w:rPr>
      </w:pPr>
    </w:p>
    <w:p w14:paraId="690845C2" w14:textId="77777777" w:rsidR="00AE766C" w:rsidRPr="0095639C" w:rsidRDefault="00AE766C" w:rsidP="00AE766C">
      <w:pPr>
        <w:rPr>
          <w:szCs w:val="22"/>
          <w:lang w:val="mt-MT" w:eastAsia="en-GB"/>
        </w:rPr>
      </w:pPr>
      <w:r w:rsidRPr="0095639C">
        <w:rPr>
          <w:szCs w:val="22"/>
          <w:lang w:val="mt-MT" w:eastAsia="en-GB"/>
        </w:rPr>
        <w:t>Il-pazjenti għandhom jiġu osservati mill-qrib għal reazzjonijiet ta’ sensittività eċċessiva/allerġiċi, li jista’ jkollhom l-istess preżentazzjoni klinika bħal IRR. Reazzjonijiet anafilattiċi serji kienu osservati fi studji kliniċi b’trastuzumab emtansine. Prodotti mediċinali għa</w:t>
      </w:r>
      <w:r w:rsidR="0063164D" w:rsidRPr="0095639C">
        <w:rPr>
          <w:szCs w:val="22"/>
          <w:lang w:val="mt-MT" w:eastAsia="en-GB"/>
        </w:rPr>
        <w:t>t</w:t>
      </w:r>
      <w:r w:rsidRPr="0095639C">
        <w:rPr>
          <w:szCs w:val="22"/>
          <w:lang w:val="mt-MT" w:eastAsia="en-GB"/>
        </w:rPr>
        <w:t>-</w:t>
      </w:r>
      <w:r w:rsidR="0063164D" w:rsidRPr="0095639C">
        <w:rPr>
          <w:szCs w:val="22"/>
          <w:lang w:val="mt-MT" w:eastAsia="en-GB"/>
        </w:rPr>
        <w:t>trattament</w:t>
      </w:r>
      <w:r w:rsidRPr="0095639C">
        <w:rPr>
          <w:szCs w:val="22"/>
          <w:lang w:val="mt-MT" w:eastAsia="en-GB"/>
        </w:rPr>
        <w:t xml:space="preserve"> ta’ reazzjonijiet bħal dawn, kif ukoll tagħmir ta’ emerġenza, għandhom ikunu disponibbli għall-użu immedjat. F’każ ta’ reazzjoni ta’ sensittività eċċessiva ġenwina (fejn is-severità tar-reazzjoni tiżdied b’infużjonijiet sussegwenti), </w:t>
      </w:r>
      <w:r w:rsidR="0063164D" w:rsidRPr="0095639C">
        <w:rPr>
          <w:szCs w:val="22"/>
          <w:lang w:val="mt-MT" w:eastAsia="en-GB"/>
        </w:rPr>
        <w:t>trattament</w:t>
      </w:r>
      <w:r w:rsidRPr="0095639C">
        <w:rPr>
          <w:szCs w:val="22"/>
          <w:lang w:val="mt-MT" w:eastAsia="en-GB"/>
        </w:rPr>
        <w:t xml:space="preserve"> b’trastuzumab emtansine għand</w:t>
      </w:r>
      <w:r w:rsidR="0063164D" w:rsidRPr="0095639C">
        <w:rPr>
          <w:szCs w:val="22"/>
          <w:lang w:val="mt-MT" w:eastAsia="en-GB"/>
        </w:rPr>
        <w:t>u</w:t>
      </w:r>
      <w:r w:rsidRPr="0095639C">
        <w:rPr>
          <w:szCs w:val="22"/>
          <w:lang w:val="mt-MT" w:eastAsia="en-GB"/>
        </w:rPr>
        <w:t xml:space="preserve"> </w:t>
      </w:r>
      <w:r w:rsidR="0063164D" w:rsidRPr="0095639C">
        <w:rPr>
          <w:szCs w:val="22"/>
          <w:lang w:val="mt-MT" w:eastAsia="en-GB"/>
        </w:rPr>
        <w:t>j</w:t>
      </w:r>
      <w:r w:rsidRPr="0095639C">
        <w:rPr>
          <w:szCs w:val="22"/>
          <w:lang w:val="mt-MT" w:eastAsia="en-GB"/>
        </w:rPr>
        <w:t>itwaqqaf b’mod permanenti.</w:t>
      </w:r>
    </w:p>
    <w:p w14:paraId="7D690C00" w14:textId="77777777" w:rsidR="00923B34" w:rsidRPr="0095639C" w:rsidRDefault="00923B34" w:rsidP="00AE766C">
      <w:pPr>
        <w:rPr>
          <w:szCs w:val="22"/>
          <w:lang w:val="mt-MT" w:eastAsia="en-GB"/>
        </w:rPr>
      </w:pPr>
    </w:p>
    <w:p w14:paraId="41FE44C0" w14:textId="77777777" w:rsidR="00923B34" w:rsidRPr="0095639C" w:rsidRDefault="00923B34" w:rsidP="00DF3674">
      <w:pPr>
        <w:keepNext/>
        <w:keepLines/>
        <w:rPr>
          <w:i/>
          <w:iCs/>
          <w:szCs w:val="22"/>
          <w:lang w:val="mt-MT" w:eastAsia="en-GB"/>
        </w:rPr>
      </w:pPr>
      <w:r w:rsidRPr="0095639C">
        <w:rPr>
          <w:i/>
          <w:iCs/>
          <w:szCs w:val="22"/>
          <w:lang w:val="mt-MT" w:eastAsia="en-GB"/>
        </w:rPr>
        <w:t>Reazzjonijiet fis-sit tal-injezzjoni</w:t>
      </w:r>
    </w:p>
    <w:p w14:paraId="52A05131" w14:textId="77777777" w:rsidR="00923B34" w:rsidRPr="0095639C" w:rsidRDefault="00923B34" w:rsidP="00AE766C">
      <w:pPr>
        <w:rPr>
          <w:szCs w:val="22"/>
          <w:lang w:val="mt-MT" w:eastAsia="en-GB"/>
        </w:rPr>
      </w:pPr>
      <w:r w:rsidRPr="0095639C">
        <w:rPr>
          <w:szCs w:val="22"/>
          <w:lang w:val="mt-MT" w:eastAsia="en-GB"/>
        </w:rPr>
        <w:t xml:space="preserve">Ekstravażazzjoni ta’ trastuzumab emtansine matul injezzjoni fil-vini tista’ tikkawża wġigħ lokali. B’mod eċċezzjonali, jistgħu jseħħu każijiet ta’ leżjonijiet severi </w:t>
      </w:r>
      <w:r w:rsidR="00DE1C00" w:rsidRPr="0095639C">
        <w:rPr>
          <w:szCs w:val="22"/>
          <w:lang w:val="mt-MT" w:eastAsia="en-GB"/>
        </w:rPr>
        <w:t>fi</w:t>
      </w:r>
      <w:r w:rsidRPr="0095639C">
        <w:rPr>
          <w:szCs w:val="22"/>
          <w:lang w:val="mt-MT" w:eastAsia="en-GB"/>
        </w:rPr>
        <w:t>t-tessuti u nekrożi epidermali. Jekk isseħħ ekstravażazzjoni, l-infużjoni għandha ti</w:t>
      </w:r>
      <w:r w:rsidR="002923E1" w:rsidRPr="0095639C">
        <w:rPr>
          <w:szCs w:val="22"/>
          <w:lang w:val="mt-MT" w:eastAsia="en-GB"/>
        </w:rPr>
        <w:t>twaqqaf</w:t>
      </w:r>
      <w:r w:rsidRPr="0095639C">
        <w:rPr>
          <w:szCs w:val="22"/>
          <w:lang w:val="mt-MT" w:eastAsia="en-GB"/>
        </w:rPr>
        <w:t xml:space="preserve"> immedjatament u l-pazjent għandu jiġi eżaminat b’mod regolari peress li nekrożi tista’ sseħħ fi żmien jiem sa ġimgħat wara l-infużjoni.</w:t>
      </w:r>
    </w:p>
    <w:p w14:paraId="6B579DAA" w14:textId="77777777" w:rsidR="00AE766C" w:rsidRPr="0095639C" w:rsidRDefault="00AE766C" w:rsidP="00AE766C">
      <w:pPr>
        <w:rPr>
          <w:szCs w:val="22"/>
          <w:lang w:val="mt-MT" w:eastAsia="en-GB"/>
        </w:rPr>
      </w:pPr>
    </w:p>
    <w:p w14:paraId="1B486CEF" w14:textId="77777777" w:rsidR="00AE766C" w:rsidRPr="0095639C" w:rsidRDefault="00AE766C" w:rsidP="00111FCE">
      <w:pPr>
        <w:rPr>
          <w:szCs w:val="22"/>
          <w:lang w:val="mt-MT" w:eastAsia="en-GB"/>
        </w:rPr>
      </w:pPr>
      <w:del w:id="291" w:author="Author">
        <w:r w:rsidRPr="0095639C" w:rsidDel="00726D8A">
          <w:rPr>
            <w:i/>
            <w:iCs/>
            <w:szCs w:val="22"/>
            <w:lang w:val="mt-MT" w:eastAsia="en-GB"/>
          </w:rPr>
          <w:delText>Kontenut ta’ sodium fl-eċċipjenti</w:delText>
        </w:r>
      </w:del>
      <w:ins w:id="292" w:author="Author">
        <w:r w:rsidR="00726D8A" w:rsidRPr="0095639C">
          <w:rPr>
            <w:i/>
            <w:iCs/>
            <w:szCs w:val="22"/>
            <w:lang w:val="mt-MT" w:eastAsia="en-GB"/>
          </w:rPr>
          <w:t>Eċċipjenti b’effett magħruf</w:t>
        </w:r>
      </w:ins>
    </w:p>
    <w:p w14:paraId="4487CF23" w14:textId="77777777" w:rsidR="00726D8A" w:rsidRPr="0095639C" w:rsidRDefault="00726D8A" w:rsidP="00AE766C">
      <w:pPr>
        <w:rPr>
          <w:ins w:id="293" w:author="Author"/>
          <w:szCs w:val="22"/>
          <w:lang w:val="mt-MT" w:eastAsia="en-GB"/>
        </w:rPr>
      </w:pPr>
      <w:ins w:id="294" w:author="Author">
        <w:r w:rsidRPr="0095639C">
          <w:rPr>
            <w:szCs w:val="22"/>
            <w:lang w:val="mt-MT" w:eastAsia="en-GB"/>
          </w:rPr>
          <w:t>Din il-mediċina fiha 1.1 mg ta’ polysorbate 20 f’kull kunjett ta’ 100 mg u 1.7 mg ta’ polysorbate 20 f’kull kunjett ta’ 160 mg. Polysorbates jistgħu jikkawżaw reazzjonijiet allerġiċi.</w:t>
        </w:r>
      </w:ins>
    </w:p>
    <w:p w14:paraId="2922420A" w14:textId="77777777" w:rsidR="00726D8A" w:rsidRPr="0095639C" w:rsidRDefault="00726D8A" w:rsidP="00AE766C">
      <w:pPr>
        <w:rPr>
          <w:ins w:id="295" w:author="Author"/>
          <w:szCs w:val="22"/>
          <w:lang w:val="mt-MT" w:eastAsia="en-GB"/>
        </w:rPr>
      </w:pPr>
    </w:p>
    <w:p w14:paraId="224C48AF" w14:textId="7BF1BEE5" w:rsidR="00AE766C" w:rsidRPr="0095639C" w:rsidRDefault="00AE766C" w:rsidP="00AE766C">
      <w:pPr>
        <w:rPr>
          <w:szCs w:val="22"/>
          <w:lang w:val="mt-MT" w:eastAsia="en-GB"/>
        </w:rPr>
      </w:pPr>
      <w:r w:rsidRPr="0095639C">
        <w:rPr>
          <w:szCs w:val="22"/>
          <w:lang w:val="mt-MT" w:eastAsia="en-GB"/>
        </w:rPr>
        <w:t>Dan il-prodott mediċinali fih anqas minn 1</w:t>
      </w:r>
      <w:r w:rsidR="00512AA8" w:rsidRPr="0095639C">
        <w:rPr>
          <w:szCs w:val="22"/>
          <w:lang w:val="mt-MT" w:eastAsia="en-GB"/>
        </w:rPr>
        <w:t> </w:t>
      </w:r>
      <w:r w:rsidRPr="0095639C">
        <w:rPr>
          <w:szCs w:val="22"/>
          <w:lang w:val="mt-MT" w:eastAsia="en-GB"/>
        </w:rPr>
        <w:t>mmol ta’ sodium (23</w:t>
      </w:r>
      <w:r w:rsidR="00512AA8" w:rsidRPr="0095639C">
        <w:rPr>
          <w:szCs w:val="22"/>
          <w:lang w:val="mt-MT" w:eastAsia="en-GB"/>
        </w:rPr>
        <w:t> </w:t>
      </w:r>
      <w:r w:rsidRPr="0095639C">
        <w:rPr>
          <w:szCs w:val="22"/>
          <w:lang w:val="mt-MT" w:eastAsia="en-GB"/>
        </w:rPr>
        <w:t xml:space="preserve">mg) f’kull doża, jiġifieri </w:t>
      </w:r>
      <w:r w:rsidR="00FC5E37" w:rsidRPr="0095639C">
        <w:rPr>
          <w:szCs w:val="22"/>
          <w:lang w:val="mt-MT" w:eastAsia="en-GB"/>
        </w:rPr>
        <w:t xml:space="preserve">huwa </w:t>
      </w:r>
      <w:r w:rsidRPr="0095639C">
        <w:rPr>
          <w:szCs w:val="22"/>
          <w:lang w:val="mt-MT" w:eastAsia="en-GB"/>
        </w:rPr>
        <w:t>essenzjalment ‘mingħajr sodium’.</w:t>
      </w:r>
    </w:p>
    <w:p w14:paraId="638D2D40" w14:textId="77777777" w:rsidR="00AE766C" w:rsidRPr="0095639C" w:rsidRDefault="00AE766C" w:rsidP="00AE766C">
      <w:pPr>
        <w:ind w:left="567" w:hanging="567"/>
        <w:outlineLvl w:val="0"/>
        <w:rPr>
          <w:b/>
          <w:szCs w:val="22"/>
          <w:u w:val="single"/>
          <w:lang w:val="mt-MT"/>
        </w:rPr>
      </w:pPr>
    </w:p>
    <w:p w14:paraId="3A0DDB9F" w14:textId="77777777" w:rsidR="00AE766C" w:rsidRPr="0095639C" w:rsidRDefault="00AE766C" w:rsidP="00AE766C">
      <w:pPr>
        <w:ind w:left="567" w:hanging="567"/>
        <w:outlineLvl w:val="0"/>
        <w:rPr>
          <w:b/>
          <w:szCs w:val="22"/>
          <w:lang w:val="mt-MT"/>
        </w:rPr>
      </w:pPr>
      <w:r w:rsidRPr="0095639C">
        <w:rPr>
          <w:b/>
          <w:szCs w:val="22"/>
          <w:lang w:val="mt-MT"/>
        </w:rPr>
        <w:t>4.5</w:t>
      </w:r>
      <w:r w:rsidRPr="0095639C">
        <w:rPr>
          <w:b/>
          <w:szCs w:val="22"/>
          <w:lang w:val="mt-MT"/>
        </w:rPr>
        <w:tab/>
        <w:t>Interazzjoni ma’ prodotti mediċinali oħra u forom oħra ta’ interazzjoni</w:t>
      </w:r>
    </w:p>
    <w:p w14:paraId="40AF47C4" w14:textId="77777777" w:rsidR="00AE766C" w:rsidRPr="0095639C" w:rsidRDefault="00AE766C" w:rsidP="00AE766C">
      <w:pPr>
        <w:rPr>
          <w:szCs w:val="22"/>
          <w:lang w:val="mt-MT"/>
        </w:rPr>
      </w:pPr>
    </w:p>
    <w:p w14:paraId="1F60FE5A" w14:textId="77777777" w:rsidR="00AE766C" w:rsidRPr="0095639C" w:rsidRDefault="00AE766C" w:rsidP="00AE766C">
      <w:pPr>
        <w:rPr>
          <w:szCs w:val="22"/>
          <w:lang w:val="mt-MT"/>
        </w:rPr>
      </w:pPr>
      <w:r w:rsidRPr="0095639C">
        <w:rPr>
          <w:szCs w:val="22"/>
          <w:lang w:val="mt-MT"/>
        </w:rPr>
        <w:t xml:space="preserve">Ma twettaq l-ebda studju formali ta’ interazzjoni. </w:t>
      </w:r>
    </w:p>
    <w:p w14:paraId="670A757F" w14:textId="77777777" w:rsidR="00AE766C" w:rsidRPr="0095639C" w:rsidRDefault="00AE766C" w:rsidP="00AE766C">
      <w:pPr>
        <w:rPr>
          <w:szCs w:val="22"/>
          <w:lang w:val="mt-MT"/>
        </w:rPr>
      </w:pPr>
    </w:p>
    <w:p w14:paraId="174A68D3" w14:textId="77777777" w:rsidR="00AE766C" w:rsidRPr="0095639C" w:rsidRDefault="00AE766C" w:rsidP="00111FCE">
      <w:pPr>
        <w:rPr>
          <w:szCs w:val="22"/>
          <w:lang w:val="mt-MT" w:eastAsia="en-GB"/>
        </w:rPr>
      </w:pPr>
      <w:r w:rsidRPr="0095639C">
        <w:rPr>
          <w:szCs w:val="22"/>
          <w:lang w:val="mt-MT" w:eastAsia="en-GB"/>
        </w:rPr>
        <w:t xml:space="preserve">Studji </w:t>
      </w:r>
      <w:r w:rsidRPr="0095639C">
        <w:rPr>
          <w:i/>
          <w:iCs/>
          <w:szCs w:val="22"/>
          <w:lang w:val="mt-MT" w:eastAsia="en-GB"/>
        </w:rPr>
        <w:t>in vitro</w:t>
      </w:r>
      <w:r w:rsidRPr="0095639C">
        <w:rPr>
          <w:szCs w:val="22"/>
          <w:lang w:val="mt-MT" w:eastAsia="en-GB"/>
        </w:rPr>
        <w:t xml:space="preserve"> dwar il-metaboliżmu f’mikrosomi tal-fwied uman jissuġġerixxu li DM1, komponent ta’ trastuzumab emtansine, fil-biċċa l-kbira huwa metabolizzat minn CYP3A4 u, fi kwanità inqas, minn CYP3A5. Użu ta’ inibituri qawwija ta’ CYP3A4 (eż., ketoconazole, itraconazole, clarithromycin, atazanavir, indinavir, nefazodone, nelfinavir, ritonavir, saquinavir, telithromycin, u voriconazole) flimkien ma’ trastuzumab emtansine għandu jiġi evitat minħabba l-potenzjal ta’ żieda fl-esponiment għal DM1 u fit-tossiċità. Għandu jiġi kkunsidrat prodott mediċinali alternattiv bl-ebda potenzjal jew b’potenzjal żgħir ħafna li jinibixxi CYP3A4. Jekk użu fl-istess ħin ta’ inibituri qawwija ta’ CYP3A4 huwa inevitabbli, għandu jiġi kkunsidrat li </w:t>
      </w:r>
      <w:r w:rsidR="0063164D" w:rsidRPr="0095639C">
        <w:rPr>
          <w:szCs w:val="22"/>
          <w:lang w:val="mt-MT" w:eastAsia="en-GB"/>
        </w:rPr>
        <w:t>t</w:t>
      </w:r>
      <w:r w:rsidRPr="0095639C">
        <w:rPr>
          <w:szCs w:val="22"/>
          <w:lang w:val="mt-MT" w:eastAsia="en-GB"/>
        </w:rPr>
        <w:t>-</w:t>
      </w:r>
      <w:r w:rsidR="0063164D" w:rsidRPr="0095639C">
        <w:rPr>
          <w:szCs w:val="22"/>
          <w:lang w:val="mt-MT" w:eastAsia="en-GB"/>
        </w:rPr>
        <w:t>trattament</w:t>
      </w:r>
      <w:r w:rsidRPr="0095639C">
        <w:rPr>
          <w:szCs w:val="22"/>
          <w:lang w:val="mt-MT" w:eastAsia="en-GB"/>
        </w:rPr>
        <w:t xml:space="preserve"> b’trastuzumab emtansine </w:t>
      </w:r>
      <w:r w:rsidR="0063164D" w:rsidRPr="0095639C">
        <w:rPr>
          <w:szCs w:val="22"/>
          <w:lang w:val="mt-MT" w:eastAsia="en-GB"/>
        </w:rPr>
        <w:t>j</w:t>
      </w:r>
      <w:r w:rsidRPr="0095639C">
        <w:rPr>
          <w:szCs w:val="22"/>
          <w:lang w:val="mt-MT" w:eastAsia="en-GB"/>
        </w:rPr>
        <w:t>iġi ttardjat sakemm l-inibituri qawwija ta’ CYP3A4 ikunu tneħħew miċ-ċirkolazzjoni (madwar 3</w:t>
      </w:r>
      <w:ins w:id="296" w:author="Author">
        <w:r w:rsidR="00726D8A" w:rsidRPr="0095639C">
          <w:rPr>
            <w:szCs w:val="22"/>
            <w:lang w:val="mt-MT" w:eastAsia="en-GB"/>
          </w:rPr>
          <w:t> </w:t>
        </w:r>
      </w:ins>
      <w:del w:id="297" w:author="Author">
        <w:r w:rsidRPr="0095639C" w:rsidDel="00726D8A">
          <w:rPr>
            <w:szCs w:val="22"/>
            <w:lang w:val="mt-MT" w:eastAsia="en-GB"/>
          </w:rPr>
          <w:delText xml:space="preserve"> </w:delText>
        </w:r>
      </w:del>
      <w:r w:rsidRPr="0095639C">
        <w:rPr>
          <w:i/>
          <w:szCs w:val="22"/>
          <w:lang w:val="mt-MT" w:eastAsia="en-GB"/>
        </w:rPr>
        <w:t>half-lives</w:t>
      </w:r>
      <w:r w:rsidRPr="0095639C">
        <w:rPr>
          <w:szCs w:val="22"/>
          <w:lang w:val="mt-MT" w:eastAsia="en-GB"/>
        </w:rPr>
        <w:t xml:space="preserve"> tal-eliminazzjoni tal-inibituri) meta possibbli. Jekk inibitur qawwi ta’ CYP3A4 jingħata fl-istess ħin u </w:t>
      </w:r>
      <w:r w:rsidR="0063164D" w:rsidRPr="0095639C">
        <w:rPr>
          <w:szCs w:val="22"/>
          <w:lang w:val="mt-MT" w:eastAsia="en-GB"/>
        </w:rPr>
        <w:t>trattament</w:t>
      </w:r>
      <w:r w:rsidRPr="0095639C">
        <w:rPr>
          <w:szCs w:val="22"/>
          <w:lang w:val="mt-MT" w:eastAsia="en-GB"/>
        </w:rPr>
        <w:t xml:space="preserve"> b’trastuzumab emtansine ma </w:t>
      </w:r>
      <w:r w:rsidR="0063164D" w:rsidRPr="0095639C">
        <w:rPr>
          <w:szCs w:val="22"/>
          <w:lang w:val="mt-MT" w:eastAsia="en-GB"/>
        </w:rPr>
        <w:t>j</w:t>
      </w:r>
      <w:r w:rsidRPr="0095639C">
        <w:rPr>
          <w:szCs w:val="22"/>
          <w:lang w:val="mt-MT" w:eastAsia="en-GB"/>
        </w:rPr>
        <w:t xml:space="preserve">istax </w:t>
      </w:r>
      <w:r w:rsidR="0063164D" w:rsidRPr="0095639C">
        <w:rPr>
          <w:szCs w:val="22"/>
          <w:lang w:val="mt-MT" w:eastAsia="en-GB"/>
        </w:rPr>
        <w:t>j</w:t>
      </w:r>
      <w:r w:rsidRPr="0095639C">
        <w:rPr>
          <w:szCs w:val="22"/>
          <w:lang w:val="mt-MT" w:eastAsia="en-GB"/>
        </w:rPr>
        <w:t>iġi ttardjat, il-pazjenti għandhom jiġu ssorveljati mill-qrib għal reazzjonijiet avversi.</w:t>
      </w:r>
    </w:p>
    <w:p w14:paraId="1CA41868" w14:textId="77777777" w:rsidR="00AE766C" w:rsidRPr="0095639C" w:rsidRDefault="00AE766C" w:rsidP="00AE766C">
      <w:pPr>
        <w:rPr>
          <w:szCs w:val="22"/>
          <w:lang w:val="mt-MT"/>
        </w:rPr>
      </w:pPr>
      <w:r w:rsidRPr="0095639C">
        <w:rPr>
          <w:szCs w:val="22"/>
          <w:lang w:val="mt-MT"/>
        </w:rPr>
        <w:t xml:space="preserve"> </w:t>
      </w:r>
    </w:p>
    <w:p w14:paraId="5E4918A2" w14:textId="77777777" w:rsidR="00AE766C" w:rsidRPr="0095639C" w:rsidRDefault="00AE766C" w:rsidP="00AE766C">
      <w:pPr>
        <w:keepNext/>
        <w:ind w:left="567" w:hanging="567"/>
        <w:outlineLvl w:val="0"/>
        <w:rPr>
          <w:b/>
          <w:szCs w:val="22"/>
          <w:lang w:val="mt-MT"/>
        </w:rPr>
      </w:pPr>
      <w:r w:rsidRPr="0095639C">
        <w:rPr>
          <w:b/>
          <w:szCs w:val="22"/>
          <w:lang w:val="mt-MT"/>
        </w:rPr>
        <w:t>4.6</w:t>
      </w:r>
      <w:r w:rsidRPr="0095639C">
        <w:rPr>
          <w:b/>
          <w:szCs w:val="22"/>
          <w:lang w:val="mt-MT"/>
        </w:rPr>
        <w:tab/>
        <w:t>Fertilità, tqala u treddigħ</w:t>
      </w:r>
    </w:p>
    <w:p w14:paraId="3542EA4D" w14:textId="77777777" w:rsidR="00AE766C" w:rsidRPr="0095639C" w:rsidRDefault="00AE766C" w:rsidP="00AE766C">
      <w:pPr>
        <w:keepNext/>
        <w:rPr>
          <w:szCs w:val="22"/>
          <w:lang w:val="mt-MT"/>
        </w:rPr>
      </w:pPr>
    </w:p>
    <w:p w14:paraId="63235194" w14:textId="77777777" w:rsidR="00AE766C" w:rsidRPr="0095639C" w:rsidRDefault="00AE766C" w:rsidP="00AE766C">
      <w:pPr>
        <w:rPr>
          <w:szCs w:val="22"/>
          <w:u w:val="single"/>
          <w:lang w:val="mt-MT" w:eastAsia="en-GB"/>
        </w:rPr>
      </w:pPr>
      <w:r w:rsidRPr="0095639C">
        <w:rPr>
          <w:iCs/>
          <w:szCs w:val="22"/>
          <w:u w:val="single"/>
          <w:lang w:val="mt-MT" w:eastAsia="en-GB"/>
        </w:rPr>
        <w:t>Kontraċezzjoni fl-irġiel u n-nisa</w:t>
      </w:r>
      <w:r w:rsidRPr="0095639C">
        <w:rPr>
          <w:szCs w:val="22"/>
          <w:u w:val="single"/>
          <w:lang w:val="mt-MT" w:eastAsia="en-GB"/>
        </w:rPr>
        <w:t xml:space="preserve"> </w:t>
      </w:r>
    </w:p>
    <w:p w14:paraId="5CFD9127" w14:textId="77777777" w:rsidR="006D6879" w:rsidRPr="0095639C" w:rsidRDefault="006D6879" w:rsidP="00AE766C">
      <w:pPr>
        <w:rPr>
          <w:szCs w:val="22"/>
          <w:u w:val="single"/>
          <w:lang w:val="mt-MT" w:eastAsia="en-GB"/>
        </w:rPr>
      </w:pPr>
    </w:p>
    <w:p w14:paraId="06B65EB6" w14:textId="77777777" w:rsidR="00AE766C" w:rsidRPr="0095639C" w:rsidRDefault="00AE766C" w:rsidP="00AE766C">
      <w:pPr>
        <w:rPr>
          <w:szCs w:val="22"/>
          <w:lang w:val="mt-MT" w:eastAsia="en-GB"/>
        </w:rPr>
      </w:pPr>
      <w:r w:rsidRPr="0095639C">
        <w:rPr>
          <w:szCs w:val="22"/>
          <w:lang w:val="mt-MT" w:eastAsia="en-GB"/>
        </w:rPr>
        <w:t xml:space="preserve">Nisa li jistgħu joħorġu tqal għandhom jużaw kontraċezzjoni effettiva waqt li jkunu qed jirċievu trastuzumab emtansine u għal </w:t>
      </w:r>
      <w:r w:rsidR="008B3D87" w:rsidRPr="0095639C">
        <w:rPr>
          <w:szCs w:val="22"/>
          <w:lang w:val="mt-MT" w:eastAsia="en-GB"/>
        </w:rPr>
        <w:t>7 </w:t>
      </w:r>
      <w:r w:rsidRPr="0095639C">
        <w:rPr>
          <w:szCs w:val="22"/>
          <w:lang w:val="mt-MT" w:eastAsia="en-GB"/>
        </w:rPr>
        <w:t>xhur wara l-aħħar doża ta’ trastuzumab emtansine. Pazjenti rġiel jew is-sieħba nisa tagħhom għandhom jużaw kontraċezzjoni effettiva wkoll.</w:t>
      </w:r>
    </w:p>
    <w:p w14:paraId="1D5C21EB" w14:textId="77777777" w:rsidR="00AE766C" w:rsidRPr="0095639C" w:rsidRDefault="00AE766C" w:rsidP="00AE766C">
      <w:pPr>
        <w:rPr>
          <w:szCs w:val="22"/>
          <w:lang w:val="mt-MT" w:eastAsia="en-GB"/>
        </w:rPr>
      </w:pPr>
    </w:p>
    <w:p w14:paraId="728DF7E1" w14:textId="77777777" w:rsidR="00AE766C" w:rsidRPr="0095639C" w:rsidRDefault="00AE766C" w:rsidP="006B4D53">
      <w:pPr>
        <w:keepNext/>
        <w:keepLines/>
        <w:rPr>
          <w:szCs w:val="22"/>
          <w:u w:val="single"/>
          <w:lang w:val="mt-MT" w:eastAsia="en-GB"/>
        </w:rPr>
      </w:pPr>
      <w:r w:rsidRPr="0095639C">
        <w:rPr>
          <w:iCs/>
          <w:szCs w:val="22"/>
          <w:u w:val="single"/>
          <w:lang w:val="mt-MT" w:eastAsia="en-GB"/>
        </w:rPr>
        <w:t>Tqala</w:t>
      </w:r>
      <w:r w:rsidRPr="0095639C">
        <w:rPr>
          <w:szCs w:val="22"/>
          <w:u w:val="single"/>
          <w:lang w:val="mt-MT" w:eastAsia="en-GB"/>
        </w:rPr>
        <w:t xml:space="preserve"> </w:t>
      </w:r>
    </w:p>
    <w:p w14:paraId="4B6B65D4" w14:textId="77777777" w:rsidR="006D6879" w:rsidRPr="0095639C" w:rsidRDefault="006D6879" w:rsidP="006B4D53">
      <w:pPr>
        <w:keepNext/>
        <w:keepLines/>
        <w:rPr>
          <w:szCs w:val="22"/>
          <w:u w:val="single"/>
          <w:lang w:val="mt-MT" w:eastAsia="en-GB"/>
        </w:rPr>
      </w:pPr>
    </w:p>
    <w:p w14:paraId="722E4FDA" w14:textId="77777777" w:rsidR="00AE766C" w:rsidRPr="0095639C" w:rsidRDefault="00AE766C" w:rsidP="00AE766C">
      <w:pPr>
        <w:rPr>
          <w:szCs w:val="22"/>
          <w:lang w:val="mt-MT" w:eastAsia="en-GB"/>
        </w:rPr>
      </w:pPr>
      <w:r w:rsidRPr="0095639C">
        <w:rPr>
          <w:szCs w:val="22"/>
          <w:lang w:val="mt-MT" w:eastAsia="en-GB"/>
        </w:rPr>
        <w:t xml:space="preserve">M’hemmx </w:t>
      </w:r>
      <w:r w:rsidRPr="0095639C">
        <w:rPr>
          <w:i/>
          <w:szCs w:val="22"/>
          <w:lang w:val="mt-MT" w:eastAsia="en-GB"/>
        </w:rPr>
        <w:t>d</w:t>
      </w:r>
      <w:r w:rsidR="00512AA8" w:rsidRPr="0095639C">
        <w:rPr>
          <w:i/>
          <w:szCs w:val="22"/>
          <w:lang w:val="mt-MT" w:eastAsia="en-GB"/>
        </w:rPr>
        <w:t>a</w:t>
      </w:r>
      <w:r w:rsidRPr="0095639C">
        <w:rPr>
          <w:i/>
          <w:szCs w:val="22"/>
          <w:lang w:val="mt-MT" w:eastAsia="en-GB"/>
        </w:rPr>
        <w:t>ta</w:t>
      </w:r>
      <w:r w:rsidRPr="0095639C">
        <w:rPr>
          <w:szCs w:val="22"/>
          <w:lang w:val="mt-MT" w:eastAsia="en-GB"/>
        </w:rPr>
        <w:t xml:space="preserve"> dwar l-użu ta’ trastuzumab emtansine f’nisa tqal. Trastuzumab, komponent ta’ trastuzumab emtansine, jista’ jikkawża ħsara jew mewt tal-fetu meta jingħata lil</w:t>
      </w:r>
      <w:r w:rsidR="00002A6D" w:rsidRPr="0095639C">
        <w:rPr>
          <w:szCs w:val="22"/>
          <w:lang w:val="mt-MT" w:eastAsia="en-GB"/>
        </w:rPr>
        <w:t xml:space="preserve"> </w:t>
      </w:r>
      <w:r w:rsidRPr="0095639C">
        <w:rPr>
          <w:szCs w:val="22"/>
          <w:lang w:val="mt-MT" w:eastAsia="en-GB"/>
        </w:rPr>
        <w:t>mara tqila. Fl-ambj</w:t>
      </w:r>
      <w:r w:rsidR="00002A6D" w:rsidRPr="0095639C">
        <w:rPr>
          <w:szCs w:val="22"/>
          <w:lang w:val="mt-MT" w:eastAsia="en-GB"/>
        </w:rPr>
        <w:t>e</w:t>
      </w:r>
      <w:r w:rsidRPr="0095639C">
        <w:rPr>
          <w:szCs w:val="22"/>
          <w:lang w:val="mt-MT" w:eastAsia="en-GB"/>
        </w:rPr>
        <w:t xml:space="preserve">nt ta’ wara t-tqegħid fis-suq, kienu rrappurtati każijiet ta’ nuqqas ta’ fluwidu amnjotiku, uħud assoċjati ma’ ipoplasija pulmonari fatali, f’nisa tqal li kienu qed jirċievu trastuzumab. Studji fuq l-annimali dwar maytansine, entità kimika relatata mill-qrib tal-istess klassi maytansinoid bħal DM1, </w:t>
      </w:r>
      <w:r w:rsidRPr="0095639C">
        <w:rPr>
          <w:szCs w:val="22"/>
          <w:lang w:val="mt-MT" w:eastAsia="en-GB"/>
        </w:rPr>
        <w:lastRenderedPageBreak/>
        <w:t>jissuġġerixxu li DM1, il-komponent ċitotossiku li jinibixxi l-mikrotubuli ta’ trastuzumab emtansine, huwa mistenni li jkun teratoġeniku u potenzjalment embrijotossiku (ara sezzjoni 5.3).</w:t>
      </w:r>
    </w:p>
    <w:p w14:paraId="75BA563A" w14:textId="77777777" w:rsidR="00AE766C" w:rsidRPr="0095639C" w:rsidRDefault="00AE766C" w:rsidP="00AE766C">
      <w:pPr>
        <w:rPr>
          <w:szCs w:val="22"/>
          <w:lang w:val="mt-MT" w:eastAsia="en-GB"/>
        </w:rPr>
      </w:pPr>
    </w:p>
    <w:p w14:paraId="088AEEFA" w14:textId="77777777" w:rsidR="00AE766C" w:rsidRPr="0095639C" w:rsidRDefault="00AE766C" w:rsidP="00AE766C">
      <w:pPr>
        <w:rPr>
          <w:szCs w:val="22"/>
          <w:lang w:val="mt-MT" w:eastAsia="en-GB"/>
        </w:rPr>
      </w:pPr>
      <w:r w:rsidRPr="0095639C">
        <w:rPr>
          <w:szCs w:val="22"/>
          <w:lang w:val="mt-MT" w:eastAsia="en-GB"/>
        </w:rPr>
        <w:t xml:space="preserve">L-għoti ta’ trastuzumab emtansine lil nisa tqal mhux rakkomandat u n-nisa għandhom ikunu infurmati bil-possibbiltà ta’ ħsara lill-fetu qabel ma joħorġu tqal. Nisa li joħorġu tqal għandhom jikkuntattjaw lit-tabib tagħhom minnufih. Jekk mara tqila tkun </w:t>
      </w:r>
      <w:r w:rsidR="00512AA8" w:rsidRPr="0095639C">
        <w:rPr>
          <w:szCs w:val="22"/>
          <w:lang w:val="mt-MT" w:eastAsia="en-GB"/>
        </w:rPr>
        <w:t>i</w:t>
      </w:r>
      <w:r w:rsidR="00E437F2" w:rsidRPr="0095639C">
        <w:rPr>
          <w:szCs w:val="22"/>
          <w:lang w:val="mt-MT" w:eastAsia="en-GB"/>
        </w:rPr>
        <w:t>ttrattata</w:t>
      </w:r>
      <w:r w:rsidRPr="0095639C">
        <w:rPr>
          <w:szCs w:val="22"/>
          <w:lang w:val="mt-MT" w:eastAsia="en-GB"/>
        </w:rPr>
        <w:t xml:space="preserve"> b’trastuzumab emtansine, hija rakkomandata sorveljanza mill-qrib minn tim multidixxiplinarju.</w:t>
      </w:r>
    </w:p>
    <w:p w14:paraId="54FEA2B1" w14:textId="77777777" w:rsidR="00AE766C" w:rsidRPr="0095639C" w:rsidRDefault="00AE766C" w:rsidP="00AE766C">
      <w:pPr>
        <w:rPr>
          <w:szCs w:val="22"/>
          <w:lang w:val="mt-MT" w:eastAsia="en-GB"/>
        </w:rPr>
      </w:pPr>
    </w:p>
    <w:p w14:paraId="47B45125" w14:textId="77777777" w:rsidR="00AE766C" w:rsidRPr="0095639C" w:rsidRDefault="00AE766C" w:rsidP="00327737">
      <w:pPr>
        <w:keepNext/>
        <w:keepLines/>
        <w:rPr>
          <w:iCs/>
          <w:szCs w:val="22"/>
          <w:u w:val="single"/>
          <w:lang w:val="mt-MT" w:eastAsia="en-GB"/>
        </w:rPr>
      </w:pPr>
      <w:r w:rsidRPr="0095639C">
        <w:rPr>
          <w:iCs/>
          <w:szCs w:val="22"/>
          <w:u w:val="single"/>
          <w:lang w:val="mt-MT" w:eastAsia="en-GB"/>
        </w:rPr>
        <w:t>Treddigħ</w:t>
      </w:r>
    </w:p>
    <w:p w14:paraId="6B99C10B" w14:textId="77777777" w:rsidR="006D6879" w:rsidRPr="0095639C" w:rsidRDefault="006D6879" w:rsidP="00327737">
      <w:pPr>
        <w:keepNext/>
        <w:keepLines/>
        <w:rPr>
          <w:szCs w:val="22"/>
          <w:u w:val="single"/>
          <w:lang w:val="mt-MT" w:eastAsia="en-GB"/>
        </w:rPr>
      </w:pPr>
    </w:p>
    <w:p w14:paraId="048FC394" w14:textId="77777777" w:rsidR="00AE766C" w:rsidRPr="0095639C" w:rsidRDefault="00AE766C" w:rsidP="00AE766C">
      <w:pPr>
        <w:rPr>
          <w:szCs w:val="22"/>
          <w:lang w:val="mt-MT" w:eastAsia="en-GB"/>
        </w:rPr>
      </w:pPr>
      <w:r w:rsidRPr="0095639C">
        <w:rPr>
          <w:szCs w:val="22"/>
          <w:lang w:val="mt-MT" w:eastAsia="en-GB"/>
        </w:rPr>
        <w:t xml:space="preserve">Mhuwiex magħruf jekk trastuzumab emtansine jiġix eliminat fil-ħalib </w:t>
      </w:r>
      <w:r w:rsidRPr="0095639C">
        <w:rPr>
          <w:szCs w:val="22"/>
          <w:lang w:val="mt-MT"/>
        </w:rPr>
        <w:t>tas-sider tal-bniedem</w:t>
      </w:r>
      <w:r w:rsidRPr="0095639C">
        <w:rPr>
          <w:szCs w:val="22"/>
          <w:lang w:val="mt-MT" w:eastAsia="en-GB"/>
        </w:rPr>
        <w:t xml:space="preserve">. Peress li ħafna prodotti mediċinali huma eliminati fil-ħalib </w:t>
      </w:r>
      <w:r w:rsidRPr="0095639C">
        <w:rPr>
          <w:szCs w:val="22"/>
          <w:lang w:val="mt-MT"/>
        </w:rPr>
        <w:t>tas-sider tal-bniedem</w:t>
      </w:r>
      <w:r w:rsidRPr="0095639C">
        <w:rPr>
          <w:szCs w:val="22"/>
          <w:lang w:val="mt-MT" w:eastAsia="en-GB"/>
        </w:rPr>
        <w:t xml:space="preserve"> u minħabba l-potenzjal ta’ reazzjonijiet avversi serji fi trabi li qed </w:t>
      </w:r>
      <w:r w:rsidRPr="0095639C">
        <w:rPr>
          <w:szCs w:val="22"/>
          <w:lang w:val="mt-MT"/>
        </w:rPr>
        <w:t>jiġu mreddgћin</w:t>
      </w:r>
      <w:r w:rsidRPr="0095639C">
        <w:rPr>
          <w:szCs w:val="22"/>
          <w:lang w:val="mt-MT" w:eastAsia="en-GB"/>
        </w:rPr>
        <w:t xml:space="preserve">, in-nisa għandhom iwaqqfu t-treddigħ qabel </w:t>
      </w:r>
      <w:r w:rsidR="00B24B00" w:rsidRPr="0095639C">
        <w:rPr>
          <w:szCs w:val="22"/>
          <w:lang w:val="mt-MT" w:eastAsia="en-GB"/>
        </w:rPr>
        <w:t>j</w:t>
      </w:r>
      <w:r w:rsidRPr="0095639C">
        <w:rPr>
          <w:szCs w:val="22"/>
          <w:lang w:val="mt-MT" w:eastAsia="en-GB"/>
        </w:rPr>
        <w:t xml:space="preserve">inbeda </w:t>
      </w:r>
      <w:r w:rsidR="00B24B00" w:rsidRPr="0095639C">
        <w:rPr>
          <w:szCs w:val="22"/>
          <w:lang w:val="mt-MT" w:eastAsia="en-GB"/>
        </w:rPr>
        <w:t xml:space="preserve">trattament </w:t>
      </w:r>
      <w:r w:rsidRPr="0095639C">
        <w:rPr>
          <w:szCs w:val="22"/>
          <w:lang w:val="mt-MT" w:eastAsia="en-GB"/>
        </w:rPr>
        <w:t xml:space="preserve">b’trastuzumab emtansine. In-nisa jistgħu jibdew it-treddigħ </w:t>
      </w:r>
      <w:r w:rsidR="008B3D87" w:rsidRPr="0095639C">
        <w:rPr>
          <w:szCs w:val="22"/>
          <w:lang w:val="mt-MT" w:eastAsia="en-GB"/>
        </w:rPr>
        <w:t>7 </w:t>
      </w:r>
      <w:r w:rsidRPr="0095639C">
        <w:rPr>
          <w:szCs w:val="22"/>
          <w:lang w:val="mt-MT" w:eastAsia="en-GB"/>
        </w:rPr>
        <w:t xml:space="preserve">xhur wara li </w:t>
      </w:r>
      <w:r w:rsidR="00B24B00" w:rsidRPr="0095639C">
        <w:rPr>
          <w:szCs w:val="22"/>
          <w:lang w:val="mt-MT" w:eastAsia="en-GB"/>
        </w:rPr>
        <w:t>j</w:t>
      </w:r>
      <w:r w:rsidRPr="0095639C">
        <w:rPr>
          <w:szCs w:val="22"/>
          <w:lang w:val="mt-MT" w:eastAsia="en-GB"/>
        </w:rPr>
        <w:t>intemm i</w:t>
      </w:r>
      <w:r w:rsidR="00B24B00" w:rsidRPr="0095639C">
        <w:rPr>
          <w:szCs w:val="22"/>
          <w:lang w:val="mt-MT" w:eastAsia="en-GB"/>
        </w:rPr>
        <w:t>t</w:t>
      </w:r>
      <w:r w:rsidRPr="0095639C">
        <w:rPr>
          <w:szCs w:val="22"/>
          <w:lang w:val="mt-MT" w:eastAsia="en-GB"/>
        </w:rPr>
        <w:t>-</w:t>
      </w:r>
      <w:r w:rsidR="00B24B00" w:rsidRPr="0095639C">
        <w:rPr>
          <w:szCs w:val="22"/>
          <w:lang w:val="mt-MT" w:eastAsia="en-GB"/>
        </w:rPr>
        <w:t>trattament</w:t>
      </w:r>
      <w:r w:rsidRPr="0095639C">
        <w:rPr>
          <w:szCs w:val="22"/>
          <w:lang w:val="mt-MT" w:eastAsia="en-GB"/>
        </w:rPr>
        <w:t>.</w:t>
      </w:r>
    </w:p>
    <w:p w14:paraId="1A4EAC8E" w14:textId="77777777" w:rsidR="00AE766C" w:rsidRPr="0095639C" w:rsidRDefault="00AE766C" w:rsidP="00AE766C">
      <w:pPr>
        <w:rPr>
          <w:szCs w:val="22"/>
          <w:lang w:val="mt-MT" w:eastAsia="en-GB"/>
        </w:rPr>
      </w:pPr>
    </w:p>
    <w:p w14:paraId="573E885E" w14:textId="77777777" w:rsidR="00AE766C" w:rsidRPr="0095639C" w:rsidRDefault="00AE766C" w:rsidP="00AE766C">
      <w:pPr>
        <w:rPr>
          <w:iCs/>
          <w:szCs w:val="22"/>
          <w:u w:val="single"/>
          <w:lang w:val="mt-MT" w:eastAsia="en-GB"/>
        </w:rPr>
      </w:pPr>
      <w:r w:rsidRPr="0095639C">
        <w:rPr>
          <w:iCs/>
          <w:szCs w:val="22"/>
          <w:u w:val="single"/>
          <w:lang w:val="mt-MT" w:eastAsia="en-GB"/>
        </w:rPr>
        <w:t>Fertilità</w:t>
      </w:r>
    </w:p>
    <w:p w14:paraId="1502749D" w14:textId="77777777" w:rsidR="006D6879" w:rsidRPr="0095639C" w:rsidRDefault="006D6879" w:rsidP="00AE766C">
      <w:pPr>
        <w:rPr>
          <w:szCs w:val="22"/>
          <w:u w:val="single"/>
          <w:lang w:val="mt-MT" w:eastAsia="en-GB"/>
        </w:rPr>
      </w:pPr>
    </w:p>
    <w:p w14:paraId="1A40652F" w14:textId="77777777" w:rsidR="00AE766C" w:rsidRPr="0095639C" w:rsidRDefault="00AE766C" w:rsidP="00AE766C">
      <w:pPr>
        <w:rPr>
          <w:szCs w:val="22"/>
          <w:lang w:val="mt-MT" w:eastAsia="en-GB"/>
        </w:rPr>
      </w:pPr>
      <w:r w:rsidRPr="0095639C">
        <w:rPr>
          <w:szCs w:val="22"/>
          <w:lang w:val="mt-MT" w:eastAsia="en-GB"/>
        </w:rPr>
        <w:t>Ma sarux studji dwar it-tossiċità fuq is-sistema riproduttiva u l-iżvilupp b’trastuzumab emtansine.</w:t>
      </w:r>
    </w:p>
    <w:p w14:paraId="33766DC1" w14:textId="77777777" w:rsidR="00AE766C" w:rsidRPr="0095639C" w:rsidRDefault="00AE766C" w:rsidP="00AE766C">
      <w:pPr>
        <w:rPr>
          <w:szCs w:val="22"/>
          <w:lang w:val="mt-MT"/>
        </w:rPr>
      </w:pPr>
    </w:p>
    <w:p w14:paraId="615D48FF" w14:textId="77777777" w:rsidR="00AE766C" w:rsidRPr="0095639C" w:rsidRDefault="00AE766C" w:rsidP="00F84923">
      <w:pPr>
        <w:keepNext/>
        <w:keepLines/>
        <w:ind w:left="567" w:hanging="567"/>
        <w:outlineLvl w:val="0"/>
        <w:rPr>
          <w:b/>
          <w:szCs w:val="22"/>
          <w:lang w:val="mt-MT"/>
        </w:rPr>
      </w:pPr>
      <w:r w:rsidRPr="0095639C">
        <w:rPr>
          <w:b/>
          <w:szCs w:val="22"/>
          <w:lang w:val="mt-MT"/>
        </w:rPr>
        <w:t>4.7</w:t>
      </w:r>
      <w:r w:rsidRPr="0095639C">
        <w:rPr>
          <w:b/>
          <w:szCs w:val="22"/>
          <w:lang w:val="mt-MT"/>
        </w:rPr>
        <w:tab/>
        <w:t>Effetti fuq il-ħila biex issuq u tħaddem magni</w:t>
      </w:r>
    </w:p>
    <w:p w14:paraId="52C64E34" w14:textId="77777777" w:rsidR="00AE766C" w:rsidRPr="0095639C" w:rsidRDefault="00AE766C" w:rsidP="00F84923">
      <w:pPr>
        <w:keepNext/>
        <w:keepLines/>
        <w:rPr>
          <w:szCs w:val="22"/>
          <w:lang w:val="mt-MT"/>
        </w:rPr>
      </w:pPr>
    </w:p>
    <w:p w14:paraId="1CB30C7D" w14:textId="77777777" w:rsidR="00AE766C" w:rsidRPr="0095639C" w:rsidRDefault="000903E8" w:rsidP="00F84923">
      <w:pPr>
        <w:keepNext/>
        <w:keepLines/>
        <w:rPr>
          <w:szCs w:val="22"/>
          <w:lang w:val="mt-MT" w:eastAsia="en-GB"/>
        </w:rPr>
      </w:pPr>
      <w:r w:rsidRPr="0095639C">
        <w:rPr>
          <w:szCs w:val="22"/>
          <w:lang w:val="mt-MT"/>
        </w:rPr>
        <w:t xml:space="preserve">Trastuzumab emtansine </w:t>
      </w:r>
      <w:r w:rsidR="00AE502A" w:rsidRPr="0095639C">
        <w:rPr>
          <w:snapToGrid w:val="0"/>
          <w:szCs w:val="22"/>
          <w:lang w:val="mt-MT"/>
        </w:rPr>
        <w:t xml:space="preserve">għandu effett </w:t>
      </w:r>
      <w:r w:rsidR="000347E2" w:rsidRPr="0095639C">
        <w:rPr>
          <w:snapToGrid w:val="0"/>
          <w:szCs w:val="22"/>
          <w:lang w:val="mt-MT"/>
        </w:rPr>
        <w:t>żgħir</w:t>
      </w:r>
      <w:r w:rsidRPr="0095639C">
        <w:rPr>
          <w:szCs w:val="22"/>
          <w:lang w:val="mt-MT"/>
        </w:rPr>
        <w:t xml:space="preserve"> fuq il-ħila biex issuq u tħaddem magni</w:t>
      </w:r>
      <w:r w:rsidR="00AE766C" w:rsidRPr="0095639C">
        <w:rPr>
          <w:szCs w:val="22"/>
          <w:lang w:val="mt-MT" w:eastAsia="en-GB"/>
        </w:rPr>
        <w:t xml:space="preserve">. Is-sinifikat ta’ reazzjonijiet avversi rrappurtati bħal għeja, uġigħ ta’ ras, sturdament u vista mċajpra fuq il-ħila biex issuq jew tħaddem magni mhux magħruf. Pazjenti li </w:t>
      </w:r>
      <w:r w:rsidR="00AE766C" w:rsidRPr="0095639C">
        <w:rPr>
          <w:szCs w:val="22"/>
          <w:lang w:val="mt-MT"/>
        </w:rPr>
        <w:t>jkollhom r</w:t>
      </w:r>
      <w:r w:rsidR="00AE766C" w:rsidRPr="0095639C">
        <w:rPr>
          <w:szCs w:val="22"/>
          <w:lang w:val="mt-MT" w:eastAsia="en-GB"/>
        </w:rPr>
        <w:t xml:space="preserve">eazzjonijiet relatati mal-infużjoni </w:t>
      </w:r>
      <w:r w:rsidR="000347E2" w:rsidRPr="0095639C">
        <w:rPr>
          <w:szCs w:val="22"/>
          <w:lang w:val="mt-MT" w:eastAsia="en-GB"/>
        </w:rPr>
        <w:t xml:space="preserve">(fwawar, sirdat, deni, qtugħ ta’ nifs, pressjoni baxxa, tħarħir, bronkospażmu u takikardija) </w:t>
      </w:r>
      <w:r w:rsidR="00AE766C" w:rsidRPr="0095639C">
        <w:rPr>
          <w:szCs w:val="22"/>
          <w:lang w:val="mt-MT" w:eastAsia="en-GB"/>
        </w:rPr>
        <w:t>għandhom jiġu avżati biex ma jsuqux u ma jħaddmux magni qabel is-sintomi jbattu.</w:t>
      </w:r>
    </w:p>
    <w:p w14:paraId="1BF2EAF5" w14:textId="77777777" w:rsidR="00AE766C" w:rsidRPr="0095639C" w:rsidRDefault="00AE766C" w:rsidP="00AE766C">
      <w:pPr>
        <w:rPr>
          <w:szCs w:val="22"/>
          <w:lang w:val="mt-MT"/>
        </w:rPr>
      </w:pPr>
    </w:p>
    <w:p w14:paraId="512C80C9" w14:textId="77777777" w:rsidR="00AE766C" w:rsidRPr="0095639C" w:rsidRDefault="00AE766C" w:rsidP="00AE766C">
      <w:pPr>
        <w:keepNext/>
        <w:ind w:left="567" w:hanging="567"/>
        <w:outlineLvl w:val="0"/>
        <w:rPr>
          <w:b/>
          <w:szCs w:val="22"/>
          <w:lang w:val="mt-MT"/>
        </w:rPr>
      </w:pPr>
      <w:r w:rsidRPr="0095639C">
        <w:rPr>
          <w:b/>
          <w:szCs w:val="22"/>
          <w:lang w:val="mt-MT"/>
        </w:rPr>
        <w:t>4.8</w:t>
      </w:r>
      <w:r w:rsidRPr="0095639C">
        <w:rPr>
          <w:b/>
          <w:szCs w:val="22"/>
          <w:lang w:val="mt-MT"/>
        </w:rPr>
        <w:tab/>
        <w:t>Effetti mhux mixtieqa</w:t>
      </w:r>
    </w:p>
    <w:p w14:paraId="3355794F" w14:textId="77777777" w:rsidR="00AE766C" w:rsidRPr="0095639C" w:rsidRDefault="00AE766C" w:rsidP="00AE766C">
      <w:pPr>
        <w:keepNext/>
        <w:ind w:left="567" w:hanging="567"/>
        <w:outlineLvl w:val="0"/>
        <w:rPr>
          <w:b/>
          <w:szCs w:val="22"/>
          <w:lang w:val="mt-MT"/>
        </w:rPr>
      </w:pPr>
    </w:p>
    <w:p w14:paraId="711BA0D1" w14:textId="77777777" w:rsidR="00AE766C" w:rsidRPr="0095639C" w:rsidRDefault="00AE766C" w:rsidP="00AE766C">
      <w:pPr>
        <w:keepNext/>
        <w:rPr>
          <w:szCs w:val="22"/>
          <w:lang w:val="mt-MT" w:eastAsia="en-GB"/>
        </w:rPr>
      </w:pPr>
      <w:r w:rsidRPr="0095639C">
        <w:rPr>
          <w:szCs w:val="22"/>
          <w:u w:val="single"/>
          <w:lang w:val="mt-MT" w:eastAsia="en-GB"/>
        </w:rPr>
        <w:t>Sommarju tal-profil tas-sigurtà</w:t>
      </w:r>
    </w:p>
    <w:p w14:paraId="4BF558F4" w14:textId="77777777" w:rsidR="00AE766C" w:rsidRPr="0095639C" w:rsidRDefault="00AE766C" w:rsidP="00AE766C">
      <w:pPr>
        <w:keepNext/>
        <w:rPr>
          <w:szCs w:val="22"/>
          <w:lang w:val="mt-MT" w:eastAsia="en-GB"/>
        </w:rPr>
      </w:pPr>
    </w:p>
    <w:p w14:paraId="1E625931" w14:textId="77777777" w:rsidR="00AE766C" w:rsidRPr="0095639C" w:rsidRDefault="00AE766C" w:rsidP="00AE766C">
      <w:pPr>
        <w:rPr>
          <w:szCs w:val="22"/>
          <w:lang w:val="mt-MT" w:eastAsia="en-GB"/>
        </w:rPr>
      </w:pPr>
      <w:r w:rsidRPr="0095639C">
        <w:rPr>
          <w:szCs w:val="22"/>
          <w:lang w:val="mt-MT" w:eastAsia="en-GB"/>
        </w:rPr>
        <w:t>Is-sigurtà ta’ trastuzumab emtansine kienet evalwata f’</w:t>
      </w:r>
      <w:bookmarkStart w:id="298" w:name="OLE_LINK209"/>
      <w:r w:rsidR="000347E2" w:rsidRPr="0095639C">
        <w:rPr>
          <w:szCs w:val="22"/>
          <w:lang w:val="mt-MT"/>
        </w:rPr>
        <w:t>2</w:t>
      </w:r>
      <w:ins w:id="299" w:author="Author">
        <w:r w:rsidR="00726D8A" w:rsidRPr="0095639C">
          <w:rPr>
            <w:szCs w:val="22"/>
            <w:lang w:val="mt-MT"/>
          </w:rPr>
          <w:t> </w:t>
        </w:r>
      </w:ins>
      <w:del w:id="300" w:author="Author">
        <w:r w:rsidR="000347E2" w:rsidRPr="0095639C" w:rsidDel="00726D8A">
          <w:rPr>
            <w:szCs w:val="22"/>
            <w:lang w:val="mt-MT"/>
          </w:rPr>
          <w:delText>,</w:delText>
        </w:r>
      </w:del>
      <w:r w:rsidR="000347E2" w:rsidRPr="0095639C">
        <w:rPr>
          <w:szCs w:val="22"/>
          <w:lang w:val="mt-MT"/>
        </w:rPr>
        <w:t>611</w:t>
      </w:r>
      <w:r w:rsidR="000347E2" w:rsidRPr="0095639C">
        <w:rPr>
          <w:szCs w:val="22"/>
          <w:lang w:val="mt-MT"/>
        </w:rPr>
        <w:noBreakHyphen/>
        <w:t>il</w:t>
      </w:r>
      <w:bookmarkEnd w:id="298"/>
      <w:r w:rsidRPr="0095639C">
        <w:rPr>
          <w:szCs w:val="22"/>
          <w:lang w:val="mt-MT" w:eastAsia="en-GB"/>
        </w:rPr>
        <w:t> pazjent b’kanċer tas-sider fi studji kliniċi. F’din il-popolazzjoni ta’ pazjenti:</w:t>
      </w:r>
    </w:p>
    <w:p w14:paraId="3E046A64" w14:textId="77777777" w:rsidR="00AE766C" w:rsidRPr="0095639C" w:rsidRDefault="00AE766C" w:rsidP="00AE766C">
      <w:pPr>
        <w:rPr>
          <w:szCs w:val="22"/>
          <w:lang w:val="mt-MT" w:eastAsia="en-GB"/>
        </w:rPr>
      </w:pPr>
    </w:p>
    <w:p w14:paraId="4A726401" w14:textId="77777777" w:rsidR="00827A12" w:rsidRPr="0095639C" w:rsidRDefault="00F25747">
      <w:pPr>
        <w:numPr>
          <w:ilvl w:val="0"/>
          <w:numId w:val="50"/>
        </w:numPr>
        <w:ind w:left="567" w:hanging="567"/>
        <w:rPr>
          <w:szCs w:val="22"/>
          <w:lang w:val="mt-MT" w:eastAsia="en-GB"/>
        </w:rPr>
        <w:pPrChange w:id="301" w:author="Author">
          <w:pPr>
            <w:spacing w:line="240" w:lineRule="exact"/>
            <w:ind w:left="562" w:hanging="562"/>
          </w:pPr>
        </w:pPrChange>
      </w:pPr>
      <w:del w:id="302" w:author="Author">
        <w:r w:rsidRPr="0095639C" w:rsidDel="00726D8A">
          <w:rPr>
            <w:szCs w:val="22"/>
            <w:lang w:val="mt-MT" w:eastAsia="en-GB"/>
          </w:rPr>
          <w:delText>●</w:delText>
        </w:r>
        <w:r w:rsidRPr="0095639C" w:rsidDel="00726D8A">
          <w:rPr>
            <w:szCs w:val="22"/>
            <w:lang w:val="mt-MT" w:eastAsia="en-GB"/>
          </w:rPr>
          <w:tab/>
        </w:r>
        <w:r w:rsidR="00AE766C" w:rsidRPr="0095639C" w:rsidDel="00726D8A">
          <w:rPr>
            <w:szCs w:val="22"/>
            <w:lang w:val="mt-MT" w:eastAsia="en-GB"/>
          </w:rPr>
          <w:delText>l-ADRs</w:delText>
        </w:r>
      </w:del>
      <w:ins w:id="303" w:author="Author">
        <w:r w:rsidR="00726D8A" w:rsidRPr="0095639C">
          <w:rPr>
            <w:szCs w:val="22"/>
            <w:lang w:val="mt-MT" w:eastAsia="en-GB"/>
          </w:rPr>
          <w:t xml:space="preserve">l-aktar reazzjonijiet avversi tal-mediċina (ADRs - </w:t>
        </w:r>
        <w:r w:rsidR="00726D8A" w:rsidRPr="0095639C">
          <w:rPr>
            <w:i/>
            <w:szCs w:val="22"/>
            <w:lang w:val="mt-MT" w:eastAsia="en-GB"/>
          </w:rPr>
          <w:t>adverse drug reactions</w:t>
        </w:r>
        <w:r w:rsidR="00726D8A" w:rsidRPr="0095639C">
          <w:rPr>
            <w:szCs w:val="22"/>
            <w:lang w:val="mt-MT" w:eastAsia="en-GB"/>
          </w:rPr>
          <w:t>)</w:t>
        </w:r>
      </w:ins>
      <w:r w:rsidR="00AE766C" w:rsidRPr="0095639C">
        <w:rPr>
          <w:szCs w:val="22"/>
          <w:lang w:val="mt-MT" w:eastAsia="en-GB"/>
        </w:rPr>
        <w:t xml:space="preserve"> serji </w:t>
      </w:r>
      <w:del w:id="304" w:author="Author">
        <w:r w:rsidR="00AE766C" w:rsidRPr="0095639C" w:rsidDel="00726D8A">
          <w:rPr>
            <w:szCs w:val="22"/>
            <w:lang w:val="mt-MT" w:eastAsia="en-GB"/>
          </w:rPr>
          <w:delText xml:space="preserve">l-aktar </w:delText>
        </w:r>
      </w:del>
      <w:r w:rsidR="00AE766C" w:rsidRPr="0095639C">
        <w:rPr>
          <w:szCs w:val="22"/>
          <w:lang w:val="mt-MT" w:eastAsia="en-GB"/>
        </w:rPr>
        <w:t xml:space="preserve">komuni </w:t>
      </w:r>
      <w:r w:rsidR="004C16F3" w:rsidRPr="0095639C">
        <w:rPr>
          <w:szCs w:val="22"/>
          <w:lang w:val="mt-MT"/>
        </w:rPr>
        <w:t xml:space="preserve">(&gt; 0.5% tal-pazjenti) </w:t>
      </w:r>
      <w:r w:rsidR="00AE766C" w:rsidRPr="0095639C">
        <w:rPr>
          <w:szCs w:val="22"/>
          <w:lang w:val="mt-MT" w:eastAsia="en-GB"/>
        </w:rPr>
        <w:t xml:space="preserve">kienu </w:t>
      </w:r>
      <w:bookmarkStart w:id="305" w:name="OLE_LINK251"/>
      <w:bookmarkStart w:id="306" w:name="OLE_LINK252"/>
      <w:r w:rsidR="004C16F3" w:rsidRPr="0095639C">
        <w:rPr>
          <w:rStyle w:val="hps"/>
          <w:noProof w:val="0"/>
          <w:lang w:val="mt-MT"/>
        </w:rPr>
        <w:t>emorraġija</w:t>
      </w:r>
      <w:bookmarkEnd w:id="305"/>
      <w:bookmarkEnd w:id="306"/>
      <w:r w:rsidR="004C16F3" w:rsidRPr="0095639C">
        <w:rPr>
          <w:rStyle w:val="hps"/>
          <w:noProof w:val="0"/>
          <w:lang w:val="mt-MT"/>
        </w:rPr>
        <w:t xml:space="preserve">, </w:t>
      </w:r>
      <w:r w:rsidR="00AE766C" w:rsidRPr="0095639C">
        <w:rPr>
          <w:szCs w:val="22"/>
          <w:lang w:val="mt-MT" w:eastAsia="en-GB"/>
        </w:rPr>
        <w:t xml:space="preserve">deni, </w:t>
      </w:r>
      <w:r w:rsidR="000347E2" w:rsidRPr="0095639C">
        <w:rPr>
          <w:szCs w:val="22"/>
          <w:lang w:val="mt-MT" w:eastAsia="en-GB"/>
        </w:rPr>
        <w:t xml:space="preserve">tromboċitopenija, </w:t>
      </w:r>
      <w:r w:rsidR="004C16F3" w:rsidRPr="0095639C">
        <w:rPr>
          <w:szCs w:val="22"/>
          <w:lang w:val="mt-MT" w:eastAsia="en-GB"/>
        </w:rPr>
        <w:t xml:space="preserve">qtugħ ta’ nifs, </w:t>
      </w:r>
      <w:r w:rsidR="00E60F35" w:rsidRPr="0095639C">
        <w:rPr>
          <w:szCs w:val="22"/>
          <w:lang w:val="mt-MT" w:eastAsia="en-GB"/>
        </w:rPr>
        <w:t>uġigħ addominali</w:t>
      </w:r>
      <w:r w:rsidR="00E2720D" w:rsidRPr="0095639C">
        <w:rPr>
          <w:szCs w:val="22"/>
          <w:lang w:val="mt-MT" w:eastAsia="en-GB"/>
        </w:rPr>
        <w:t>, uġigħ muskoluskeletriku,</w:t>
      </w:r>
      <w:r w:rsidR="00E60F35" w:rsidRPr="0095639C">
        <w:rPr>
          <w:szCs w:val="22"/>
          <w:lang w:val="mt-MT" w:eastAsia="en-GB"/>
        </w:rPr>
        <w:t xml:space="preserve"> u</w:t>
      </w:r>
      <w:r w:rsidR="004C16F3" w:rsidRPr="0095639C">
        <w:rPr>
          <w:szCs w:val="22"/>
          <w:lang w:val="mt-MT" w:eastAsia="en-GB"/>
        </w:rPr>
        <w:t xml:space="preserve"> </w:t>
      </w:r>
      <w:r w:rsidR="00AE766C" w:rsidRPr="0095639C">
        <w:rPr>
          <w:szCs w:val="22"/>
          <w:lang w:val="mt-MT" w:eastAsia="en-GB"/>
        </w:rPr>
        <w:t>rimettar</w:t>
      </w:r>
      <w:r w:rsidR="004C16F3" w:rsidRPr="0095639C">
        <w:rPr>
          <w:szCs w:val="22"/>
          <w:lang w:val="mt-MT" w:eastAsia="en-GB"/>
        </w:rPr>
        <w:t>.</w:t>
      </w:r>
    </w:p>
    <w:p w14:paraId="217366DD" w14:textId="77777777" w:rsidR="00AE766C" w:rsidRPr="0095639C" w:rsidRDefault="00F25747">
      <w:pPr>
        <w:numPr>
          <w:ilvl w:val="0"/>
          <w:numId w:val="50"/>
        </w:numPr>
        <w:ind w:left="567" w:hanging="567"/>
        <w:rPr>
          <w:szCs w:val="22"/>
          <w:lang w:val="mt-MT" w:eastAsia="en-GB"/>
        </w:rPr>
        <w:pPrChange w:id="307" w:author="Author">
          <w:pPr>
            <w:spacing w:line="240" w:lineRule="exact"/>
            <w:ind w:left="562" w:hanging="562"/>
          </w:pPr>
        </w:pPrChange>
      </w:pPr>
      <w:del w:id="308" w:author="Author">
        <w:r w:rsidRPr="0095639C" w:rsidDel="00726D8A">
          <w:rPr>
            <w:szCs w:val="22"/>
            <w:lang w:val="mt-MT" w:eastAsia="en-GB"/>
          </w:rPr>
          <w:delText>●</w:delText>
        </w:r>
        <w:r w:rsidRPr="0095639C" w:rsidDel="00726D8A">
          <w:rPr>
            <w:szCs w:val="22"/>
            <w:lang w:val="mt-MT" w:eastAsia="en-GB"/>
          </w:rPr>
          <w:tab/>
        </w:r>
      </w:del>
      <w:r w:rsidR="00AE766C" w:rsidRPr="0095639C">
        <w:rPr>
          <w:szCs w:val="22"/>
          <w:lang w:val="mt-MT" w:eastAsia="en-GB"/>
        </w:rPr>
        <w:t xml:space="preserve">l-aktar </w:t>
      </w:r>
      <w:ins w:id="309" w:author="Author">
        <w:r w:rsidR="00726D8A" w:rsidRPr="0095639C">
          <w:rPr>
            <w:szCs w:val="22"/>
            <w:lang w:val="mt-MT" w:eastAsia="en-GB"/>
          </w:rPr>
          <w:t>ADRs</w:t>
        </w:r>
      </w:ins>
      <w:del w:id="310" w:author="Author">
        <w:r w:rsidR="00AE766C" w:rsidRPr="0095639C" w:rsidDel="00726D8A">
          <w:rPr>
            <w:szCs w:val="22"/>
            <w:lang w:val="mt-MT" w:eastAsia="en-GB"/>
          </w:rPr>
          <w:delText xml:space="preserve">reazzjonijiet avversi tal-mediċina (ADRs - </w:delText>
        </w:r>
        <w:r w:rsidR="00AE766C" w:rsidRPr="0095639C" w:rsidDel="00726D8A">
          <w:rPr>
            <w:i/>
            <w:szCs w:val="22"/>
            <w:lang w:val="mt-MT" w:eastAsia="en-GB"/>
          </w:rPr>
          <w:delText>adverse drug reactions</w:delText>
        </w:r>
        <w:r w:rsidR="00AE766C" w:rsidRPr="0095639C" w:rsidDel="00726D8A">
          <w:rPr>
            <w:szCs w:val="22"/>
            <w:lang w:val="mt-MT" w:eastAsia="en-GB"/>
          </w:rPr>
          <w:delText>)</w:delText>
        </w:r>
      </w:del>
      <w:r w:rsidR="00AE766C" w:rsidRPr="0095639C">
        <w:rPr>
          <w:szCs w:val="22"/>
          <w:lang w:val="mt-MT" w:eastAsia="en-GB"/>
        </w:rPr>
        <w:t xml:space="preserve"> komuni (≥</w:t>
      </w:r>
      <w:r w:rsidR="00B529A0" w:rsidRPr="0095639C">
        <w:rPr>
          <w:szCs w:val="22"/>
          <w:lang w:val="mt-MT" w:eastAsia="en-GB"/>
        </w:rPr>
        <w:t> </w:t>
      </w:r>
      <w:r w:rsidR="00AE766C" w:rsidRPr="0095639C">
        <w:rPr>
          <w:szCs w:val="22"/>
          <w:lang w:val="mt-MT" w:eastAsia="en-GB"/>
        </w:rPr>
        <w:t xml:space="preserve">25%) b’trastuzumab emtansine kienu </w:t>
      </w:r>
      <w:r w:rsidR="004C16F3" w:rsidRPr="0095639C">
        <w:rPr>
          <w:szCs w:val="22"/>
          <w:lang w:val="mt-MT" w:eastAsia="en-GB"/>
        </w:rPr>
        <w:t xml:space="preserve">dardir, </w:t>
      </w:r>
      <w:r w:rsidR="00CA1B6E" w:rsidRPr="0095639C">
        <w:rPr>
          <w:szCs w:val="22"/>
          <w:lang w:val="mt-MT" w:eastAsia="en-GB"/>
        </w:rPr>
        <w:t>għeja</w:t>
      </w:r>
      <w:r w:rsidR="00E2720D" w:rsidRPr="0095639C">
        <w:rPr>
          <w:szCs w:val="22"/>
          <w:lang w:val="mt-MT" w:eastAsia="en-GB"/>
        </w:rPr>
        <w:t>,</w:t>
      </w:r>
      <w:r w:rsidR="00E2720D" w:rsidRPr="0095639C">
        <w:rPr>
          <w:lang w:val="mt-MT"/>
        </w:rPr>
        <w:t xml:space="preserve"> </w:t>
      </w:r>
      <w:r w:rsidR="00E2720D" w:rsidRPr="0095639C">
        <w:rPr>
          <w:szCs w:val="22"/>
          <w:lang w:val="mt-MT" w:eastAsia="en-GB"/>
        </w:rPr>
        <w:t>uġigħ muskoluskeletriku, emorraġija, uġigħ ta’ ras, żieda fit-transaminases</w:t>
      </w:r>
      <w:r w:rsidR="0093735B" w:rsidRPr="0095639C">
        <w:rPr>
          <w:szCs w:val="22"/>
          <w:lang w:val="mt-MT" w:eastAsia="en-GB"/>
        </w:rPr>
        <w:t>,</w:t>
      </w:r>
      <w:r w:rsidR="00E2720D" w:rsidRPr="0095639C">
        <w:rPr>
          <w:szCs w:val="22"/>
          <w:lang w:val="mt-MT" w:eastAsia="en-GB"/>
        </w:rPr>
        <w:t xml:space="preserve"> tromboċitopenija</w:t>
      </w:r>
      <w:r w:rsidR="0093735B" w:rsidRPr="0095639C">
        <w:rPr>
          <w:szCs w:val="22"/>
          <w:lang w:val="mt-MT" w:eastAsia="en-GB"/>
        </w:rPr>
        <w:t>, u newropatija periferali</w:t>
      </w:r>
      <w:r w:rsidR="00AE766C" w:rsidRPr="0095639C">
        <w:rPr>
          <w:szCs w:val="22"/>
          <w:lang w:val="mt-MT" w:eastAsia="en-GB"/>
        </w:rPr>
        <w:t>. Il-maġġoranza tal-ADRs irrappurtati kellhom severità ta’ Grad 1 jew 2.</w:t>
      </w:r>
    </w:p>
    <w:p w14:paraId="633DE05C" w14:textId="77777777" w:rsidR="00AE766C" w:rsidRPr="0095639C" w:rsidRDefault="00F25747">
      <w:pPr>
        <w:numPr>
          <w:ilvl w:val="0"/>
          <w:numId w:val="50"/>
        </w:numPr>
        <w:ind w:left="567" w:hanging="567"/>
        <w:rPr>
          <w:szCs w:val="22"/>
          <w:lang w:val="mt-MT" w:eastAsia="en-GB"/>
        </w:rPr>
        <w:pPrChange w:id="311" w:author="Author">
          <w:pPr>
            <w:spacing w:line="240" w:lineRule="exact"/>
            <w:ind w:left="562" w:hanging="562"/>
          </w:pPr>
        </w:pPrChange>
      </w:pPr>
      <w:del w:id="312" w:author="Author">
        <w:r w:rsidRPr="0095639C" w:rsidDel="00726D8A">
          <w:rPr>
            <w:szCs w:val="22"/>
            <w:lang w:val="mt-MT" w:eastAsia="en-GB"/>
          </w:rPr>
          <w:delText>●</w:delText>
        </w:r>
        <w:r w:rsidRPr="0095639C" w:rsidDel="00726D8A">
          <w:rPr>
            <w:szCs w:val="22"/>
            <w:lang w:val="mt-MT" w:eastAsia="en-GB"/>
          </w:rPr>
          <w:tab/>
        </w:r>
      </w:del>
      <w:r w:rsidR="00AE766C" w:rsidRPr="0095639C">
        <w:rPr>
          <w:szCs w:val="22"/>
          <w:lang w:val="mt-MT" w:eastAsia="en-GB"/>
        </w:rPr>
        <w:t xml:space="preserve">l-aktar ADRs </w:t>
      </w:r>
      <w:r w:rsidR="00002A6D" w:rsidRPr="0095639C">
        <w:rPr>
          <w:szCs w:val="22"/>
          <w:lang w:val="mt-MT" w:eastAsia="en-GB"/>
        </w:rPr>
        <w:t xml:space="preserve">komuni </w:t>
      </w:r>
      <w:r w:rsidR="00AE766C" w:rsidRPr="0095639C">
        <w:rPr>
          <w:szCs w:val="22"/>
          <w:lang w:val="mt-MT" w:eastAsia="en-GB"/>
        </w:rPr>
        <w:t>ta’ Grad</w:t>
      </w:r>
      <w:ins w:id="313" w:author="Author">
        <w:r w:rsidR="00726D8A" w:rsidRPr="0095639C">
          <w:rPr>
            <w:szCs w:val="22"/>
            <w:lang w:val="mt-MT" w:eastAsia="en-GB"/>
          </w:rPr>
          <w:t> </w:t>
        </w:r>
      </w:ins>
      <w:del w:id="314" w:author="Author">
        <w:r w:rsidR="004C16F3" w:rsidRPr="0095639C" w:rsidDel="00726D8A">
          <w:rPr>
            <w:szCs w:val="22"/>
            <w:lang w:val="mt-MT"/>
          </w:rPr>
          <w:delText xml:space="preserve"> </w:delText>
        </w:r>
      </w:del>
      <w:r w:rsidR="004C16F3" w:rsidRPr="0095639C">
        <w:rPr>
          <w:szCs w:val="22"/>
          <w:lang w:val="mt-MT"/>
        </w:rPr>
        <w:t>≥</w:t>
      </w:r>
      <w:r w:rsidR="00AE766C" w:rsidRPr="0095639C">
        <w:rPr>
          <w:szCs w:val="22"/>
          <w:lang w:val="mt-MT" w:eastAsia="en-GB"/>
        </w:rPr>
        <w:t> 3 skont il-Kriterji ta’ Terminoloġija Komuni ta’ Avvenimenti Avversi tal-</w:t>
      </w:r>
      <w:bookmarkStart w:id="315" w:name="OLE_LINK11"/>
      <w:r w:rsidR="00AE766C" w:rsidRPr="0095639C">
        <w:rPr>
          <w:szCs w:val="22"/>
          <w:lang w:val="mt-MT" w:eastAsia="en-GB"/>
        </w:rPr>
        <w:t xml:space="preserve">Istitut </w:t>
      </w:r>
      <w:bookmarkStart w:id="316" w:name="OLE_LINK12"/>
      <w:bookmarkStart w:id="317" w:name="OLE_LINK13"/>
      <w:bookmarkEnd w:id="315"/>
      <w:r w:rsidR="00AE766C" w:rsidRPr="0095639C">
        <w:rPr>
          <w:szCs w:val="22"/>
          <w:lang w:val="mt-MT" w:eastAsia="en-GB"/>
        </w:rPr>
        <w:t>Nazzjonali tal-Kanċer</w:t>
      </w:r>
      <w:bookmarkEnd w:id="316"/>
      <w:bookmarkEnd w:id="317"/>
      <w:r w:rsidR="00AE766C" w:rsidRPr="0095639C">
        <w:rPr>
          <w:szCs w:val="22"/>
          <w:lang w:val="mt-MT" w:eastAsia="en-GB"/>
        </w:rPr>
        <w:t xml:space="preserve"> (NCI-CTCAE - </w:t>
      </w:r>
      <w:bookmarkStart w:id="318" w:name="OLE_LINK9"/>
      <w:bookmarkStart w:id="319" w:name="OLE_LINK10"/>
      <w:r w:rsidR="00AE766C" w:rsidRPr="0095639C">
        <w:rPr>
          <w:i/>
          <w:szCs w:val="22"/>
          <w:lang w:val="mt-MT" w:eastAsia="en-GB"/>
        </w:rPr>
        <w:t xml:space="preserve">National Cancer Institute </w:t>
      </w:r>
      <w:bookmarkEnd w:id="318"/>
      <w:bookmarkEnd w:id="319"/>
      <w:r w:rsidR="00AE766C" w:rsidRPr="0095639C">
        <w:rPr>
          <w:i/>
          <w:szCs w:val="22"/>
          <w:lang w:val="mt-MT" w:eastAsia="en-GB"/>
        </w:rPr>
        <w:t>- Common Terminology Criteria for Adverse Events</w:t>
      </w:r>
      <w:r w:rsidR="00AE766C" w:rsidRPr="0095639C">
        <w:rPr>
          <w:szCs w:val="22"/>
          <w:lang w:val="mt-MT" w:eastAsia="en-GB"/>
        </w:rPr>
        <w:t xml:space="preserve">) (&gt; 2%) kienu tromboċitopenija, żieda fit-transaminases, anemija, </w:t>
      </w:r>
      <w:r w:rsidR="004C16F3" w:rsidRPr="0095639C">
        <w:rPr>
          <w:szCs w:val="22"/>
          <w:lang w:val="mt-MT" w:eastAsia="en-GB"/>
        </w:rPr>
        <w:t>newtropenija, għeja</w:t>
      </w:r>
      <w:r w:rsidR="00E2720D" w:rsidRPr="0095639C">
        <w:rPr>
          <w:szCs w:val="22"/>
          <w:lang w:val="mt-MT" w:eastAsia="en-GB"/>
        </w:rPr>
        <w:t xml:space="preserve"> u</w:t>
      </w:r>
      <w:r w:rsidR="004C16F3" w:rsidRPr="0095639C">
        <w:rPr>
          <w:szCs w:val="22"/>
          <w:lang w:val="mt-MT" w:eastAsia="en-GB"/>
        </w:rPr>
        <w:t xml:space="preserve"> </w:t>
      </w:r>
      <w:r w:rsidR="00AE766C" w:rsidRPr="0095639C">
        <w:rPr>
          <w:szCs w:val="22"/>
          <w:lang w:val="mt-MT" w:eastAsia="en-GB"/>
        </w:rPr>
        <w:t>ipokalimja.</w:t>
      </w:r>
    </w:p>
    <w:p w14:paraId="57D50C7A" w14:textId="77777777" w:rsidR="00AE766C" w:rsidRPr="0095639C" w:rsidRDefault="00AE766C">
      <w:pPr>
        <w:rPr>
          <w:szCs w:val="22"/>
          <w:lang w:val="mt-MT" w:eastAsia="en-GB"/>
        </w:rPr>
        <w:pPrChange w:id="320" w:author="Author">
          <w:pPr>
            <w:keepNext/>
          </w:pPr>
        </w:pPrChange>
      </w:pPr>
    </w:p>
    <w:p w14:paraId="234C831B" w14:textId="77777777" w:rsidR="00AE766C" w:rsidRPr="0095639C" w:rsidRDefault="00AE766C" w:rsidP="00AE766C">
      <w:pPr>
        <w:keepNext/>
        <w:rPr>
          <w:szCs w:val="22"/>
          <w:lang w:val="mt-MT" w:eastAsia="en-GB"/>
        </w:rPr>
      </w:pPr>
      <w:r w:rsidRPr="0095639C">
        <w:rPr>
          <w:szCs w:val="22"/>
          <w:u w:val="single"/>
          <w:lang w:val="mt-MT" w:eastAsia="en-GB"/>
        </w:rPr>
        <w:t>Lista f’tabella ta’ reazzjonijiet avversi</w:t>
      </w:r>
    </w:p>
    <w:p w14:paraId="494E7408" w14:textId="77777777" w:rsidR="00AE766C" w:rsidRPr="0095639C" w:rsidRDefault="00AE766C" w:rsidP="00AE766C">
      <w:pPr>
        <w:keepNext/>
        <w:rPr>
          <w:szCs w:val="22"/>
          <w:lang w:val="mt-MT" w:eastAsia="en-GB"/>
        </w:rPr>
      </w:pPr>
    </w:p>
    <w:p w14:paraId="61C62CD9" w14:textId="77777777" w:rsidR="00AE766C" w:rsidRPr="0095639C" w:rsidRDefault="00AE766C" w:rsidP="00AE766C">
      <w:pPr>
        <w:rPr>
          <w:szCs w:val="22"/>
          <w:lang w:val="mt-MT" w:eastAsia="en-GB"/>
        </w:rPr>
      </w:pPr>
      <w:r w:rsidRPr="0095639C">
        <w:rPr>
          <w:szCs w:val="22"/>
          <w:lang w:val="mt-MT" w:eastAsia="en-GB"/>
        </w:rPr>
        <w:t xml:space="preserve">L-ADRs </w:t>
      </w:r>
      <w:r w:rsidR="00CA1B6E" w:rsidRPr="0095639C">
        <w:rPr>
          <w:szCs w:val="22"/>
          <w:lang w:val="mt-MT" w:eastAsia="en-GB"/>
        </w:rPr>
        <w:t>f’</w:t>
      </w:r>
      <w:r w:rsidR="00E2720D" w:rsidRPr="0095639C">
        <w:rPr>
          <w:szCs w:val="22"/>
          <w:lang w:val="mt-MT"/>
        </w:rPr>
        <w:t>2</w:t>
      </w:r>
      <w:ins w:id="321" w:author="Author">
        <w:r w:rsidR="00726D8A" w:rsidRPr="0095639C">
          <w:rPr>
            <w:szCs w:val="22"/>
            <w:lang w:val="mt-MT"/>
          </w:rPr>
          <w:t> </w:t>
        </w:r>
      </w:ins>
      <w:del w:id="322" w:author="Author">
        <w:r w:rsidR="00E2720D" w:rsidRPr="0095639C" w:rsidDel="00726D8A">
          <w:rPr>
            <w:szCs w:val="22"/>
            <w:lang w:val="mt-MT"/>
          </w:rPr>
          <w:delText>,</w:delText>
        </w:r>
      </w:del>
      <w:r w:rsidR="00E2720D" w:rsidRPr="0095639C">
        <w:rPr>
          <w:szCs w:val="22"/>
          <w:lang w:val="mt-MT"/>
        </w:rPr>
        <w:t>611</w:t>
      </w:r>
      <w:r w:rsidR="00E2720D" w:rsidRPr="0095639C">
        <w:rPr>
          <w:szCs w:val="22"/>
          <w:lang w:val="mt-MT"/>
        </w:rPr>
        <w:noBreakHyphen/>
        <w:t>il</w:t>
      </w:r>
      <w:r w:rsidR="00CA1B6E" w:rsidRPr="0095639C">
        <w:rPr>
          <w:szCs w:val="22"/>
          <w:lang w:val="mt-MT" w:eastAsia="en-GB"/>
        </w:rPr>
        <w:t> </w:t>
      </w:r>
      <w:r w:rsidRPr="0095639C">
        <w:rPr>
          <w:szCs w:val="22"/>
          <w:lang w:val="mt-MT" w:eastAsia="en-GB"/>
        </w:rPr>
        <w:t xml:space="preserve">pazjent </w:t>
      </w:r>
      <w:r w:rsidR="00E437F2" w:rsidRPr="0095639C">
        <w:rPr>
          <w:szCs w:val="22"/>
          <w:lang w:val="mt-MT" w:eastAsia="en-GB"/>
        </w:rPr>
        <w:t>ittrattati</w:t>
      </w:r>
      <w:r w:rsidRPr="0095639C">
        <w:rPr>
          <w:szCs w:val="22"/>
          <w:lang w:val="mt-MT" w:eastAsia="en-GB"/>
        </w:rPr>
        <w:t xml:space="preserve"> b’trastuzumab emtansine huma ppreżentati f’Tabella </w:t>
      </w:r>
      <w:r w:rsidR="00E2720D" w:rsidRPr="0095639C">
        <w:rPr>
          <w:szCs w:val="22"/>
          <w:lang w:val="mt-MT" w:eastAsia="en-GB"/>
        </w:rPr>
        <w:t>3</w:t>
      </w:r>
      <w:r w:rsidRPr="0095639C">
        <w:rPr>
          <w:szCs w:val="22"/>
          <w:lang w:val="mt-MT" w:eastAsia="en-GB"/>
        </w:rPr>
        <w:t>. L-ADRs huma elenkati taħt skont il-</w:t>
      </w:r>
      <w:bookmarkStart w:id="323" w:name="OLE_LINK15"/>
      <w:bookmarkStart w:id="324" w:name="OLE_LINK16"/>
      <w:r w:rsidRPr="0095639C">
        <w:rPr>
          <w:szCs w:val="22"/>
          <w:lang w:val="mt-MT" w:eastAsia="en-GB"/>
        </w:rPr>
        <w:t xml:space="preserve">klassi tas-sistemi u tal-organi </w:t>
      </w:r>
      <w:bookmarkEnd w:id="323"/>
      <w:bookmarkEnd w:id="324"/>
      <w:r w:rsidRPr="0095639C">
        <w:rPr>
          <w:szCs w:val="22"/>
          <w:lang w:val="mt-MT" w:eastAsia="en-GB"/>
        </w:rPr>
        <w:t xml:space="preserve">(SOC - </w:t>
      </w:r>
      <w:r w:rsidRPr="0095639C">
        <w:rPr>
          <w:i/>
          <w:szCs w:val="22"/>
          <w:lang w:val="mt-MT" w:eastAsia="en-GB"/>
        </w:rPr>
        <w:t>system organ class</w:t>
      </w:r>
      <w:r w:rsidRPr="0095639C">
        <w:rPr>
          <w:szCs w:val="22"/>
          <w:lang w:val="mt-MT" w:eastAsia="en-GB"/>
        </w:rPr>
        <w:t>) MedDRA u l-kategoriji ta’ frekwenza. Il-kategoriji ta’ frekwenza huma definiti bħala komuni ħafna (≥ 1/10), komuni (≥ 1/100 sa &lt; 1/10), mhux komuni (≥ 1/1</w:t>
      </w:r>
      <w:ins w:id="325" w:author="Author">
        <w:r w:rsidR="00726D8A" w:rsidRPr="0095639C">
          <w:rPr>
            <w:szCs w:val="22"/>
            <w:lang w:val="mt-MT" w:eastAsia="en-GB"/>
          </w:rPr>
          <w:t> </w:t>
        </w:r>
      </w:ins>
      <w:del w:id="326" w:author="Author">
        <w:r w:rsidRPr="0095639C" w:rsidDel="00726D8A">
          <w:rPr>
            <w:szCs w:val="22"/>
            <w:lang w:val="mt-MT" w:eastAsia="en-GB"/>
          </w:rPr>
          <w:delText>,</w:delText>
        </w:r>
      </w:del>
      <w:r w:rsidRPr="0095639C">
        <w:rPr>
          <w:szCs w:val="22"/>
          <w:lang w:val="mt-MT" w:eastAsia="en-GB"/>
        </w:rPr>
        <w:t>000 sa &lt; 1/100), rari (≥ 1/10</w:t>
      </w:r>
      <w:ins w:id="327" w:author="Author">
        <w:r w:rsidR="00726D8A" w:rsidRPr="0095639C">
          <w:rPr>
            <w:szCs w:val="22"/>
            <w:lang w:val="mt-MT" w:eastAsia="en-GB"/>
          </w:rPr>
          <w:t> </w:t>
        </w:r>
      </w:ins>
      <w:del w:id="328" w:author="Author">
        <w:r w:rsidRPr="0095639C" w:rsidDel="00726D8A">
          <w:rPr>
            <w:szCs w:val="22"/>
            <w:lang w:val="mt-MT" w:eastAsia="en-GB"/>
          </w:rPr>
          <w:delText>,</w:delText>
        </w:r>
      </w:del>
      <w:r w:rsidRPr="0095639C">
        <w:rPr>
          <w:szCs w:val="22"/>
          <w:lang w:val="mt-MT" w:eastAsia="en-GB"/>
        </w:rPr>
        <w:t>000 sa &lt; 1/1</w:t>
      </w:r>
      <w:ins w:id="329" w:author="Author">
        <w:r w:rsidR="00726D8A" w:rsidRPr="0095639C">
          <w:rPr>
            <w:szCs w:val="22"/>
            <w:lang w:val="mt-MT" w:eastAsia="en-GB"/>
          </w:rPr>
          <w:t> </w:t>
        </w:r>
      </w:ins>
      <w:del w:id="330" w:author="Author">
        <w:r w:rsidRPr="0095639C" w:rsidDel="00726D8A">
          <w:rPr>
            <w:szCs w:val="22"/>
            <w:lang w:val="mt-MT" w:eastAsia="en-GB"/>
          </w:rPr>
          <w:delText>,</w:delText>
        </w:r>
      </w:del>
      <w:r w:rsidRPr="0095639C">
        <w:rPr>
          <w:szCs w:val="22"/>
          <w:lang w:val="mt-MT" w:eastAsia="en-GB"/>
        </w:rPr>
        <w:t>000), rari ħafna (&lt; 1/10</w:t>
      </w:r>
      <w:ins w:id="331" w:author="Author">
        <w:r w:rsidR="00726D8A" w:rsidRPr="0095639C">
          <w:rPr>
            <w:szCs w:val="22"/>
            <w:lang w:val="mt-MT" w:eastAsia="en-GB"/>
          </w:rPr>
          <w:t> </w:t>
        </w:r>
      </w:ins>
      <w:del w:id="332" w:author="Author">
        <w:r w:rsidRPr="0095639C" w:rsidDel="00726D8A">
          <w:rPr>
            <w:szCs w:val="22"/>
            <w:lang w:val="mt-MT" w:eastAsia="en-GB"/>
          </w:rPr>
          <w:delText>,</w:delText>
        </w:r>
      </w:del>
      <w:r w:rsidRPr="0095639C">
        <w:rPr>
          <w:szCs w:val="22"/>
          <w:lang w:val="mt-MT" w:eastAsia="en-GB"/>
        </w:rPr>
        <w:t xml:space="preserve">000) u mhux magħruf (ma tistax </w:t>
      </w:r>
      <w:r w:rsidRPr="0095639C">
        <w:rPr>
          <w:bCs/>
          <w:szCs w:val="22"/>
          <w:lang w:val="mt-MT"/>
        </w:rPr>
        <w:t xml:space="preserve">tittieħed </w:t>
      </w:r>
      <w:r w:rsidRPr="0095639C">
        <w:rPr>
          <w:szCs w:val="22"/>
          <w:lang w:val="mt-MT" w:eastAsia="en-GB"/>
        </w:rPr>
        <w:t>stima mid-</w:t>
      </w:r>
      <w:r w:rsidRPr="0095639C">
        <w:rPr>
          <w:i/>
          <w:szCs w:val="22"/>
          <w:lang w:val="mt-MT" w:eastAsia="en-GB"/>
        </w:rPr>
        <w:t>d</w:t>
      </w:r>
      <w:r w:rsidR="0076650F" w:rsidRPr="0095639C">
        <w:rPr>
          <w:i/>
          <w:szCs w:val="22"/>
          <w:lang w:val="mt-MT" w:eastAsia="en-GB"/>
        </w:rPr>
        <w:t>a</w:t>
      </w:r>
      <w:r w:rsidRPr="0095639C">
        <w:rPr>
          <w:i/>
          <w:szCs w:val="22"/>
          <w:lang w:val="mt-MT" w:eastAsia="en-GB"/>
        </w:rPr>
        <w:t>ta</w:t>
      </w:r>
      <w:r w:rsidRPr="0095639C">
        <w:rPr>
          <w:szCs w:val="22"/>
          <w:lang w:val="mt-MT" w:eastAsia="en-GB"/>
        </w:rPr>
        <w:t xml:space="preserve"> disponibbli). F’kull sezzjoni ta’ frekwenza u SOC, ir-reazzjonijiet avversi huma mniżżla skont is-serjetà tagħhom, bl-aktar serji mniżżla l-ewwel. L-ADRs kienu rrappurtati bl-użu ta’ NCI-CTCAE għall-valutazzjoni tat-tossiċità.</w:t>
      </w:r>
    </w:p>
    <w:p w14:paraId="0AB367C9" w14:textId="77777777" w:rsidR="00AE766C" w:rsidRPr="0095639C" w:rsidRDefault="00AE766C" w:rsidP="00AE766C">
      <w:pPr>
        <w:rPr>
          <w:szCs w:val="22"/>
          <w:lang w:val="mt-MT" w:eastAsia="en-GB"/>
        </w:rPr>
      </w:pPr>
    </w:p>
    <w:p w14:paraId="1FA15387" w14:textId="77777777" w:rsidR="00AE766C" w:rsidRPr="00300F82" w:rsidRDefault="00AE766C">
      <w:pPr>
        <w:keepNext/>
        <w:keepLines/>
        <w:ind w:left="1134" w:hanging="1134"/>
        <w:rPr>
          <w:rFonts w:ascii="Times New Roman Bold" w:hAnsi="Times New Roman Bold" w:cs="Times New Roman Bold"/>
          <w:szCs w:val="22"/>
          <w:lang w:val="mt-MT" w:eastAsia="en-GB"/>
          <w:rPrChange w:id="333" w:author="Author">
            <w:rPr>
              <w:szCs w:val="22"/>
              <w:lang w:val="mt-MT" w:eastAsia="en-GB"/>
            </w:rPr>
          </w:rPrChange>
        </w:rPr>
        <w:pPrChange w:id="334" w:author="Author">
          <w:pPr>
            <w:keepNext/>
            <w:keepLines/>
          </w:pPr>
        </w:pPrChange>
      </w:pPr>
      <w:r w:rsidRPr="00300F82">
        <w:rPr>
          <w:rFonts w:ascii="Times New Roman Bold" w:hAnsi="Times New Roman Bold" w:cs="Times New Roman Bold"/>
          <w:b/>
          <w:bCs/>
          <w:szCs w:val="22"/>
          <w:lang w:val="mt-MT" w:eastAsia="en-GB"/>
          <w:rPrChange w:id="335" w:author="Author">
            <w:rPr>
              <w:b/>
              <w:bCs/>
              <w:szCs w:val="22"/>
              <w:lang w:val="mt-MT" w:eastAsia="en-GB"/>
            </w:rPr>
          </w:rPrChange>
        </w:rPr>
        <w:lastRenderedPageBreak/>
        <w:t>Tabella </w:t>
      </w:r>
      <w:r w:rsidR="00E2720D" w:rsidRPr="00300F82">
        <w:rPr>
          <w:rFonts w:ascii="Times New Roman Bold" w:hAnsi="Times New Roman Bold" w:cs="Times New Roman Bold"/>
          <w:b/>
          <w:bCs/>
          <w:szCs w:val="22"/>
          <w:lang w:val="mt-MT" w:eastAsia="en-GB"/>
          <w:rPrChange w:id="336" w:author="Author">
            <w:rPr>
              <w:b/>
              <w:bCs/>
              <w:szCs w:val="22"/>
              <w:lang w:val="mt-MT" w:eastAsia="en-GB"/>
            </w:rPr>
          </w:rPrChange>
        </w:rPr>
        <w:t>3</w:t>
      </w:r>
      <w:r w:rsidRPr="00300F82">
        <w:rPr>
          <w:rFonts w:ascii="Times New Roman Bold" w:hAnsi="Times New Roman Bold" w:cs="Times New Roman Bold"/>
          <w:b/>
          <w:bCs/>
          <w:szCs w:val="22"/>
          <w:lang w:val="mt-MT" w:eastAsia="en-GB"/>
          <w:rPrChange w:id="337" w:author="Author">
            <w:rPr>
              <w:b/>
              <w:bCs/>
              <w:szCs w:val="22"/>
              <w:lang w:val="mt-MT" w:eastAsia="en-GB"/>
            </w:rPr>
          </w:rPrChange>
        </w:rPr>
        <w:tab/>
        <w:t xml:space="preserve">Lista f’tabella tal-ADRs f’pazjenti </w:t>
      </w:r>
      <w:r w:rsidR="00E437F2" w:rsidRPr="00300F82">
        <w:rPr>
          <w:rFonts w:ascii="Times New Roman Bold" w:hAnsi="Times New Roman Bold" w:cs="Times New Roman Bold"/>
          <w:b/>
          <w:szCs w:val="22"/>
          <w:lang w:val="mt-MT" w:eastAsia="en-GB"/>
          <w:rPrChange w:id="338" w:author="Author">
            <w:rPr>
              <w:b/>
              <w:szCs w:val="22"/>
              <w:lang w:val="mt-MT" w:eastAsia="en-GB"/>
            </w:rPr>
          </w:rPrChange>
        </w:rPr>
        <w:t>ttrattati</w:t>
      </w:r>
      <w:r w:rsidRPr="00300F82">
        <w:rPr>
          <w:rFonts w:ascii="Times New Roman Bold" w:hAnsi="Times New Roman Bold" w:cs="Times New Roman Bold"/>
          <w:b/>
          <w:bCs/>
          <w:szCs w:val="22"/>
          <w:lang w:val="mt-MT" w:eastAsia="en-GB"/>
          <w:rPrChange w:id="339" w:author="Author">
            <w:rPr>
              <w:b/>
              <w:bCs/>
              <w:szCs w:val="22"/>
              <w:lang w:val="mt-MT" w:eastAsia="en-GB"/>
            </w:rPr>
          </w:rPrChange>
        </w:rPr>
        <w:t xml:space="preserve"> b’trastuzumab emtansine</w:t>
      </w:r>
      <w:r w:rsidR="00E2720D" w:rsidRPr="00300F82">
        <w:rPr>
          <w:rFonts w:ascii="Times New Roman Bold" w:hAnsi="Times New Roman Bold" w:cs="Times New Roman Bold"/>
          <w:b/>
          <w:bCs/>
          <w:szCs w:val="22"/>
          <w:lang w:val="mt-MT" w:eastAsia="en-GB"/>
          <w:rPrChange w:id="340" w:author="Author">
            <w:rPr>
              <w:b/>
              <w:bCs/>
              <w:szCs w:val="22"/>
              <w:lang w:val="mt-MT" w:eastAsia="en-GB"/>
            </w:rPr>
          </w:rPrChange>
        </w:rPr>
        <w:t xml:space="preserve"> fi </w:t>
      </w:r>
      <w:ins w:id="341" w:author="Author">
        <w:r w:rsidR="00B5131C" w:rsidRPr="00300F82">
          <w:rPr>
            <w:rFonts w:ascii="Times New Roman Bold" w:hAnsi="Times New Roman Bold" w:cs="Times New Roman Bold"/>
            <w:b/>
            <w:bCs/>
            <w:szCs w:val="22"/>
            <w:lang w:val="mt-MT" w:eastAsia="en-GB"/>
            <w:rPrChange w:id="342" w:author="Author">
              <w:rPr>
                <w:b/>
                <w:bCs/>
                <w:szCs w:val="22"/>
                <w:lang w:val="mt-MT" w:eastAsia="en-GB"/>
              </w:rPr>
            </w:rPrChange>
          </w:rPr>
          <w:t>studji</w:t>
        </w:r>
      </w:ins>
      <w:del w:id="343" w:author="Author">
        <w:r w:rsidR="00E2720D" w:rsidRPr="00300F82" w:rsidDel="00B5131C">
          <w:rPr>
            <w:rFonts w:ascii="Times New Roman Bold" w:hAnsi="Times New Roman Bold" w:cs="Times New Roman Bold"/>
            <w:b/>
            <w:bCs/>
            <w:szCs w:val="22"/>
            <w:lang w:val="mt-MT" w:eastAsia="en-GB"/>
            <w:rPrChange w:id="344" w:author="Author">
              <w:rPr>
                <w:b/>
                <w:bCs/>
                <w:szCs w:val="22"/>
                <w:lang w:val="mt-MT" w:eastAsia="en-GB"/>
              </w:rPr>
            </w:rPrChange>
          </w:rPr>
          <w:delText>provi</w:delText>
        </w:r>
      </w:del>
      <w:r w:rsidR="00E2720D" w:rsidRPr="00300F82">
        <w:rPr>
          <w:rFonts w:ascii="Times New Roman Bold" w:hAnsi="Times New Roman Bold" w:cs="Times New Roman Bold"/>
          <w:b/>
          <w:bCs/>
          <w:szCs w:val="22"/>
          <w:lang w:val="mt-MT" w:eastAsia="en-GB"/>
          <w:rPrChange w:id="345" w:author="Author">
            <w:rPr>
              <w:b/>
              <w:bCs/>
              <w:szCs w:val="22"/>
              <w:lang w:val="mt-MT" w:eastAsia="en-GB"/>
            </w:rPr>
          </w:rPrChange>
        </w:rPr>
        <w:t xml:space="preserve"> kliniċi</w:t>
      </w:r>
    </w:p>
    <w:p w14:paraId="0B0E1CCA" w14:textId="77777777" w:rsidR="00AE766C" w:rsidRPr="0095639C" w:rsidDel="00B5131C" w:rsidRDefault="00AE766C" w:rsidP="00327737">
      <w:pPr>
        <w:keepNext/>
        <w:keepLines/>
        <w:rPr>
          <w:del w:id="346" w:author="Author"/>
          <w:szCs w:val="22"/>
          <w:lang w:val="mt-M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Change w:id="347"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PrChange>
      </w:tblPr>
      <w:tblGrid>
        <w:gridCol w:w="2719"/>
        <w:gridCol w:w="2098"/>
        <w:gridCol w:w="2098"/>
        <w:gridCol w:w="1912"/>
        <w:tblGridChange w:id="348">
          <w:tblGrid>
            <w:gridCol w:w="2719"/>
            <w:gridCol w:w="2098"/>
            <w:gridCol w:w="2098"/>
            <w:gridCol w:w="1912"/>
          </w:tblGrid>
        </w:tblGridChange>
      </w:tblGrid>
      <w:tr w:rsidR="00AE766C" w:rsidRPr="00473AD8" w:rsidDel="00B5131C" w14:paraId="157E9789" w14:textId="77777777" w:rsidTr="00300F82">
        <w:trPr>
          <w:trHeight w:hRule="exact" w:val="766"/>
          <w:tblHeader/>
          <w:jc w:val="center"/>
          <w:del w:id="349" w:author="Author"/>
          <w:trPrChange w:id="350" w:author="Author">
            <w:trPr>
              <w:trHeight w:hRule="exact" w:val="766"/>
              <w:tblHeader/>
              <w:jc w:val="center"/>
            </w:trPr>
          </w:trPrChange>
        </w:trPr>
        <w:tc>
          <w:tcPr>
            <w:tcW w:w="2719" w:type="dxa"/>
            <w:noWrap/>
            <w:vAlign w:val="center"/>
            <w:tcPrChange w:id="351" w:author="Author">
              <w:tcPr>
                <w:tcW w:w="2719" w:type="dxa"/>
                <w:noWrap/>
                <w:vAlign w:val="center"/>
              </w:tcPr>
            </w:tcPrChange>
          </w:tcPr>
          <w:p w14:paraId="37733472" w14:textId="77777777" w:rsidR="00AE766C" w:rsidRPr="0095639C" w:rsidDel="00B5131C" w:rsidRDefault="00AE766C" w:rsidP="00327737">
            <w:pPr>
              <w:pStyle w:val="Default"/>
              <w:keepNext/>
              <w:keepLines/>
              <w:ind w:left="-1" w:firstLine="1"/>
              <w:jc w:val="center"/>
              <w:rPr>
                <w:del w:id="352" w:author="Author"/>
                <w:rFonts w:eastAsia="Times New Roman"/>
                <w:b/>
                <w:color w:val="auto"/>
                <w:sz w:val="22"/>
                <w:szCs w:val="22"/>
                <w:lang w:val="mt-MT"/>
              </w:rPr>
            </w:pPr>
            <w:del w:id="353" w:author="Author">
              <w:r w:rsidRPr="0095639C" w:rsidDel="00B5131C">
                <w:rPr>
                  <w:b/>
                  <w:sz w:val="22"/>
                  <w:szCs w:val="22"/>
                  <w:lang w:val="mt-MT" w:eastAsia="en-GB"/>
                </w:rPr>
                <w:delText xml:space="preserve">Klassi tas-sistemi u tal-organi </w:delText>
              </w:r>
            </w:del>
          </w:p>
        </w:tc>
        <w:tc>
          <w:tcPr>
            <w:tcW w:w="2098" w:type="dxa"/>
            <w:noWrap/>
            <w:vAlign w:val="center"/>
            <w:tcPrChange w:id="354" w:author="Author">
              <w:tcPr>
                <w:tcW w:w="2098" w:type="dxa"/>
                <w:noWrap/>
                <w:vAlign w:val="center"/>
              </w:tcPr>
            </w:tcPrChange>
          </w:tcPr>
          <w:p w14:paraId="59AFC2B1" w14:textId="77777777" w:rsidR="00AE766C" w:rsidRPr="0095639C" w:rsidDel="00B5131C" w:rsidRDefault="00AE766C" w:rsidP="00327737">
            <w:pPr>
              <w:pStyle w:val="Default"/>
              <w:keepNext/>
              <w:keepLines/>
              <w:jc w:val="center"/>
              <w:rPr>
                <w:del w:id="355" w:author="Author"/>
                <w:rFonts w:eastAsia="Times New Roman"/>
                <w:b/>
                <w:color w:val="auto"/>
                <w:sz w:val="22"/>
                <w:szCs w:val="22"/>
                <w:lang w:val="mt-MT"/>
              </w:rPr>
            </w:pPr>
            <w:del w:id="356" w:author="Author">
              <w:r w:rsidRPr="0095639C" w:rsidDel="00B5131C">
                <w:rPr>
                  <w:b/>
                  <w:color w:val="auto"/>
                  <w:sz w:val="22"/>
                  <w:szCs w:val="22"/>
                  <w:lang w:val="mt-MT"/>
                </w:rPr>
                <w:delText>Komuni ħafna</w:delText>
              </w:r>
            </w:del>
          </w:p>
          <w:p w14:paraId="46CCF2DE" w14:textId="77777777" w:rsidR="00AE766C" w:rsidRPr="0095639C" w:rsidDel="00B5131C" w:rsidRDefault="00AE766C" w:rsidP="00327737">
            <w:pPr>
              <w:keepNext/>
              <w:keepLines/>
              <w:jc w:val="center"/>
              <w:rPr>
                <w:del w:id="357" w:author="Author"/>
                <w:b/>
                <w:szCs w:val="22"/>
                <w:lang w:val="mt-MT"/>
              </w:rPr>
            </w:pPr>
          </w:p>
        </w:tc>
        <w:tc>
          <w:tcPr>
            <w:tcW w:w="2098" w:type="dxa"/>
            <w:noWrap/>
            <w:vAlign w:val="center"/>
            <w:tcPrChange w:id="358" w:author="Author">
              <w:tcPr>
                <w:tcW w:w="2098" w:type="dxa"/>
                <w:noWrap/>
                <w:vAlign w:val="center"/>
              </w:tcPr>
            </w:tcPrChange>
          </w:tcPr>
          <w:p w14:paraId="3F8DFE13" w14:textId="77777777" w:rsidR="00AE766C" w:rsidRPr="0095639C" w:rsidDel="00B5131C" w:rsidRDefault="00AE766C" w:rsidP="00327737">
            <w:pPr>
              <w:pStyle w:val="Default"/>
              <w:keepNext/>
              <w:keepLines/>
              <w:jc w:val="center"/>
              <w:rPr>
                <w:del w:id="359" w:author="Author"/>
                <w:rFonts w:eastAsia="Times New Roman"/>
                <w:b/>
                <w:color w:val="auto"/>
                <w:sz w:val="22"/>
                <w:szCs w:val="22"/>
                <w:lang w:val="mt-MT"/>
              </w:rPr>
            </w:pPr>
            <w:del w:id="360" w:author="Author">
              <w:r w:rsidRPr="0095639C" w:rsidDel="00B5131C">
                <w:rPr>
                  <w:b/>
                  <w:color w:val="auto"/>
                  <w:sz w:val="22"/>
                  <w:szCs w:val="22"/>
                  <w:lang w:val="mt-MT"/>
                </w:rPr>
                <w:delText>Komuni</w:delText>
              </w:r>
            </w:del>
          </w:p>
          <w:p w14:paraId="4558E70F" w14:textId="77777777" w:rsidR="00AE766C" w:rsidRPr="0095639C" w:rsidDel="00B5131C" w:rsidRDefault="00AE766C" w:rsidP="00327737">
            <w:pPr>
              <w:pStyle w:val="Default"/>
              <w:keepNext/>
              <w:keepLines/>
              <w:jc w:val="center"/>
              <w:rPr>
                <w:del w:id="361" w:author="Author"/>
                <w:rFonts w:eastAsia="Times New Roman"/>
                <w:b/>
                <w:color w:val="auto"/>
                <w:sz w:val="22"/>
                <w:szCs w:val="22"/>
                <w:lang w:val="mt-MT"/>
              </w:rPr>
            </w:pPr>
          </w:p>
        </w:tc>
        <w:tc>
          <w:tcPr>
            <w:tcW w:w="1912" w:type="dxa"/>
            <w:noWrap/>
            <w:vAlign w:val="center"/>
            <w:tcPrChange w:id="362" w:author="Author">
              <w:tcPr>
                <w:tcW w:w="1912" w:type="dxa"/>
                <w:noWrap/>
                <w:vAlign w:val="center"/>
              </w:tcPr>
            </w:tcPrChange>
          </w:tcPr>
          <w:p w14:paraId="7EA50136" w14:textId="77777777" w:rsidR="00AE766C" w:rsidRPr="0095639C" w:rsidDel="00B5131C" w:rsidRDefault="00AE766C" w:rsidP="00327737">
            <w:pPr>
              <w:pStyle w:val="Default"/>
              <w:keepNext/>
              <w:keepLines/>
              <w:jc w:val="center"/>
              <w:rPr>
                <w:del w:id="363" w:author="Author"/>
                <w:rFonts w:eastAsia="Times New Roman"/>
                <w:b/>
                <w:color w:val="auto"/>
                <w:sz w:val="22"/>
                <w:szCs w:val="22"/>
                <w:lang w:val="mt-MT"/>
              </w:rPr>
            </w:pPr>
            <w:del w:id="364" w:author="Author">
              <w:r w:rsidRPr="0095639C" w:rsidDel="00B5131C">
                <w:rPr>
                  <w:b/>
                  <w:color w:val="auto"/>
                  <w:sz w:val="22"/>
                  <w:szCs w:val="22"/>
                  <w:lang w:val="mt-MT"/>
                </w:rPr>
                <w:delText>Mhux komuni</w:delText>
              </w:r>
            </w:del>
          </w:p>
          <w:p w14:paraId="1B2C81DC" w14:textId="77777777" w:rsidR="00AE766C" w:rsidRPr="0095639C" w:rsidDel="00B5131C" w:rsidRDefault="00AE766C" w:rsidP="00327737">
            <w:pPr>
              <w:pStyle w:val="Default"/>
              <w:keepNext/>
              <w:keepLines/>
              <w:jc w:val="center"/>
              <w:rPr>
                <w:del w:id="365" w:author="Author"/>
                <w:rFonts w:eastAsia="Times New Roman"/>
                <w:b/>
                <w:color w:val="auto"/>
                <w:sz w:val="22"/>
                <w:szCs w:val="22"/>
                <w:lang w:val="mt-MT"/>
              </w:rPr>
            </w:pPr>
          </w:p>
        </w:tc>
      </w:tr>
      <w:tr w:rsidR="00CA1B6E" w:rsidRPr="00473AD8" w:rsidDel="00B5131C" w14:paraId="6BAFEE88" w14:textId="77777777" w:rsidTr="00300F82">
        <w:trPr>
          <w:trHeight w:val="592"/>
          <w:jc w:val="center"/>
          <w:del w:id="366" w:author="Author"/>
          <w:trPrChange w:id="367" w:author="Author">
            <w:trPr>
              <w:trHeight w:val="592"/>
              <w:jc w:val="center"/>
            </w:trPr>
          </w:trPrChange>
        </w:trPr>
        <w:tc>
          <w:tcPr>
            <w:tcW w:w="2719" w:type="dxa"/>
            <w:noWrap/>
            <w:tcPrChange w:id="368" w:author="Author">
              <w:tcPr>
                <w:tcW w:w="2719" w:type="dxa"/>
                <w:noWrap/>
              </w:tcPr>
            </w:tcPrChange>
          </w:tcPr>
          <w:p w14:paraId="3488289B" w14:textId="77777777" w:rsidR="00CA1B6E" w:rsidRPr="0095639C" w:rsidDel="00B5131C" w:rsidRDefault="00CA1B6E" w:rsidP="00327737">
            <w:pPr>
              <w:keepNext/>
              <w:keepLines/>
              <w:rPr>
                <w:del w:id="369" w:author="Author"/>
                <w:szCs w:val="22"/>
                <w:lang w:val="mt-MT"/>
              </w:rPr>
            </w:pPr>
            <w:del w:id="370" w:author="Author">
              <w:r w:rsidRPr="0095639C" w:rsidDel="00B5131C">
                <w:rPr>
                  <w:szCs w:val="22"/>
                  <w:lang w:val="mt-MT"/>
                </w:rPr>
                <w:delText>Infezzjonijiet u infestazzjonijiet</w:delText>
              </w:r>
            </w:del>
          </w:p>
        </w:tc>
        <w:tc>
          <w:tcPr>
            <w:tcW w:w="2098" w:type="dxa"/>
            <w:noWrap/>
            <w:tcPrChange w:id="371" w:author="Author">
              <w:tcPr>
                <w:tcW w:w="2098" w:type="dxa"/>
                <w:noWrap/>
              </w:tcPr>
            </w:tcPrChange>
          </w:tcPr>
          <w:p w14:paraId="668A80DF" w14:textId="77777777" w:rsidR="00CA1B6E" w:rsidRPr="0095639C" w:rsidDel="00B5131C" w:rsidRDefault="00CA1B6E" w:rsidP="00327737">
            <w:pPr>
              <w:keepNext/>
              <w:keepLines/>
              <w:rPr>
                <w:del w:id="372" w:author="Author"/>
                <w:szCs w:val="22"/>
                <w:lang w:val="mt-MT"/>
              </w:rPr>
            </w:pPr>
            <w:del w:id="373" w:author="Author">
              <w:r w:rsidRPr="0095639C" w:rsidDel="00B5131C">
                <w:rPr>
                  <w:szCs w:val="22"/>
                  <w:lang w:val="mt-MT"/>
                </w:rPr>
                <w:delText>Infezzjoni fl-apparat tal-awrina</w:delText>
              </w:r>
            </w:del>
          </w:p>
        </w:tc>
        <w:tc>
          <w:tcPr>
            <w:tcW w:w="2098" w:type="dxa"/>
            <w:noWrap/>
            <w:tcPrChange w:id="374" w:author="Author">
              <w:tcPr>
                <w:tcW w:w="2098" w:type="dxa"/>
                <w:noWrap/>
              </w:tcPr>
            </w:tcPrChange>
          </w:tcPr>
          <w:p w14:paraId="6A7EDE8D" w14:textId="77777777" w:rsidR="00CA1B6E" w:rsidRPr="0095639C" w:rsidDel="00B5131C" w:rsidRDefault="00CA1B6E" w:rsidP="00327737">
            <w:pPr>
              <w:keepNext/>
              <w:keepLines/>
              <w:rPr>
                <w:del w:id="375" w:author="Author"/>
                <w:szCs w:val="22"/>
                <w:lang w:val="mt-MT"/>
              </w:rPr>
            </w:pPr>
          </w:p>
        </w:tc>
        <w:tc>
          <w:tcPr>
            <w:tcW w:w="1912" w:type="dxa"/>
            <w:noWrap/>
            <w:tcPrChange w:id="376" w:author="Author">
              <w:tcPr>
                <w:tcW w:w="1912" w:type="dxa"/>
                <w:noWrap/>
              </w:tcPr>
            </w:tcPrChange>
          </w:tcPr>
          <w:p w14:paraId="202CA483" w14:textId="77777777" w:rsidR="00CA1B6E" w:rsidRPr="0095639C" w:rsidDel="00B5131C" w:rsidRDefault="00CA1B6E" w:rsidP="00327737">
            <w:pPr>
              <w:keepNext/>
              <w:keepLines/>
              <w:rPr>
                <w:del w:id="377" w:author="Author"/>
                <w:szCs w:val="22"/>
                <w:lang w:val="mt-MT"/>
              </w:rPr>
            </w:pPr>
          </w:p>
        </w:tc>
      </w:tr>
      <w:tr w:rsidR="00AE766C" w:rsidRPr="00473AD8" w:rsidDel="00B5131C" w14:paraId="216859DC" w14:textId="77777777" w:rsidTr="00300F82">
        <w:trPr>
          <w:trHeight w:val="592"/>
          <w:jc w:val="center"/>
          <w:del w:id="378" w:author="Author"/>
          <w:trPrChange w:id="379" w:author="Author">
            <w:trPr>
              <w:trHeight w:val="592"/>
              <w:jc w:val="center"/>
            </w:trPr>
          </w:trPrChange>
        </w:trPr>
        <w:tc>
          <w:tcPr>
            <w:tcW w:w="2719" w:type="dxa"/>
            <w:noWrap/>
            <w:tcPrChange w:id="380" w:author="Author">
              <w:tcPr>
                <w:tcW w:w="2719" w:type="dxa"/>
                <w:noWrap/>
              </w:tcPr>
            </w:tcPrChange>
          </w:tcPr>
          <w:p w14:paraId="575ED968" w14:textId="77777777" w:rsidR="00AE766C" w:rsidRPr="0095639C" w:rsidDel="00B5131C" w:rsidRDefault="00AE766C" w:rsidP="00327737">
            <w:pPr>
              <w:keepNext/>
              <w:keepLines/>
              <w:rPr>
                <w:del w:id="381" w:author="Author"/>
                <w:szCs w:val="22"/>
                <w:lang w:val="mt-MT"/>
              </w:rPr>
            </w:pPr>
            <w:del w:id="382" w:author="Author">
              <w:r w:rsidRPr="0095639C" w:rsidDel="00B5131C">
                <w:rPr>
                  <w:szCs w:val="22"/>
                  <w:lang w:val="mt-MT"/>
                </w:rPr>
                <w:delText>Disturbi tad-demm u tas-sistema limfatika</w:delText>
              </w:r>
            </w:del>
          </w:p>
        </w:tc>
        <w:tc>
          <w:tcPr>
            <w:tcW w:w="2098" w:type="dxa"/>
            <w:noWrap/>
            <w:tcPrChange w:id="383" w:author="Author">
              <w:tcPr>
                <w:tcW w:w="2098" w:type="dxa"/>
                <w:noWrap/>
              </w:tcPr>
            </w:tcPrChange>
          </w:tcPr>
          <w:p w14:paraId="6CC74A50" w14:textId="77777777" w:rsidR="00AE766C" w:rsidRPr="0095639C" w:rsidDel="00B5131C" w:rsidRDefault="00AE766C" w:rsidP="00327737">
            <w:pPr>
              <w:keepNext/>
              <w:keepLines/>
              <w:rPr>
                <w:del w:id="384" w:author="Author"/>
                <w:szCs w:val="22"/>
                <w:lang w:val="mt-MT"/>
              </w:rPr>
            </w:pPr>
            <w:del w:id="385" w:author="Author">
              <w:r w:rsidRPr="0095639C" w:rsidDel="00B5131C">
                <w:rPr>
                  <w:szCs w:val="22"/>
                  <w:lang w:val="mt-MT"/>
                </w:rPr>
                <w:delText>Tromboċitopenija, Anemija</w:delText>
              </w:r>
            </w:del>
          </w:p>
        </w:tc>
        <w:tc>
          <w:tcPr>
            <w:tcW w:w="2098" w:type="dxa"/>
            <w:noWrap/>
            <w:tcPrChange w:id="386" w:author="Author">
              <w:tcPr>
                <w:tcW w:w="2098" w:type="dxa"/>
                <w:noWrap/>
              </w:tcPr>
            </w:tcPrChange>
          </w:tcPr>
          <w:p w14:paraId="347ACF9B" w14:textId="77777777" w:rsidR="00AE766C" w:rsidRPr="0095639C" w:rsidDel="00B5131C" w:rsidRDefault="00AE766C" w:rsidP="00327737">
            <w:pPr>
              <w:keepNext/>
              <w:keepLines/>
              <w:rPr>
                <w:del w:id="387" w:author="Author"/>
                <w:szCs w:val="22"/>
                <w:lang w:val="mt-MT"/>
              </w:rPr>
            </w:pPr>
            <w:del w:id="388" w:author="Author">
              <w:r w:rsidRPr="0095639C" w:rsidDel="00B5131C">
                <w:rPr>
                  <w:szCs w:val="22"/>
                  <w:lang w:val="mt-MT"/>
                </w:rPr>
                <w:delText>Newtropenija, Lewkopenija</w:delText>
              </w:r>
            </w:del>
          </w:p>
        </w:tc>
        <w:tc>
          <w:tcPr>
            <w:tcW w:w="1912" w:type="dxa"/>
            <w:noWrap/>
            <w:tcPrChange w:id="389" w:author="Author">
              <w:tcPr>
                <w:tcW w:w="1912" w:type="dxa"/>
                <w:noWrap/>
              </w:tcPr>
            </w:tcPrChange>
          </w:tcPr>
          <w:p w14:paraId="667B408D" w14:textId="77777777" w:rsidR="00AE766C" w:rsidRPr="0095639C" w:rsidDel="00B5131C" w:rsidRDefault="00AE766C" w:rsidP="00327737">
            <w:pPr>
              <w:keepNext/>
              <w:keepLines/>
              <w:rPr>
                <w:del w:id="390" w:author="Author"/>
                <w:szCs w:val="22"/>
                <w:lang w:val="mt-MT"/>
              </w:rPr>
            </w:pPr>
          </w:p>
        </w:tc>
      </w:tr>
      <w:tr w:rsidR="00AE766C" w:rsidRPr="00473AD8" w:rsidDel="00B5131C" w14:paraId="474AAD3C" w14:textId="77777777" w:rsidTr="00300F82">
        <w:trPr>
          <w:trHeight w:val="592"/>
          <w:jc w:val="center"/>
          <w:del w:id="391" w:author="Author"/>
          <w:trPrChange w:id="392" w:author="Author">
            <w:trPr>
              <w:trHeight w:val="592"/>
              <w:jc w:val="center"/>
            </w:trPr>
          </w:trPrChange>
        </w:trPr>
        <w:tc>
          <w:tcPr>
            <w:tcW w:w="2719" w:type="dxa"/>
            <w:noWrap/>
            <w:tcPrChange w:id="393" w:author="Author">
              <w:tcPr>
                <w:tcW w:w="2719" w:type="dxa"/>
                <w:noWrap/>
              </w:tcPr>
            </w:tcPrChange>
          </w:tcPr>
          <w:p w14:paraId="3B4C1155" w14:textId="77777777" w:rsidR="00AE766C" w:rsidRPr="0095639C" w:rsidDel="00B5131C" w:rsidRDefault="00AE766C" w:rsidP="00327737">
            <w:pPr>
              <w:keepNext/>
              <w:keepLines/>
              <w:rPr>
                <w:del w:id="394" w:author="Author"/>
                <w:szCs w:val="22"/>
                <w:lang w:val="mt-MT"/>
              </w:rPr>
            </w:pPr>
            <w:del w:id="395" w:author="Author">
              <w:r w:rsidRPr="0095639C" w:rsidDel="00B5131C">
                <w:rPr>
                  <w:szCs w:val="22"/>
                  <w:lang w:val="mt-MT"/>
                </w:rPr>
                <w:delText xml:space="preserve">Disturbi fis-sistema immuni </w:delText>
              </w:r>
            </w:del>
          </w:p>
        </w:tc>
        <w:tc>
          <w:tcPr>
            <w:tcW w:w="2098" w:type="dxa"/>
            <w:noWrap/>
            <w:tcPrChange w:id="396" w:author="Author">
              <w:tcPr>
                <w:tcW w:w="2098" w:type="dxa"/>
                <w:noWrap/>
              </w:tcPr>
            </w:tcPrChange>
          </w:tcPr>
          <w:p w14:paraId="7041BD7F" w14:textId="77777777" w:rsidR="00AE766C" w:rsidRPr="0095639C" w:rsidDel="00B5131C" w:rsidRDefault="00AE766C" w:rsidP="00327737">
            <w:pPr>
              <w:keepNext/>
              <w:keepLines/>
              <w:rPr>
                <w:del w:id="397" w:author="Author"/>
                <w:szCs w:val="22"/>
                <w:lang w:val="mt-MT"/>
              </w:rPr>
            </w:pPr>
          </w:p>
        </w:tc>
        <w:tc>
          <w:tcPr>
            <w:tcW w:w="2098" w:type="dxa"/>
            <w:noWrap/>
            <w:tcPrChange w:id="398" w:author="Author">
              <w:tcPr>
                <w:tcW w:w="2098" w:type="dxa"/>
                <w:noWrap/>
              </w:tcPr>
            </w:tcPrChange>
          </w:tcPr>
          <w:p w14:paraId="250FA640" w14:textId="77777777" w:rsidR="00AE766C" w:rsidRPr="0095639C" w:rsidDel="00B5131C" w:rsidRDefault="00AE766C" w:rsidP="00327737">
            <w:pPr>
              <w:keepNext/>
              <w:keepLines/>
              <w:ind w:left="10" w:hanging="10"/>
              <w:rPr>
                <w:del w:id="399" w:author="Author"/>
                <w:szCs w:val="22"/>
                <w:lang w:val="mt-MT"/>
              </w:rPr>
            </w:pPr>
            <w:del w:id="400" w:author="Author">
              <w:r w:rsidRPr="0095639C" w:rsidDel="00B5131C">
                <w:rPr>
                  <w:szCs w:val="22"/>
                  <w:lang w:val="mt-MT"/>
                </w:rPr>
                <w:delText>Sensittività eċċessiva għall-mediċina</w:delText>
              </w:r>
            </w:del>
          </w:p>
        </w:tc>
        <w:tc>
          <w:tcPr>
            <w:tcW w:w="1912" w:type="dxa"/>
            <w:noWrap/>
            <w:tcPrChange w:id="401" w:author="Author">
              <w:tcPr>
                <w:tcW w:w="1912" w:type="dxa"/>
                <w:noWrap/>
              </w:tcPr>
            </w:tcPrChange>
          </w:tcPr>
          <w:p w14:paraId="6469BB7E" w14:textId="77777777" w:rsidR="00AE766C" w:rsidRPr="0095639C" w:rsidDel="00B5131C" w:rsidRDefault="00AE766C" w:rsidP="00327737">
            <w:pPr>
              <w:keepNext/>
              <w:keepLines/>
              <w:rPr>
                <w:del w:id="402" w:author="Author"/>
                <w:szCs w:val="22"/>
                <w:lang w:val="mt-MT"/>
              </w:rPr>
            </w:pPr>
          </w:p>
        </w:tc>
      </w:tr>
      <w:tr w:rsidR="00AE766C" w:rsidRPr="00473AD8" w:rsidDel="00B5131C" w14:paraId="6C785A3A" w14:textId="77777777" w:rsidTr="00300F82">
        <w:trPr>
          <w:trHeight w:val="592"/>
          <w:jc w:val="center"/>
          <w:del w:id="403" w:author="Author"/>
          <w:trPrChange w:id="404" w:author="Author">
            <w:trPr>
              <w:trHeight w:val="592"/>
              <w:jc w:val="center"/>
            </w:trPr>
          </w:trPrChange>
        </w:trPr>
        <w:tc>
          <w:tcPr>
            <w:tcW w:w="2719" w:type="dxa"/>
            <w:noWrap/>
            <w:tcPrChange w:id="405" w:author="Author">
              <w:tcPr>
                <w:tcW w:w="2719" w:type="dxa"/>
                <w:noWrap/>
              </w:tcPr>
            </w:tcPrChange>
          </w:tcPr>
          <w:p w14:paraId="16E4B62F" w14:textId="77777777" w:rsidR="00AE766C" w:rsidRPr="0095639C" w:rsidDel="00B5131C" w:rsidRDefault="00AE766C" w:rsidP="00B3032F">
            <w:pPr>
              <w:rPr>
                <w:del w:id="406" w:author="Author"/>
                <w:szCs w:val="22"/>
                <w:lang w:val="mt-MT"/>
              </w:rPr>
            </w:pPr>
            <w:del w:id="407" w:author="Author">
              <w:r w:rsidRPr="0095639C" w:rsidDel="00B5131C">
                <w:rPr>
                  <w:szCs w:val="22"/>
                  <w:lang w:val="mt-MT"/>
                </w:rPr>
                <w:delText xml:space="preserve">Disturbi fil-metaboliżmu u n-nutrizzjoni </w:delText>
              </w:r>
            </w:del>
          </w:p>
        </w:tc>
        <w:tc>
          <w:tcPr>
            <w:tcW w:w="2098" w:type="dxa"/>
            <w:noWrap/>
            <w:tcPrChange w:id="408" w:author="Author">
              <w:tcPr>
                <w:tcW w:w="2098" w:type="dxa"/>
                <w:noWrap/>
              </w:tcPr>
            </w:tcPrChange>
          </w:tcPr>
          <w:p w14:paraId="5F2DE551" w14:textId="77777777" w:rsidR="00AE766C" w:rsidRPr="0095639C" w:rsidDel="00B5131C" w:rsidRDefault="00AE766C" w:rsidP="00B3032F">
            <w:pPr>
              <w:rPr>
                <w:del w:id="409" w:author="Author"/>
                <w:szCs w:val="22"/>
                <w:lang w:val="mt-MT"/>
              </w:rPr>
            </w:pPr>
          </w:p>
        </w:tc>
        <w:tc>
          <w:tcPr>
            <w:tcW w:w="2098" w:type="dxa"/>
            <w:noWrap/>
            <w:tcPrChange w:id="410" w:author="Author">
              <w:tcPr>
                <w:tcW w:w="2098" w:type="dxa"/>
                <w:noWrap/>
              </w:tcPr>
            </w:tcPrChange>
          </w:tcPr>
          <w:p w14:paraId="7EC32FC3" w14:textId="77777777" w:rsidR="00AE766C" w:rsidRPr="0095639C" w:rsidDel="00B5131C" w:rsidRDefault="00E2720D" w:rsidP="00B3032F">
            <w:pPr>
              <w:ind w:left="10" w:hanging="10"/>
              <w:rPr>
                <w:del w:id="411" w:author="Author"/>
                <w:szCs w:val="22"/>
                <w:lang w:val="mt-MT"/>
              </w:rPr>
            </w:pPr>
            <w:del w:id="412" w:author="Author">
              <w:r w:rsidRPr="0095639C" w:rsidDel="00B5131C">
                <w:rPr>
                  <w:szCs w:val="22"/>
                  <w:lang w:val="mt-MT"/>
                </w:rPr>
                <w:delText>Ipokalimja</w:delText>
              </w:r>
            </w:del>
          </w:p>
        </w:tc>
        <w:tc>
          <w:tcPr>
            <w:tcW w:w="1912" w:type="dxa"/>
            <w:noWrap/>
            <w:tcPrChange w:id="413" w:author="Author">
              <w:tcPr>
                <w:tcW w:w="1912" w:type="dxa"/>
                <w:noWrap/>
              </w:tcPr>
            </w:tcPrChange>
          </w:tcPr>
          <w:p w14:paraId="210C35CA" w14:textId="77777777" w:rsidR="00AE766C" w:rsidRPr="0095639C" w:rsidDel="00B5131C" w:rsidRDefault="00AE766C" w:rsidP="00B3032F">
            <w:pPr>
              <w:rPr>
                <w:del w:id="414" w:author="Author"/>
                <w:szCs w:val="22"/>
                <w:lang w:val="mt-MT"/>
              </w:rPr>
            </w:pPr>
          </w:p>
        </w:tc>
      </w:tr>
      <w:tr w:rsidR="00AE766C" w:rsidRPr="00473AD8" w:rsidDel="00B5131C" w14:paraId="75D89DBD" w14:textId="77777777" w:rsidTr="00300F82">
        <w:trPr>
          <w:trHeight w:val="592"/>
          <w:jc w:val="center"/>
          <w:del w:id="415" w:author="Author"/>
          <w:trPrChange w:id="416" w:author="Author">
            <w:trPr>
              <w:trHeight w:val="592"/>
              <w:jc w:val="center"/>
            </w:trPr>
          </w:trPrChange>
        </w:trPr>
        <w:tc>
          <w:tcPr>
            <w:tcW w:w="2719" w:type="dxa"/>
            <w:noWrap/>
            <w:tcPrChange w:id="417" w:author="Author">
              <w:tcPr>
                <w:tcW w:w="2719" w:type="dxa"/>
                <w:noWrap/>
              </w:tcPr>
            </w:tcPrChange>
          </w:tcPr>
          <w:p w14:paraId="602A46B9" w14:textId="77777777" w:rsidR="00AE766C" w:rsidRPr="0095639C" w:rsidDel="00B5131C" w:rsidRDefault="00AE766C" w:rsidP="00B3032F">
            <w:pPr>
              <w:rPr>
                <w:del w:id="418" w:author="Author"/>
                <w:szCs w:val="22"/>
                <w:lang w:val="mt-MT"/>
              </w:rPr>
            </w:pPr>
            <w:del w:id="419" w:author="Author">
              <w:r w:rsidRPr="0095639C" w:rsidDel="00B5131C">
                <w:rPr>
                  <w:szCs w:val="22"/>
                  <w:lang w:val="mt-MT"/>
                </w:rPr>
                <w:delText>Disturbi psikjatriċi</w:delText>
              </w:r>
            </w:del>
          </w:p>
        </w:tc>
        <w:tc>
          <w:tcPr>
            <w:tcW w:w="2098" w:type="dxa"/>
            <w:noWrap/>
            <w:tcPrChange w:id="420" w:author="Author">
              <w:tcPr>
                <w:tcW w:w="2098" w:type="dxa"/>
                <w:noWrap/>
              </w:tcPr>
            </w:tcPrChange>
          </w:tcPr>
          <w:p w14:paraId="50E81786" w14:textId="77777777" w:rsidR="00AE766C" w:rsidRPr="0095639C" w:rsidDel="00B5131C" w:rsidRDefault="00AE766C" w:rsidP="00B3032F">
            <w:pPr>
              <w:rPr>
                <w:del w:id="421" w:author="Author"/>
                <w:szCs w:val="22"/>
                <w:lang w:val="mt-MT"/>
              </w:rPr>
            </w:pPr>
            <w:del w:id="422" w:author="Author">
              <w:r w:rsidRPr="0095639C" w:rsidDel="00B5131C">
                <w:rPr>
                  <w:szCs w:val="22"/>
                  <w:lang w:val="mt-MT"/>
                </w:rPr>
                <w:delText>Insomnija</w:delText>
              </w:r>
            </w:del>
          </w:p>
        </w:tc>
        <w:tc>
          <w:tcPr>
            <w:tcW w:w="2098" w:type="dxa"/>
            <w:noWrap/>
            <w:tcPrChange w:id="423" w:author="Author">
              <w:tcPr>
                <w:tcW w:w="2098" w:type="dxa"/>
                <w:noWrap/>
              </w:tcPr>
            </w:tcPrChange>
          </w:tcPr>
          <w:p w14:paraId="72DB543B" w14:textId="77777777" w:rsidR="00AE766C" w:rsidRPr="0095639C" w:rsidDel="00B5131C" w:rsidRDefault="00AE766C" w:rsidP="00B3032F">
            <w:pPr>
              <w:ind w:left="10" w:hanging="10"/>
              <w:rPr>
                <w:del w:id="424" w:author="Author"/>
                <w:szCs w:val="22"/>
                <w:lang w:val="mt-MT"/>
              </w:rPr>
            </w:pPr>
          </w:p>
        </w:tc>
        <w:tc>
          <w:tcPr>
            <w:tcW w:w="1912" w:type="dxa"/>
            <w:noWrap/>
            <w:tcPrChange w:id="425" w:author="Author">
              <w:tcPr>
                <w:tcW w:w="1912" w:type="dxa"/>
                <w:noWrap/>
              </w:tcPr>
            </w:tcPrChange>
          </w:tcPr>
          <w:p w14:paraId="633B527E" w14:textId="77777777" w:rsidR="00AE766C" w:rsidRPr="0095639C" w:rsidDel="00B5131C" w:rsidRDefault="00AE766C" w:rsidP="00B3032F">
            <w:pPr>
              <w:rPr>
                <w:del w:id="426" w:author="Author"/>
                <w:szCs w:val="22"/>
                <w:lang w:val="mt-MT"/>
              </w:rPr>
            </w:pPr>
          </w:p>
        </w:tc>
      </w:tr>
      <w:tr w:rsidR="00AE766C" w:rsidRPr="00473AD8" w:rsidDel="00B5131C" w14:paraId="37451B4D" w14:textId="77777777" w:rsidTr="00300F82">
        <w:trPr>
          <w:trHeight w:val="592"/>
          <w:jc w:val="center"/>
          <w:del w:id="427" w:author="Author"/>
          <w:trPrChange w:id="428" w:author="Author">
            <w:trPr>
              <w:trHeight w:val="592"/>
              <w:jc w:val="center"/>
            </w:trPr>
          </w:trPrChange>
        </w:trPr>
        <w:tc>
          <w:tcPr>
            <w:tcW w:w="2719" w:type="dxa"/>
            <w:noWrap/>
            <w:tcPrChange w:id="429" w:author="Author">
              <w:tcPr>
                <w:tcW w:w="2719" w:type="dxa"/>
                <w:noWrap/>
              </w:tcPr>
            </w:tcPrChange>
          </w:tcPr>
          <w:p w14:paraId="12284011" w14:textId="77777777" w:rsidR="00AE766C" w:rsidRPr="0095639C" w:rsidDel="00B5131C" w:rsidRDefault="00AE766C" w:rsidP="00B3032F">
            <w:pPr>
              <w:rPr>
                <w:del w:id="430" w:author="Author"/>
                <w:szCs w:val="22"/>
                <w:lang w:val="mt-MT"/>
              </w:rPr>
            </w:pPr>
            <w:del w:id="431" w:author="Author">
              <w:r w:rsidRPr="0095639C" w:rsidDel="00B5131C">
                <w:rPr>
                  <w:szCs w:val="22"/>
                  <w:lang w:val="mt-MT"/>
                </w:rPr>
                <w:delText>Disturbi fis-sistema nervuża</w:delText>
              </w:r>
            </w:del>
          </w:p>
        </w:tc>
        <w:tc>
          <w:tcPr>
            <w:tcW w:w="2098" w:type="dxa"/>
            <w:noWrap/>
            <w:tcPrChange w:id="432" w:author="Author">
              <w:tcPr>
                <w:tcW w:w="2098" w:type="dxa"/>
                <w:noWrap/>
              </w:tcPr>
            </w:tcPrChange>
          </w:tcPr>
          <w:p w14:paraId="2D2E8EF0" w14:textId="77777777" w:rsidR="00AE766C" w:rsidRPr="0095639C" w:rsidDel="00B5131C" w:rsidRDefault="00AE766C" w:rsidP="00B3032F">
            <w:pPr>
              <w:rPr>
                <w:del w:id="433" w:author="Author"/>
                <w:szCs w:val="22"/>
                <w:lang w:val="mt-MT"/>
              </w:rPr>
            </w:pPr>
            <w:del w:id="434" w:author="Author">
              <w:r w:rsidRPr="0095639C" w:rsidDel="00B5131C">
                <w:rPr>
                  <w:szCs w:val="22"/>
                  <w:lang w:val="mt-MT"/>
                </w:rPr>
                <w:delText>Newropatija periferali, Uġigħ ta’ ras</w:delText>
              </w:r>
            </w:del>
          </w:p>
        </w:tc>
        <w:tc>
          <w:tcPr>
            <w:tcW w:w="2098" w:type="dxa"/>
            <w:noWrap/>
            <w:tcPrChange w:id="435" w:author="Author">
              <w:tcPr>
                <w:tcW w:w="2098" w:type="dxa"/>
                <w:noWrap/>
              </w:tcPr>
            </w:tcPrChange>
          </w:tcPr>
          <w:p w14:paraId="6E2E60F4" w14:textId="77777777" w:rsidR="00AE766C" w:rsidRPr="0095639C" w:rsidDel="00B5131C" w:rsidRDefault="004C16F3" w:rsidP="00B3032F">
            <w:pPr>
              <w:ind w:left="10" w:hanging="10"/>
              <w:rPr>
                <w:del w:id="436" w:author="Author"/>
                <w:szCs w:val="22"/>
                <w:lang w:val="mt-MT"/>
              </w:rPr>
            </w:pPr>
            <w:del w:id="437" w:author="Author">
              <w:r w:rsidRPr="0095639C" w:rsidDel="00B5131C">
                <w:rPr>
                  <w:szCs w:val="22"/>
                  <w:lang w:val="mt-MT"/>
                </w:rPr>
                <w:delText xml:space="preserve">Sturdament, </w:delText>
              </w:r>
              <w:r w:rsidR="00AE766C" w:rsidRPr="0095639C" w:rsidDel="00B5131C">
                <w:rPr>
                  <w:szCs w:val="22"/>
                  <w:lang w:val="mt-MT"/>
                </w:rPr>
                <w:delText>Disġewżja, Indeboliment fil-memorja</w:delText>
              </w:r>
            </w:del>
          </w:p>
        </w:tc>
        <w:tc>
          <w:tcPr>
            <w:tcW w:w="1912" w:type="dxa"/>
            <w:noWrap/>
            <w:tcPrChange w:id="438" w:author="Author">
              <w:tcPr>
                <w:tcW w:w="1912" w:type="dxa"/>
                <w:noWrap/>
              </w:tcPr>
            </w:tcPrChange>
          </w:tcPr>
          <w:p w14:paraId="044A73B2" w14:textId="77777777" w:rsidR="00AE766C" w:rsidRPr="0095639C" w:rsidDel="00B5131C" w:rsidRDefault="00AE766C" w:rsidP="00B3032F">
            <w:pPr>
              <w:rPr>
                <w:del w:id="439" w:author="Author"/>
                <w:szCs w:val="22"/>
                <w:lang w:val="mt-MT"/>
              </w:rPr>
            </w:pPr>
          </w:p>
        </w:tc>
      </w:tr>
      <w:tr w:rsidR="00AE766C" w:rsidRPr="00473AD8" w:rsidDel="00B5131C" w14:paraId="4EC0C001" w14:textId="77777777" w:rsidTr="00300F82">
        <w:trPr>
          <w:trHeight w:val="592"/>
          <w:jc w:val="center"/>
          <w:del w:id="440" w:author="Author"/>
          <w:trPrChange w:id="441" w:author="Author">
            <w:trPr>
              <w:trHeight w:val="592"/>
              <w:jc w:val="center"/>
            </w:trPr>
          </w:trPrChange>
        </w:trPr>
        <w:tc>
          <w:tcPr>
            <w:tcW w:w="2719" w:type="dxa"/>
            <w:noWrap/>
            <w:tcPrChange w:id="442" w:author="Author">
              <w:tcPr>
                <w:tcW w:w="2719" w:type="dxa"/>
                <w:noWrap/>
              </w:tcPr>
            </w:tcPrChange>
          </w:tcPr>
          <w:p w14:paraId="7135362E" w14:textId="77777777" w:rsidR="00AE766C" w:rsidRPr="0095639C" w:rsidDel="00B5131C" w:rsidRDefault="00AE766C" w:rsidP="00B3032F">
            <w:pPr>
              <w:rPr>
                <w:del w:id="443" w:author="Author"/>
                <w:szCs w:val="22"/>
                <w:lang w:val="mt-MT"/>
              </w:rPr>
            </w:pPr>
            <w:del w:id="444" w:author="Author">
              <w:r w:rsidRPr="0095639C" w:rsidDel="00B5131C">
                <w:rPr>
                  <w:szCs w:val="22"/>
                  <w:lang w:val="mt-MT"/>
                </w:rPr>
                <w:delText>Disturbi fl-għajnejn</w:delText>
              </w:r>
            </w:del>
          </w:p>
        </w:tc>
        <w:tc>
          <w:tcPr>
            <w:tcW w:w="2098" w:type="dxa"/>
            <w:noWrap/>
            <w:tcPrChange w:id="445" w:author="Author">
              <w:tcPr>
                <w:tcW w:w="2098" w:type="dxa"/>
                <w:noWrap/>
              </w:tcPr>
            </w:tcPrChange>
          </w:tcPr>
          <w:p w14:paraId="216C816B" w14:textId="77777777" w:rsidR="00AE766C" w:rsidRPr="0095639C" w:rsidDel="00B5131C" w:rsidRDefault="00AE766C" w:rsidP="00B3032F">
            <w:pPr>
              <w:rPr>
                <w:del w:id="446" w:author="Author"/>
                <w:szCs w:val="22"/>
                <w:lang w:val="mt-MT"/>
              </w:rPr>
            </w:pPr>
          </w:p>
        </w:tc>
        <w:tc>
          <w:tcPr>
            <w:tcW w:w="2098" w:type="dxa"/>
            <w:noWrap/>
            <w:tcPrChange w:id="447" w:author="Author">
              <w:tcPr>
                <w:tcW w:w="2098" w:type="dxa"/>
                <w:noWrap/>
              </w:tcPr>
            </w:tcPrChange>
          </w:tcPr>
          <w:p w14:paraId="5AAD9F57" w14:textId="77777777" w:rsidR="00AE766C" w:rsidRPr="0095639C" w:rsidDel="00B5131C" w:rsidRDefault="00AE766C" w:rsidP="00A70DB0">
            <w:pPr>
              <w:ind w:left="10" w:hanging="10"/>
              <w:rPr>
                <w:del w:id="448" w:author="Author"/>
                <w:szCs w:val="22"/>
                <w:lang w:val="mt-MT"/>
              </w:rPr>
            </w:pPr>
            <w:del w:id="449" w:author="Author">
              <w:r w:rsidRPr="0095639C" w:rsidDel="00B5131C">
                <w:rPr>
                  <w:szCs w:val="22"/>
                  <w:lang w:val="mt-MT"/>
                </w:rPr>
                <w:delText xml:space="preserve">Għajn tinħass xotta, Konġuntivite, Vista mċajpra, Żieda </w:delText>
              </w:r>
              <w:r w:rsidR="00A70DB0" w:rsidRPr="0095639C" w:rsidDel="00B5131C">
                <w:rPr>
                  <w:szCs w:val="22"/>
                  <w:lang w:val="mt-MT"/>
                </w:rPr>
                <w:delText xml:space="preserve">ta’ </w:delText>
              </w:r>
              <w:r w:rsidRPr="0095639C" w:rsidDel="00B5131C">
                <w:rPr>
                  <w:szCs w:val="22"/>
                  <w:lang w:val="mt-MT"/>
                </w:rPr>
                <w:delText>dmugħ</w:delText>
              </w:r>
            </w:del>
          </w:p>
        </w:tc>
        <w:tc>
          <w:tcPr>
            <w:tcW w:w="1912" w:type="dxa"/>
            <w:noWrap/>
            <w:tcPrChange w:id="450" w:author="Author">
              <w:tcPr>
                <w:tcW w:w="1912" w:type="dxa"/>
                <w:noWrap/>
              </w:tcPr>
            </w:tcPrChange>
          </w:tcPr>
          <w:p w14:paraId="51C6B2A8" w14:textId="77777777" w:rsidR="00AE766C" w:rsidRPr="0095639C" w:rsidDel="00B5131C" w:rsidRDefault="00AE766C" w:rsidP="00B3032F">
            <w:pPr>
              <w:rPr>
                <w:del w:id="451" w:author="Author"/>
                <w:szCs w:val="22"/>
                <w:lang w:val="mt-MT"/>
              </w:rPr>
            </w:pPr>
          </w:p>
        </w:tc>
      </w:tr>
      <w:tr w:rsidR="00AE766C" w:rsidRPr="00473AD8" w:rsidDel="00B5131C" w14:paraId="3EE6428E" w14:textId="77777777" w:rsidTr="00300F82">
        <w:trPr>
          <w:trHeight w:val="592"/>
          <w:jc w:val="center"/>
          <w:del w:id="452" w:author="Author"/>
          <w:trPrChange w:id="453" w:author="Author">
            <w:trPr>
              <w:trHeight w:val="592"/>
              <w:jc w:val="center"/>
            </w:trPr>
          </w:trPrChange>
        </w:trPr>
        <w:tc>
          <w:tcPr>
            <w:tcW w:w="2719" w:type="dxa"/>
            <w:noWrap/>
            <w:tcPrChange w:id="454" w:author="Author">
              <w:tcPr>
                <w:tcW w:w="2719" w:type="dxa"/>
                <w:noWrap/>
              </w:tcPr>
            </w:tcPrChange>
          </w:tcPr>
          <w:p w14:paraId="5392D28F" w14:textId="77777777" w:rsidR="00AE766C" w:rsidRPr="0095639C" w:rsidDel="00B5131C" w:rsidRDefault="00AE766C" w:rsidP="00B3032F">
            <w:pPr>
              <w:rPr>
                <w:del w:id="455" w:author="Author"/>
                <w:szCs w:val="22"/>
                <w:lang w:val="mt-MT"/>
              </w:rPr>
            </w:pPr>
            <w:del w:id="456" w:author="Author">
              <w:r w:rsidRPr="0095639C" w:rsidDel="00B5131C">
                <w:rPr>
                  <w:szCs w:val="22"/>
                  <w:lang w:val="mt-MT"/>
                </w:rPr>
                <w:delText>Disturbi fil-qalb</w:delText>
              </w:r>
            </w:del>
          </w:p>
        </w:tc>
        <w:tc>
          <w:tcPr>
            <w:tcW w:w="2098" w:type="dxa"/>
            <w:noWrap/>
            <w:tcPrChange w:id="457" w:author="Author">
              <w:tcPr>
                <w:tcW w:w="2098" w:type="dxa"/>
                <w:noWrap/>
              </w:tcPr>
            </w:tcPrChange>
          </w:tcPr>
          <w:p w14:paraId="42A49CE1" w14:textId="77777777" w:rsidR="00AE766C" w:rsidRPr="0095639C" w:rsidDel="00B5131C" w:rsidRDefault="00AE766C" w:rsidP="00B3032F">
            <w:pPr>
              <w:rPr>
                <w:del w:id="458" w:author="Author"/>
                <w:szCs w:val="22"/>
                <w:lang w:val="mt-MT"/>
              </w:rPr>
            </w:pPr>
          </w:p>
        </w:tc>
        <w:tc>
          <w:tcPr>
            <w:tcW w:w="2098" w:type="dxa"/>
            <w:noWrap/>
            <w:tcPrChange w:id="459" w:author="Author">
              <w:tcPr>
                <w:tcW w:w="2098" w:type="dxa"/>
                <w:noWrap/>
              </w:tcPr>
            </w:tcPrChange>
          </w:tcPr>
          <w:p w14:paraId="402330EA" w14:textId="77777777" w:rsidR="00AE766C" w:rsidRPr="0095639C" w:rsidDel="00B5131C" w:rsidRDefault="00AE766C" w:rsidP="00B3032F">
            <w:pPr>
              <w:ind w:left="10" w:hanging="10"/>
              <w:rPr>
                <w:del w:id="460" w:author="Author"/>
                <w:szCs w:val="22"/>
                <w:lang w:val="mt-MT"/>
              </w:rPr>
            </w:pPr>
            <w:del w:id="461" w:author="Author">
              <w:r w:rsidRPr="0095639C" w:rsidDel="00B5131C">
                <w:rPr>
                  <w:szCs w:val="22"/>
                  <w:lang w:val="mt-MT"/>
                </w:rPr>
                <w:delText>Disfunzjoni tal-ventrikolu tax-xellug</w:delText>
              </w:r>
            </w:del>
          </w:p>
        </w:tc>
        <w:tc>
          <w:tcPr>
            <w:tcW w:w="1912" w:type="dxa"/>
            <w:noWrap/>
            <w:tcPrChange w:id="462" w:author="Author">
              <w:tcPr>
                <w:tcW w:w="1912" w:type="dxa"/>
                <w:noWrap/>
              </w:tcPr>
            </w:tcPrChange>
          </w:tcPr>
          <w:p w14:paraId="21185E4C" w14:textId="77777777" w:rsidR="00AE766C" w:rsidRPr="0095639C" w:rsidDel="00B5131C" w:rsidRDefault="00AE766C" w:rsidP="00B3032F">
            <w:pPr>
              <w:ind w:left="10" w:hanging="10"/>
              <w:rPr>
                <w:del w:id="463" w:author="Author"/>
                <w:szCs w:val="22"/>
                <w:lang w:val="mt-MT"/>
              </w:rPr>
            </w:pPr>
          </w:p>
        </w:tc>
      </w:tr>
      <w:tr w:rsidR="00AE766C" w:rsidRPr="00473AD8" w:rsidDel="00B5131C" w14:paraId="6D7BBE8A" w14:textId="77777777" w:rsidTr="00300F82">
        <w:trPr>
          <w:trHeight w:val="541"/>
          <w:jc w:val="center"/>
          <w:del w:id="464" w:author="Author"/>
          <w:trPrChange w:id="465" w:author="Author">
            <w:trPr>
              <w:trHeight w:val="541"/>
              <w:jc w:val="center"/>
            </w:trPr>
          </w:trPrChange>
        </w:trPr>
        <w:tc>
          <w:tcPr>
            <w:tcW w:w="2719" w:type="dxa"/>
            <w:noWrap/>
            <w:tcPrChange w:id="466" w:author="Author">
              <w:tcPr>
                <w:tcW w:w="2719" w:type="dxa"/>
                <w:noWrap/>
              </w:tcPr>
            </w:tcPrChange>
          </w:tcPr>
          <w:p w14:paraId="22941D3A" w14:textId="77777777" w:rsidR="00AE766C" w:rsidRPr="0095639C" w:rsidDel="00B5131C" w:rsidRDefault="00AE766C" w:rsidP="00B3032F">
            <w:pPr>
              <w:pStyle w:val="Default"/>
              <w:rPr>
                <w:del w:id="467" w:author="Author"/>
                <w:color w:val="auto"/>
                <w:sz w:val="22"/>
                <w:szCs w:val="22"/>
                <w:lang w:val="mt-MT"/>
              </w:rPr>
            </w:pPr>
            <w:del w:id="468" w:author="Author">
              <w:r w:rsidRPr="0095639C" w:rsidDel="00B5131C">
                <w:rPr>
                  <w:color w:val="auto"/>
                  <w:sz w:val="22"/>
                  <w:szCs w:val="22"/>
                  <w:lang w:val="mt-MT"/>
                </w:rPr>
                <w:delText>Disturbi vaskulari</w:delText>
              </w:r>
            </w:del>
          </w:p>
        </w:tc>
        <w:tc>
          <w:tcPr>
            <w:tcW w:w="2098" w:type="dxa"/>
            <w:noWrap/>
            <w:tcPrChange w:id="469" w:author="Author">
              <w:tcPr>
                <w:tcW w:w="2098" w:type="dxa"/>
                <w:noWrap/>
              </w:tcPr>
            </w:tcPrChange>
          </w:tcPr>
          <w:p w14:paraId="2731F32B" w14:textId="77777777" w:rsidR="00AE766C" w:rsidRPr="0095639C" w:rsidDel="00B5131C" w:rsidRDefault="00CA1B6E" w:rsidP="00B3032F">
            <w:pPr>
              <w:pStyle w:val="Default"/>
              <w:rPr>
                <w:del w:id="470" w:author="Author"/>
                <w:color w:val="auto"/>
                <w:sz w:val="22"/>
                <w:szCs w:val="22"/>
                <w:lang w:val="mt-MT"/>
              </w:rPr>
            </w:pPr>
            <w:del w:id="471" w:author="Author">
              <w:r w:rsidRPr="0095639C" w:rsidDel="00B5131C">
                <w:rPr>
                  <w:color w:val="auto"/>
                  <w:sz w:val="22"/>
                  <w:szCs w:val="22"/>
                  <w:lang w:val="mt-MT"/>
                </w:rPr>
                <w:delText>Emorraġija</w:delText>
              </w:r>
            </w:del>
          </w:p>
        </w:tc>
        <w:tc>
          <w:tcPr>
            <w:tcW w:w="2098" w:type="dxa"/>
            <w:noWrap/>
            <w:tcPrChange w:id="472" w:author="Author">
              <w:tcPr>
                <w:tcW w:w="2098" w:type="dxa"/>
                <w:noWrap/>
              </w:tcPr>
            </w:tcPrChange>
          </w:tcPr>
          <w:p w14:paraId="424A7BD5" w14:textId="77777777" w:rsidR="00AE766C" w:rsidRPr="0095639C" w:rsidDel="00B5131C" w:rsidRDefault="00AE766C" w:rsidP="00B3032F">
            <w:pPr>
              <w:pStyle w:val="Default"/>
              <w:rPr>
                <w:del w:id="473" w:author="Author"/>
                <w:color w:val="auto"/>
                <w:sz w:val="22"/>
                <w:szCs w:val="22"/>
                <w:lang w:val="mt-MT"/>
              </w:rPr>
            </w:pPr>
            <w:del w:id="474" w:author="Author">
              <w:r w:rsidRPr="0095639C" w:rsidDel="00B5131C">
                <w:rPr>
                  <w:color w:val="auto"/>
                  <w:sz w:val="22"/>
                  <w:szCs w:val="22"/>
                  <w:lang w:val="mt-MT"/>
                </w:rPr>
                <w:delText>Pressjoni għolja</w:delText>
              </w:r>
            </w:del>
          </w:p>
        </w:tc>
        <w:tc>
          <w:tcPr>
            <w:tcW w:w="1912" w:type="dxa"/>
            <w:noWrap/>
            <w:tcPrChange w:id="475" w:author="Author">
              <w:tcPr>
                <w:tcW w:w="1912" w:type="dxa"/>
                <w:noWrap/>
              </w:tcPr>
            </w:tcPrChange>
          </w:tcPr>
          <w:p w14:paraId="3E7D7199" w14:textId="77777777" w:rsidR="00AE766C" w:rsidRPr="0095639C" w:rsidDel="00B5131C" w:rsidRDefault="00AE766C" w:rsidP="00B3032F">
            <w:pPr>
              <w:ind w:left="10" w:hanging="10"/>
              <w:rPr>
                <w:del w:id="476" w:author="Author"/>
                <w:szCs w:val="22"/>
                <w:lang w:val="mt-MT"/>
              </w:rPr>
            </w:pPr>
          </w:p>
        </w:tc>
      </w:tr>
      <w:tr w:rsidR="00AE766C" w:rsidRPr="00473AD8" w:rsidDel="00B5131C" w14:paraId="0F35086F" w14:textId="77777777" w:rsidTr="00300F82">
        <w:trPr>
          <w:trHeight w:val="261"/>
          <w:jc w:val="center"/>
          <w:del w:id="477" w:author="Author"/>
          <w:trPrChange w:id="478" w:author="Author">
            <w:trPr>
              <w:trHeight w:val="261"/>
              <w:jc w:val="center"/>
            </w:trPr>
          </w:trPrChange>
        </w:trPr>
        <w:tc>
          <w:tcPr>
            <w:tcW w:w="2719" w:type="dxa"/>
            <w:noWrap/>
            <w:tcPrChange w:id="479" w:author="Author">
              <w:tcPr>
                <w:tcW w:w="2719" w:type="dxa"/>
                <w:noWrap/>
              </w:tcPr>
            </w:tcPrChange>
          </w:tcPr>
          <w:p w14:paraId="3F49AAAB" w14:textId="77777777" w:rsidR="00AE766C" w:rsidRPr="0095639C" w:rsidDel="00B5131C" w:rsidRDefault="00AE766C" w:rsidP="00B3032F">
            <w:pPr>
              <w:pStyle w:val="Default"/>
              <w:rPr>
                <w:del w:id="480" w:author="Author"/>
                <w:color w:val="auto"/>
                <w:sz w:val="22"/>
                <w:szCs w:val="22"/>
                <w:lang w:val="mt-MT"/>
              </w:rPr>
            </w:pPr>
            <w:del w:id="481" w:author="Author">
              <w:r w:rsidRPr="0095639C" w:rsidDel="00B5131C">
                <w:rPr>
                  <w:color w:val="auto"/>
                  <w:sz w:val="22"/>
                  <w:szCs w:val="22"/>
                  <w:lang w:val="mt-MT"/>
                </w:rPr>
                <w:delText>Disturbi respiratorji, toraċiċi u medjastinali</w:delText>
              </w:r>
            </w:del>
          </w:p>
        </w:tc>
        <w:tc>
          <w:tcPr>
            <w:tcW w:w="2098" w:type="dxa"/>
            <w:noWrap/>
            <w:tcPrChange w:id="482" w:author="Author">
              <w:tcPr>
                <w:tcW w:w="2098" w:type="dxa"/>
                <w:noWrap/>
              </w:tcPr>
            </w:tcPrChange>
          </w:tcPr>
          <w:p w14:paraId="082549C0" w14:textId="77777777" w:rsidR="00AE766C" w:rsidRPr="0095639C" w:rsidDel="00B5131C" w:rsidRDefault="00AE766C" w:rsidP="00B3032F">
            <w:pPr>
              <w:pStyle w:val="Default"/>
              <w:rPr>
                <w:del w:id="483" w:author="Author"/>
                <w:color w:val="auto"/>
                <w:sz w:val="22"/>
                <w:szCs w:val="22"/>
                <w:lang w:val="mt-MT"/>
              </w:rPr>
            </w:pPr>
            <w:del w:id="484" w:author="Author">
              <w:r w:rsidRPr="0095639C" w:rsidDel="00B5131C">
                <w:rPr>
                  <w:color w:val="auto"/>
                  <w:sz w:val="22"/>
                  <w:szCs w:val="22"/>
                  <w:lang w:val="mt-MT"/>
                </w:rPr>
                <w:delText>Epistassi, Sogħla, Qtugħ ta’ nifs</w:delText>
              </w:r>
            </w:del>
          </w:p>
        </w:tc>
        <w:tc>
          <w:tcPr>
            <w:tcW w:w="2098" w:type="dxa"/>
            <w:noWrap/>
            <w:tcPrChange w:id="485" w:author="Author">
              <w:tcPr>
                <w:tcW w:w="2098" w:type="dxa"/>
                <w:noWrap/>
              </w:tcPr>
            </w:tcPrChange>
          </w:tcPr>
          <w:p w14:paraId="198B063F" w14:textId="77777777" w:rsidR="00AE766C" w:rsidRPr="0095639C" w:rsidDel="00B5131C" w:rsidRDefault="00AE766C" w:rsidP="00B3032F">
            <w:pPr>
              <w:pStyle w:val="Default"/>
              <w:rPr>
                <w:del w:id="486" w:author="Author"/>
                <w:color w:val="auto"/>
                <w:sz w:val="22"/>
                <w:szCs w:val="22"/>
                <w:lang w:val="mt-MT"/>
              </w:rPr>
            </w:pPr>
          </w:p>
        </w:tc>
        <w:tc>
          <w:tcPr>
            <w:tcW w:w="1912" w:type="dxa"/>
            <w:noWrap/>
            <w:tcPrChange w:id="487" w:author="Author">
              <w:tcPr>
                <w:tcW w:w="1912" w:type="dxa"/>
                <w:noWrap/>
              </w:tcPr>
            </w:tcPrChange>
          </w:tcPr>
          <w:p w14:paraId="057B5AE8" w14:textId="77777777" w:rsidR="00AE766C" w:rsidRPr="0095639C" w:rsidDel="00B5131C" w:rsidRDefault="00AE766C" w:rsidP="00B3032F">
            <w:pPr>
              <w:ind w:left="10" w:hanging="10"/>
              <w:rPr>
                <w:del w:id="488" w:author="Author"/>
                <w:szCs w:val="22"/>
                <w:lang w:val="mt-MT"/>
              </w:rPr>
            </w:pPr>
            <w:del w:id="489" w:author="Author">
              <w:r w:rsidRPr="0095639C" w:rsidDel="00B5131C">
                <w:rPr>
                  <w:szCs w:val="22"/>
                  <w:lang w:val="mt-MT"/>
                </w:rPr>
                <w:delText>Pulmonite (ILD)</w:delText>
              </w:r>
            </w:del>
          </w:p>
          <w:p w14:paraId="685B3CB6" w14:textId="77777777" w:rsidR="00E2720D" w:rsidRPr="0095639C" w:rsidDel="00B5131C" w:rsidRDefault="00E2720D" w:rsidP="00B3032F">
            <w:pPr>
              <w:ind w:left="10" w:hanging="10"/>
              <w:rPr>
                <w:del w:id="490" w:author="Author"/>
                <w:szCs w:val="22"/>
                <w:lang w:val="mt-MT"/>
              </w:rPr>
            </w:pPr>
          </w:p>
        </w:tc>
      </w:tr>
      <w:tr w:rsidR="00AE766C" w:rsidRPr="00473AD8" w:rsidDel="00B5131C" w14:paraId="5DAB6F7B" w14:textId="77777777" w:rsidTr="00300F82">
        <w:trPr>
          <w:trHeight w:val="261"/>
          <w:jc w:val="center"/>
          <w:del w:id="491" w:author="Author"/>
          <w:trPrChange w:id="492" w:author="Author">
            <w:trPr>
              <w:trHeight w:val="261"/>
              <w:jc w:val="center"/>
            </w:trPr>
          </w:trPrChange>
        </w:trPr>
        <w:tc>
          <w:tcPr>
            <w:tcW w:w="2719" w:type="dxa"/>
            <w:noWrap/>
            <w:tcPrChange w:id="493" w:author="Author">
              <w:tcPr>
                <w:tcW w:w="2719" w:type="dxa"/>
                <w:noWrap/>
              </w:tcPr>
            </w:tcPrChange>
          </w:tcPr>
          <w:p w14:paraId="00913689" w14:textId="77777777" w:rsidR="00AE766C" w:rsidRPr="0095639C" w:rsidDel="00B5131C" w:rsidRDefault="00AE766C" w:rsidP="00B3032F">
            <w:pPr>
              <w:pStyle w:val="Default"/>
              <w:keepNext/>
              <w:keepLines/>
              <w:rPr>
                <w:del w:id="494" w:author="Author"/>
                <w:color w:val="auto"/>
                <w:sz w:val="22"/>
                <w:szCs w:val="22"/>
                <w:lang w:val="mt-MT"/>
              </w:rPr>
            </w:pPr>
            <w:del w:id="495" w:author="Author">
              <w:r w:rsidRPr="0095639C" w:rsidDel="00B5131C">
                <w:rPr>
                  <w:color w:val="auto"/>
                  <w:sz w:val="22"/>
                  <w:szCs w:val="22"/>
                  <w:lang w:val="mt-MT"/>
                </w:rPr>
                <w:delText>Disturbi gastro-intestinali</w:delText>
              </w:r>
            </w:del>
          </w:p>
        </w:tc>
        <w:tc>
          <w:tcPr>
            <w:tcW w:w="2098" w:type="dxa"/>
            <w:noWrap/>
            <w:tcPrChange w:id="496" w:author="Author">
              <w:tcPr>
                <w:tcW w:w="2098" w:type="dxa"/>
                <w:noWrap/>
              </w:tcPr>
            </w:tcPrChange>
          </w:tcPr>
          <w:p w14:paraId="5DE5DFB0" w14:textId="77777777" w:rsidR="00AE766C" w:rsidRPr="0095639C" w:rsidDel="00B5131C" w:rsidRDefault="00AE766C" w:rsidP="00B3032F">
            <w:pPr>
              <w:pStyle w:val="Default"/>
              <w:keepNext/>
              <w:keepLines/>
              <w:rPr>
                <w:del w:id="497" w:author="Author"/>
                <w:color w:val="auto"/>
                <w:sz w:val="22"/>
                <w:szCs w:val="22"/>
                <w:lang w:val="mt-MT"/>
              </w:rPr>
            </w:pPr>
            <w:del w:id="498" w:author="Author">
              <w:r w:rsidRPr="0095639C" w:rsidDel="00B5131C">
                <w:rPr>
                  <w:color w:val="auto"/>
                  <w:sz w:val="22"/>
                  <w:szCs w:val="22"/>
                  <w:lang w:val="mt-MT"/>
                </w:rPr>
                <w:delText>Stomatite, Dijarea, Rimettar, Dardir, Stit</w:delText>
              </w:r>
              <w:r w:rsidR="0076650F" w:rsidRPr="0095639C" w:rsidDel="00B5131C">
                <w:rPr>
                  <w:color w:val="auto"/>
                  <w:sz w:val="22"/>
                  <w:szCs w:val="22"/>
                  <w:lang w:val="mt-MT"/>
                </w:rPr>
                <w:delText>i</w:delText>
              </w:r>
              <w:r w:rsidRPr="0095639C" w:rsidDel="00B5131C">
                <w:rPr>
                  <w:color w:val="auto"/>
                  <w:sz w:val="22"/>
                  <w:szCs w:val="22"/>
                  <w:lang w:val="mt-MT"/>
                </w:rPr>
                <w:delText>kezza, Ħalq xott, Uġigħ addominali</w:delText>
              </w:r>
            </w:del>
          </w:p>
        </w:tc>
        <w:tc>
          <w:tcPr>
            <w:tcW w:w="2098" w:type="dxa"/>
            <w:noWrap/>
            <w:tcPrChange w:id="499" w:author="Author">
              <w:tcPr>
                <w:tcW w:w="2098" w:type="dxa"/>
                <w:noWrap/>
              </w:tcPr>
            </w:tcPrChange>
          </w:tcPr>
          <w:p w14:paraId="56C34C70" w14:textId="77777777" w:rsidR="00AE766C" w:rsidRPr="0095639C" w:rsidDel="00B5131C" w:rsidRDefault="00AE766C" w:rsidP="00B3032F">
            <w:pPr>
              <w:pStyle w:val="Default"/>
              <w:keepNext/>
              <w:keepLines/>
              <w:rPr>
                <w:del w:id="500" w:author="Author"/>
                <w:color w:val="auto"/>
                <w:sz w:val="22"/>
                <w:szCs w:val="22"/>
                <w:lang w:val="mt-MT"/>
              </w:rPr>
            </w:pPr>
            <w:del w:id="501" w:author="Author">
              <w:r w:rsidRPr="0095639C" w:rsidDel="00B5131C">
                <w:rPr>
                  <w:color w:val="auto"/>
                  <w:sz w:val="22"/>
                  <w:szCs w:val="22"/>
                  <w:lang w:val="mt-MT"/>
                </w:rPr>
                <w:delText>Dispepsja, Fsada mill-ħanek</w:delText>
              </w:r>
            </w:del>
          </w:p>
        </w:tc>
        <w:tc>
          <w:tcPr>
            <w:tcW w:w="1912" w:type="dxa"/>
            <w:noWrap/>
            <w:tcPrChange w:id="502" w:author="Author">
              <w:tcPr>
                <w:tcW w:w="1912" w:type="dxa"/>
                <w:noWrap/>
              </w:tcPr>
            </w:tcPrChange>
          </w:tcPr>
          <w:p w14:paraId="1D584067" w14:textId="77777777" w:rsidR="00AE766C" w:rsidRPr="0095639C" w:rsidDel="00B5131C" w:rsidRDefault="00AE766C" w:rsidP="00B3032F">
            <w:pPr>
              <w:keepNext/>
              <w:keepLines/>
              <w:ind w:left="10" w:hanging="10"/>
              <w:rPr>
                <w:del w:id="503" w:author="Author"/>
                <w:szCs w:val="22"/>
                <w:lang w:val="mt-MT"/>
              </w:rPr>
            </w:pPr>
          </w:p>
        </w:tc>
      </w:tr>
      <w:tr w:rsidR="00AE766C" w:rsidRPr="00473AD8" w:rsidDel="00B5131C" w14:paraId="5168975D" w14:textId="77777777" w:rsidTr="00300F82">
        <w:trPr>
          <w:trHeight w:val="261"/>
          <w:jc w:val="center"/>
          <w:del w:id="504" w:author="Author"/>
          <w:trPrChange w:id="505" w:author="Author">
            <w:trPr>
              <w:trHeight w:val="261"/>
              <w:jc w:val="center"/>
            </w:trPr>
          </w:trPrChange>
        </w:trPr>
        <w:tc>
          <w:tcPr>
            <w:tcW w:w="2719" w:type="dxa"/>
            <w:noWrap/>
            <w:tcPrChange w:id="506" w:author="Author">
              <w:tcPr>
                <w:tcW w:w="2719" w:type="dxa"/>
                <w:noWrap/>
              </w:tcPr>
            </w:tcPrChange>
          </w:tcPr>
          <w:p w14:paraId="14E0A724" w14:textId="77777777" w:rsidR="00AE766C" w:rsidRPr="0095639C" w:rsidDel="00B5131C" w:rsidRDefault="00AE766C" w:rsidP="00B3032F">
            <w:pPr>
              <w:pStyle w:val="Default"/>
              <w:rPr>
                <w:del w:id="507" w:author="Author"/>
                <w:color w:val="auto"/>
                <w:sz w:val="22"/>
                <w:szCs w:val="22"/>
                <w:lang w:val="mt-MT"/>
              </w:rPr>
            </w:pPr>
            <w:del w:id="508" w:author="Author">
              <w:r w:rsidRPr="0095639C" w:rsidDel="00B5131C">
                <w:rPr>
                  <w:color w:val="auto"/>
                  <w:sz w:val="22"/>
                  <w:szCs w:val="22"/>
                  <w:lang w:val="mt-MT"/>
                </w:rPr>
                <w:delText>Disturbi fil-fwied u fil-marrara</w:delText>
              </w:r>
            </w:del>
          </w:p>
        </w:tc>
        <w:tc>
          <w:tcPr>
            <w:tcW w:w="2098" w:type="dxa"/>
            <w:noWrap/>
            <w:tcPrChange w:id="509" w:author="Author">
              <w:tcPr>
                <w:tcW w:w="2098" w:type="dxa"/>
                <w:noWrap/>
              </w:tcPr>
            </w:tcPrChange>
          </w:tcPr>
          <w:p w14:paraId="0978C14F" w14:textId="77777777" w:rsidR="00AE766C" w:rsidRPr="0095639C" w:rsidDel="00B5131C" w:rsidRDefault="00E2720D" w:rsidP="00B3032F">
            <w:pPr>
              <w:pStyle w:val="Default"/>
              <w:rPr>
                <w:del w:id="510" w:author="Author"/>
                <w:color w:val="auto"/>
                <w:sz w:val="22"/>
                <w:szCs w:val="22"/>
                <w:lang w:val="mt-MT"/>
              </w:rPr>
            </w:pPr>
            <w:del w:id="511" w:author="Author">
              <w:r w:rsidRPr="0095639C" w:rsidDel="00B5131C">
                <w:rPr>
                  <w:color w:val="auto"/>
                  <w:sz w:val="22"/>
                  <w:szCs w:val="22"/>
                  <w:lang w:val="mt-MT"/>
                </w:rPr>
                <w:delText>Żieda fit-transaminases</w:delText>
              </w:r>
            </w:del>
          </w:p>
        </w:tc>
        <w:tc>
          <w:tcPr>
            <w:tcW w:w="2098" w:type="dxa"/>
            <w:noWrap/>
            <w:tcPrChange w:id="512" w:author="Author">
              <w:tcPr>
                <w:tcW w:w="2098" w:type="dxa"/>
                <w:noWrap/>
              </w:tcPr>
            </w:tcPrChange>
          </w:tcPr>
          <w:p w14:paraId="789CB422" w14:textId="77777777" w:rsidR="00AE766C" w:rsidRPr="0095639C" w:rsidDel="00B5131C" w:rsidRDefault="00E2720D" w:rsidP="00B3032F">
            <w:pPr>
              <w:pStyle w:val="Default"/>
              <w:rPr>
                <w:del w:id="513" w:author="Author"/>
                <w:color w:val="auto"/>
                <w:sz w:val="22"/>
                <w:szCs w:val="22"/>
                <w:lang w:val="mt-MT"/>
              </w:rPr>
            </w:pPr>
            <w:del w:id="514" w:author="Author">
              <w:r w:rsidRPr="0095639C" w:rsidDel="00B5131C">
                <w:rPr>
                  <w:color w:val="auto"/>
                  <w:sz w:val="22"/>
                  <w:szCs w:val="22"/>
                  <w:lang w:val="mt-MT"/>
                </w:rPr>
                <w:delText xml:space="preserve">Żieda fl-alkaline phosphatase fid-demm, </w:delText>
              </w:r>
              <w:r w:rsidR="00F622F8" w:rsidRPr="0095639C" w:rsidDel="00B5131C">
                <w:rPr>
                  <w:color w:val="auto"/>
                  <w:sz w:val="22"/>
                  <w:szCs w:val="22"/>
                  <w:lang w:val="mt-MT"/>
                </w:rPr>
                <w:delText>Ż</w:delText>
              </w:r>
              <w:r w:rsidRPr="0095639C" w:rsidDel="00B5131C">
                <w:rPr>
                  <w:color w:val="auto"/>
                  <w:sz w:val="22"/>
                  <w:szCs w:val="22"/>
                  <w:lang w:val="mt-MT"/>
                </w:rPr>
                <w:delText xml:space="preserve">ieda fil-bilirubin </w:delText>
              </w:r>
              <w:r w:rsidR="00441C33" w:rsidRPr="0095639C" w:rsidDel="00B5131C">
                <w:rPr>
                  <w:color w:val="auto"/>
                  <w:sz w:val="22"/>
                  <w:szCs w:val="22"/>
                  <w:lang w:val="mt-MT"/>
                </w:rPr>
                <w:delText>fi</w:delText>
              </w:r>
              <w:r w:rsidRPr="0095639C" w:rsidDel="00B5131C">
                <w:rPr>
                  <w:color w:val="auto"/>
                  <w:sz w:val="22"/>
                  <w:szCs w:val="22"/>
                  <w:lang w:val="mt-MT"/>
                </w:rPr>
                <w:delText>d-demm</w:delText>
              </w:r>
            </w:del>
          </w:p>
        </w:tc>
        <w:tc>
          <w:tcPr>
            <w:tcW w:w="1912" w:type="dxa"/>
            <w:noWrap/>
            <w:tcPrChange w:id="515" w:author="Author">
              <w:tcPr>
                <w:tcW w:w="1912" w:type="dxa"/>
                <w:noWrap/>
              </w:tcPr>
            </w:tcPrChange>
          </w:tcPr>
          <w:p w14:paraId="2EB784A6" w14:textId="77777777" w:rsidR="00AE766C" w:rsidRPr="0095639C" w:rsidDel="00B5131C" w:rsidRDefault="00AE766C" w:rsidP="00B3032F">
            <w:pPr>
              <w:keepNext/>
              <w:ind w:left="11" w:hanging="11"/>
              <w:rPr>
                <w:del w:id="516" w:author="Author"/>
                <w:szCs w:val="22"/>
                <w:lang w:val="mt-MT"/>
              </w:rPr>
            </w:pPr>
            <w:del w:id="517" w:author="Author">
              <w:r w:rsidRPr="0095639C" w:rsidDel="00B5131C">
                <w:rPr>
                  <w:szCs w:val="22"/>
                  <w:lang w:val="mt-MT"/>
                </w:rPr>
                <w:delText xml:space="preserve">Tossiċità tal-fwied, Insuffiċjenza tal-fwied, Iperplasija riġenerattiva nodulari, Pressjoni portali għolja </w:delText>
              </w:r>
            </w:del>
          </w:p>
        </w:tc>
      </w:tr>
      <w:tr w:rsidR="00AE766C" w:rsidRPr="00473AD8" w:rsidDel="00B5131C" w14:paraId="63DEE5B3" w14:textId="77777777" w:rsidTr="00300F82">
        <w:trPr>
          <w:trHeight w:val="364"/>
          <w:jc w:val="center"/>
          <w:del w:id="518" w:author="Author"/>
          <w:trPrChange w:id="519" w:author="Author">
            <w:trPr>
              <w:trHeight w:val="364"/>
              <w:jc w:val="center"/>
            </w:trPr>
          </w:trPrChange>
        </w:trPr>
        <w:tc>
          <w:tcPr>
            <w:tcW w:w="2719" w:type="dxa"/>
            <w:noWrap/>
            <w:tcPrChange w:id="520" w:author="Author">
              <w:tcPr>
                <w:tcW w:w="2719" w:type="dxa"/>
                <w:noWrap/>
              </w:tcPr>
            </w:tcPrChange>
          </w:tcPr>
          <w:p w14:paraId="3483BA6E" w14:textId="77777777" w:rsidR="00AE766C" w:rsidRPr="0095639C" w:rsidDel="00B5131C" w:rsidRDefault="00AE766C" w:rsidP="00B3032F">
            <w:pPr>
              <w:pStyle w:val="Default"/>
              <w:rPr>
                <w:del w:id="521" w:author="Author"/>
                <w:color w:val="auto"/>
                <w:sz w:val="22"/>
                <w:szCs w:val="22"/>
                <w:lang w:val="mt-MT"/>
              </w:rPr>
            </w:pPr>
            <w:del w:id="522" w:author="Author">
              <w:r w:rsidRPr="0095639C" w:rsidDel="00B5131C">
                <w:rPr>
                  <w:color w:val="auto"/>
                  <w:sz w:val="22"/>
                  <w:szCs w:val="22"/>
                  <w:lang w:val="mt-MT"/>
                </w:rPr>
                <w:delText>Disturbi fil-ġilda u fit-tessuti ta’ taħt il-ġilda</w:delText>
              </w:r>
            </w:del>
          </w:p>
        </w:tc>
        <w:tc>
          <w:tcPr>
            <w:tcW w:w="2098" w:type="dxa"/>
            <w:noWrap/>
            <w:tcPrChange w:id="523" w:author="Author">
              <w:tcPr>
                <w:tcW w:w="2098" w:type="dxa"/>
                <w:noWrap/>
              </w:tcPr>
            </w:tcPrChange>
          </w:tcPr>
          <w:p w14:paraId="3C93DA2A" w14:textId="77777777" w:rsidR="00AE766C" w:rsidRPr="0095639C" w:rsidDel="00B5131C" w:rsidRDefault="00AE766C" w:rsidP="00B3032F">
            <w:pPr>
              <w:pStyle w:val="Default"/>
              <w:rPr>
                <w:del w:id="524" w:author="Author"/>
                <w:color w:val="auto"/>
                <w:sz w:val="22"/>
                <w:szCs w:val="22"/>
                <w:lang w:val="mt-MT"/>
              </w:rPr>
            </w:pPr>
          </w:p>
        </w:tc>
        <w:tc>
          <w:tcPr>
            <w:tcW w:w="2098" w:type="dxa"/>
            <w:noWrap/>
            <w:tcPrChange w:id="525" w:author="Author">
              <w:tcPr>
                <w:tcW w:w="2098" w:type="dxa"/>
                <w:noWrap/>
              </w:tcPr>
            </w:tcPrChange>
          </w:tcPr>
          <w:p w14:paraId="0F254CAF" w14:textId="77777777" w:rsidR="00AE766C" w:rsidRPr="0095639C" w:rsidDel="00B5131C" w:rsidRDefault="00E2720D" w:rsidP="00B3032F">
            <w:pPr>
              <w:pStyle w:val="Default"/>
              <w:rPr>
                <w:del w:id="526" w:author="Author"/>
                <w:color w:val="auto"/>
                <w:sz w:val="22"/>
                <w:szCs w:val="22"/>
                <w:lang w:val="mt-MT"/>
              </w:rPr>
            </w:pPr>
            <w:del w:id="527" w:author="Author">
              <w:r w:rsidRPr="0095639C" w:rsidDel="00B5131C">
                <w:rPr>
                  <w:color w:val="auto"/>
                  <w:sz w:val="22"/>
                  <w:szCs w:val="22"/>
                  <w:lang w:val="mt-MT"/>
                </w:rPr>
                <w:delText xml:space="preserve">Raxx, </w:delText>
              </w:r>
              <w:r w:rsidR="00AE766C" w:rsidRPr="0095639C" w:rsidDel="00B5131C">
                <w:rPr>
                  <w:color w:val="auto"/>
                  <w:sz w:val="22"/>
                  <w:szCs w:val="22"/>
                  <w:lang w:val="mt-MT"/>
                </w:rPr>
                <w:delText>Ħakk, Alopeċja, Disturb fid-dwiefer, Sindrome ta’ eritrodisestesija palmari-plantari, Urtikarja</w:delText>
              </w:r>
            </w:del>
          </w:p>
        </w:tc>
        <w:tc>
          <w:tcPr>
            <w:tcW w:w="1912" w:type="dxa"/>
            <w:noWrap/>
            <w:tcPrChange w:id="528" w:author="Author">
              <w:tcPr>
                <w:tcW w:w="1912" w:type="dxa"/>
                <w:noWrap/>
              </w:tcPr>
            </w:tcPrChange>
          </w:tcPr>
          <w:p w14:paraId="24FB9DBB" w14:textId="77777777" w:rsidR="00AE766C" w:rsidRPr="0095639C" w:rsidDel="00B5131C" w:rsidRDefault="00AE766C" w:rsidP="00B3032F">
            <w:pPr>
              <w:ind w:left="10" w:hanging="10"/>
              <w:rPr>
                <w:del w:id="529" w:author="Author"/>
                <w:szCs w:val="22"/>
                <w:lang w:val="mt-MT"/>
              </w:rPr>
            </w:pPr>
          </w:p>
        </w:tc>
      </w:tr>
      <w:tr w:rsidR="00AE766C" w:rsidRPr="00473AD8" w:rsidDel="00B5131C" w14:paraId="69DE2525" w14:textId="77777777" w:rsidTr="00300F82">
        <w:trPr>
          <w:trHeight w:val="364"/>
          <w:jc w:val="center"/>
          <w:del w:id="530" w:author="Author"/>
          <w:trPrChange w:id="531" w:author="Author">
            <w:trPr>
              <w:trHeight w:val="364"/>
              <w:jc w:val="center"/>
            </w:trPr>
          </w:trPrChange>
        </w:trPr>
        <w:tc>
          <w:tcPr>
            <w:tcW w:w="2719" w:type="dxa"/>
            <w:noWrap/>
            <w:tcPrChange w:id="532" w:author="Author">
              <w:tcPr>
                <w:tcW w:w="2719" w:type="dxa"/>
                <w:noWrap/>
              </w:tcPr>
            </w:tcPrChange>
          </w:tcPr>
          <w:p w14:paraId="791EEAE7" w14:textId="77777777" w:rsidR="00AE766C" w:rsidRPr="0095639C" w:rsidDel="00B5131C" w:rsidRDefault="00AE766C" w:rsidP="00B3032F">
            <w:pPr>
              <w:pStyle w:val="Default"/>
              <w:rPr>
                <w:del w:id="533" w:author="Author"/>
                <w:color w:val="auto"/>
                <w:sz w:val="22"/>
                <w:szCs w:val="22"/>
                <w:lang w:val="mt-MT"/>
              </w:rPr>
            </w:pPr>
            <w:del w:id="534" w:author="Author">
              <w:r w:rsidRPr="0095639C" w:rsidDel="00B5131C">
                <w:rPr>
                  <w:color w:val="auto"/>
                  <w:sz w:val="22"/>
                  <w:szCs w:val="22"/>
                  <w:lang w:val="mt-MT"/>
                </w:rPr>
                <w:delText>Disturbi muskolu-skeletriċi u tat-tessuti konnettivi</w:delText>
              </w:r>
            </w:del>
          </w:p>
        </w:tc>
        <w:tc>
          <w:tcPr>
            <w:tcW w:w="2098" w:type="dxa"/>
            <w:noWrap/>
            <w:tcPrChange w:id="535" w:author="Author">
              <w:tcPr>
                <w:tcW w:w="2098" w:type="dxa"/>
                <w:noWrap/>
              </w:tcPr>
            </w:tcPrChange>
          </w:tcPr>
          <w:p w14:paraId="322688D2" w14:textId="77777777" w:rsidR="00AE766C" w:rsidRPr="0095639C" w:rsidDel="00B5131C" w:rsidRDefault="00AE766C" w:rsidP="00B3032F">
            <w:pPr>
              <w:pStyle w:val="Default"/>
              <w:rPr>
                <w:del w:id="536" w:author="Author"/>
                <w:color w:val="auto"/>
                <w:sz w:val="22"/>
                <w:szCs w:val="22"/>
                <w:lang w:val="mt-MT"/>
              </w:rPr>
            </w:pPr>
            <w:del w:id="537" w:author="Author">
              <w:r w:rsidRPr="0095639C" w:rsidDel="00B5131C">
                <w:rPr>
                  <w:color w:val="auto"/>
                  <w:sz w:val="22"/>
                  <w:szCs w:val="22"/>
                  <w:lang w:val="mt-MT"/>
                </w:rPr>
                <w:delText>Uġigħ muskolu-skeletriku, Artralġja, Mijalġja</w:delText>
              </w:r>
            </w:del>
          </w:p>
        </w:tc>
        <w:tc>
          <w:tcPr>
            <w:tcW w:w="2098" w:type="dxa"/>
            <w:noWrap/>
            <w:tcPrChange w:id="538" w:author="Author">
              <w:tcPr>
                <w:tcW w:w="2098" w:type="dxa"/>
                <w:noWrap/>
              </w:tcPr>
            </w:tcPrChange>
          </w:tcPr>
          <w:p w14:paraId="0B5B9F28" w14:textId="77777777" w:rsidR="00AE766C" w:rsidRPr="0095639C" w:rsidDel="00B5131C" w:rsidRDefault="00AE766C" w:rsidP="00B3032F">
            <w:pPr>
              <w:pStyle w:val="Default"/>
              <w:rPr>
                <w:del w:id="539" w:author="Author"/>
                <w:color w:val="auto"/>
                <w:sz w:val="22"/>
                <w:szCs w:val="22"/>
                <w:lang w:val="mt-MT"/>
              </w:rPr>
            </w:pPr>
          </w:p>
        </w:tc>
        <w:tc>
          <w:tcPr>
            <w:tcW w:w="1912" w:type="dxa"/>
            <w:noWrap/>
            <w:tcPrChange w:id="540" w:author="Author">
              <w:tcPr>
                <w:tcW w:w="1912" w:type="dxa"/>
                <w:noWrap/>
              </w:tcPr>
            </w:tcPrChange>
          </w:tcPr>
          <w:p w14:paraId="54F58437" w14:textId="77777777" w:rsidR="00AE766C" w:rsidRPr="0095639C" w:rsidDel="00B5131C" w:rsidRDefault="00AE766C" w:rsidP="00B3032F">
            <w:pPr>
              <w:ind w:left="10" w:hanging="10"/>
              <w:rPr>
                <w:del w:id="541" w:author="Author"/>
                <w:szCs w:val="22"/>
                <w:lang w:val="mt-MT"/>
              </w:rPr>
            </w:pPr>
          </w:p>
        </w:tc>
      </w:tr>
      <w:tr w:rsidR="00AE766C" w:rsidRPr="00473AD8" w:rsidDel="00B5131C" w14:paraId="625B74CB" w14:textId="77777777" w:rsidTr="00300F82">
        <w:trPr>
          <w:trHeight w:val="364"/>
          <w:jc w:val="center"/>
          <w:del w:id="542" w:author="Author"/>
          <w:trPrChange w:id="543" w:author="Author">
            <w:trPr>
              <w:trHeight w:val="364"/>
              <w:jc w:val="center"/>
            </w:trPr>
          </w:trPrChange>
        </w:trPr>
        <w:tc>
          <w:tcPr>
            <w:tcW w:w="2719" w:type="dxa"/>
            <w:noWrap/>
            <w:tcPrChange w:id="544" w:author="Author">
              <w:tcPr>
                <w:tcW w:w="2719" w:type="dxa"/>
                <w:noWrap/>
              </w:tcPr>
            </w:tcPrChange>
          </w:tcPr>
          <w:p w14:paraId="0A43DD41" w14:textId="77777777" w:rsidR="00AE766C" w:rsidRPr="0095639C" w:rsidDel="00B5131C" w:rsidRDefault="00AE766C" w:rsidP="00B3032F">
            <w:pPr>
              <w:pStyle w:val="Default"/>
              <w:rPr>
                <w:del w:id="545" w:author="Author"/>
                <w:color w:val="auto"/>
                <w:sz w:val="22"/>
                <w:szCs w:val="22"/>
                <w:lang w:val="mt-MT"/>
              </w:rPr>
            </w:pPr>
            <w:del w:id="546" w:author="Author">
              <w:r w:rsidRPr="0095639C" w:rsidDel="00B5131C">
                <w:rPr>
                  <w:color w:val="auto"/>
                  <w:sz w:val="22"/>
                  <w:szCs w:val="22"/>
                  <w:lang w:val="mt-MT"/>
                </w:rPr>
                <w:delText>Disturbi ġenerali u kondizzjonijiet ta’ mnejn jingħata</w:delText>
              </w:r>
            </w:del>
          </w:p>
        </w:tc>
        <w:tc>
          <w:tcPr>
            <w:tcW w:w="2098" w:type="dxa"/>
            <w:noWrap/>
            <w:tcPrChange w:id="547" w:author="Author">
              <w:tcPr>
                <w:tcW w:w="2098" w:type="dxa"/>
                <w:noWrap/>
              </w:tcPr>
            </w:tcPrChange>
          </w:tcPr>
          <w:p w14:paraId="688BADCC" w14:textId="77777777" w:rsidR="00AE766C" w:rsidRPr="0095639C" w:rsidDel="00B5131C" w:rsidRDefault="00AE766C" w:rsidP="00B3032F">
            <w:pPr>
              <w:pStyle w:val="Default"/>
              <w:rPr>
                <w:del w:id="548" w:author="Author"/>
                <w:color w:val="auto"/>
                <w:sz w:val="22"/>
                <w:szCs w:val="22"/>
                <w:lang w:val="mt-MT"/>
              </w:rPr>
            </w:pPr>
            <w:del w:id="549" w:author="Author">
              <w:r w:rsidRPr="0095639C" w:rsidDel="00B5131C">
                <w:rPr>
                  <w:color w:val="auto"/>
                  <w:sz w:val="22"/>
                  <w:szCs w:val="22"/>
                  <w:lang w:val="mt-MT"/>
                </w:rPr>
                <w:delText>Għeja, Deni, Astenja</w:delText>
              </w:r>
            </w:del>
          </w:p>
        </w:tc>
        <w:tc>
          <w:tcPr>
            <w:tcW w:w="2098" w:type="dxa"/>
            <w:noWrap/>
            <w:tcPrChange w:id="550" w:author="Author">
              <w:tcPr>
                <w:tcW w:w="2098" w:type="dxa"/>
                <w:noWrap/>
              </w:tcPr>
            </w:tcPrChange>
          </w:tcPr>
          <w:p w14:paraId="51976B3C" w14:textId="77777777" w:rsidR="00AE766C" w:rsidRPr="0095639C" w:rsidDel="00B5131C" w:rsidRDefault="00AE766C" w:rsidP="00B3032F">
            <w:pPr>
              <w:pStyle w:val="Default"/>
              <w:rPr>
                <w:del w:id="551" w:author="Author"/>
                <w:color w:val="auto"/>
                <w:sz w:val="22"/>
                <w:szCs w:val="22"/>
                <w:lang w:val="mt-MT"/>
              </w:rPr>
            </w:pPr>
            <w:del w:id="552" w:author="Author">
              <w:r w:rsidRPr="0095639C" w:rsidDel="00B5131C">
                <w:rPr>
                  <w:color w:val="auto"/>
                  <w:sz w:val="22"/>
                  <w:szCs w:val="22"/>
                  <w:lang w:val="mt-MT"/>
                </w:rPr>
                <w:delText>Edima periferali</w:delText>
              </w:r>
              <w:r w:rsidR="0093735B" w:rsidRPr="0095639C" w:rsidDel="00B5131C">
                <w:rPr>
                  <w:color w:val="auto"/>
                  <w:sz w:val="22"/>
                  <w:szCs w:val="22"/>
                  <w:lang w:val="mt-MT"/>
                </w:rPr>
                <w:delText>, Sirdat</w:delText>
              </w:r>
            </w:del>
          </w:p>
        </w:tc>
        <w:tc>
          <w:tcPr>
            <w:tcW w:w="1912" w:type="dxa"/>
            <w:noWrap/>
            <w:tcPrChange w:id="553" w:author="Author">
              <w:tcPr>
                <w:tcW w:w="1912" w:type="dxa"/>
                <w:noWrap/>
              </w:tcPr>
            </w:tcPrChange>
          </w:tcPr>
          <w:p w14:paraId="38F9CDDD" w14:textId="77777777" w:rsidR="00AE766C" w:rsidRPr="0095639C" w:rsidDel="00B5131C" w:rsidRDefault="000F56C0" w:rsidP="00CD7434">
            <w:pPr>
              <w:ind w:left="10" w:hanging="10"/>
              <w:rPr>
                <w:del w:id="554" w:author="Author"/>
                <w:szCs w:val="22"/>
                <w:lang w:val="mt-MT"/>
              </w:rPr>
            </w:pPr>
            <w:del w:id="555" w:author="Author">
              <w:r w:rsidRPr="0095639C" w:rsidDel="00B5131C">
                <w:rPr>
                  <w:szCs w:val="22"/>
                  <w:lang w:val="mt-MT"/>
                </w:rPr>
                <w:delText>Ekstravażazzjoni</w:delText>
              </w:r>
              <w:r w:rsidR="00CA1B6E" w:rsidRPr="0095639C" w:rsidDel="00B5131C">
                <w:rPr>
                  <w:szCs w:val="22"/>
                  <w:lang w:val="mt-MT"/>
                </w:rPr>
                <w:delText xml:space="preserve"> </w:delText>
              </w:r>
              <w:r w:rsidR="00CD7434" w:rsidRPr="0095639C" w:rsidDel="00B5131C">
                <w:rPr>
                  <w:szCs w:val="22"/>
                  <w:lang w:val="mt-MT"/>
                </w:rPr>
                <w:delText>f</w:delText>
              </w:r>
              <w:r w:rsidR="00CA1B6E" w:rsidRPr="0095639C" w:rsidDel="00B5131C">
                <w:rPr>
                  <w:szCs w:val="22"/>
                  <w:lang w:val="mt-MT"/>
                </w:rPr>
                <w:delText>is-sit tal-injezzjoni</w:delText>
              </w:r>
            </w:del>
          </w:p>
        </w:tc>
      </w:tr>
      <w:tr w:rsidR="00AE766C" w:rsidRPr="00473AD8" w:rsidDel="00B5131C" w14:paraId="7269FE0B" w14:textId="77777777" w:rsidTr="00300F82">
        <w:trPr>
          <w:trHeight w:val="364"/>
          <w:jc w:val="center"/>
          <w:del w:id="556" w:author="Author"/>
          <w:trPrChange w:id="557" w:author="Author">
            <w:trPr>
              <w:trHeight w:val="364"/>
              <w:jc w:val="center"/>
            </w:trPr>
          </w:trPrChange>
        </w:trPr>
        <w:tc>
          <w:tcPr>
            <w:tcW w:w="2719" w:type="dxa"/>
            <w:noWrap/>
            <w:tcPrChange w:id="558" w:author="Author">
              <w:tcPr>
                <w:tcW w:w="2719" w:type="dxa"/>
                <w:noWrap/>
              </w:tcPr>
            </w:tcPrChange>
          </w:tcPr>
          <w:p w14:paraId="699C83F5" w14:textId="77777777" w:rsidR="00AE766C" w:rsidRPr="0095639C" w:rsidDel="00B5131C" w:rsidRDefault="00AE766C" w:rsidP="00327737">
            <w:pPr>
              <w:pStyle w:val="Default"/>
              <w:keepNext/>
              <w:keepLines/>
              <w:rPr>
                <w:del w:id="559" w:author="Author"/>
                <w:color w:val="auto"/>
                <w:sz w:val="22"/>
                <w:szCs w:val="22"/>
                <w:lang w:val="mt-MT"/>
              </w:rPr>
            </w:pPr>
            <w:del w:id="560" w:author="Author">
              <w:r w:rsidRPr="0095639C" w:rsidDel="00B5131C">
                <w:rPr>
                  <w:color w:val="auto"/>
                  <w:sz w:val="22"/>
                  <w:szCs w:val="22"/>
                  <w:lang w:val="mt-MT"/>
                </w:rPr>
                <w:lastRenderedPageBreak/>
                <w:delText>Korriment, avvelenament u komplikazzjonijiet ta’ xi proċedura</w:delText>
              </w:r>
            </w:del>
          </w:p>
        </w:tc>
        <w:tc>
          <w:tcPr>
            <w:tcW w:w="2098" w:type="dxa"/>
            <w:noWrap/>
            <w:tcPrChange w:id="561" w:author="Author">
              <w:tcPr>
                <w:tcW w:w="2098" w:type="dxa"/>
                <w:noWrap/>
              </w:tcPr>
            </w:tcPrChange>
          </w:tcPr>
          <w:p w14:paraId="347F43A4" w14:textId="77777777" w:rsidR="00AE766C" w:rsidRPr="0095639C" w:rsidDel="00B5131C" w:rsidRDefault="00AE766C" w:rsidP="00B3032F">
            <w:pPr>
              <w:pStyle w:val="Default"/>
              <w:rPr>
                <w:del w:id="562" w:author="Author"/>
                <w:color w:val="auto"/>
                <w:sz w:val="22"/>
                <w:szCs w:val="22"/>
                <w:lang w:val="mt-MT"/>
              </w:rPr>
            </w:pPr>
          </w:p>
        </w:tc>
        <w:tc>
          <w:tcPr>
            <w:tcW w:w="2098" w:type="dxa"/>
            <w:noWrap/>
            <w:tcPrChange w:id="563" w:author="Author">
              <w:tcPr>
                <w:tcW w:w="2098" w:type="dxa"/>
                <w:noWrap/>
              </w:tcPr>
            </w:tcPrChange>
          </w:tcPr>
          <w:p w14:paraId="1152CB2A" w14:textId="77777777" w:rsidR="00AE766C" w:rsidRPr="0095639C" w:rsidDel="00B5131C" w:rsidRDefault="00AE766C" w:rsidP="00B3032F">
            <w:pPr>
              <w:pStyle w:val="Default"/>
              <w:rPr>
                <w:del w:id="564" w:author="Author"/>
                <w:color w:val="auto"/>
                <w:sz w:val="22"/>
                <w:szCs w:val="22"/>
                <w:lang w:val="mt-MT"/>
              </w:rPr>
            </w:pPr>
            <w:del w:id="565" w:author="Author">
              <w:r w:rsidRPr="0095639C" w:rsidDel="00B5131C">
                <w:rPr>
                  <w:color w:val="auto"/>
                  <w:sz w:val="22"/>
                  <w:szCs w:val="22"/>
                  <w:lang w:val="mt-MT"/>
                </w:rPr>
                <w:delText>Reazzjonijiet relatati mal-infużjoni</w:delText>
              </w:r>
            </w:del>
          </w:p>
        </w:tc>
        <w:tc>
          <w:tcPr>
            <w:tcW w:w="1912" w:type="dxa"/>
            <w:noWrap/>
            <w:tcPrChange w:id="566" w:author="Author">
              <w:tcPr>
                <w:tcW w:w="1912" w:type="dxa"/>
                <w:noWrap/>
              </w:tcPr>
            </w:tcPrChange>
          </w:tcPr>
          <w:p w14:paraId="3048C2E8" w14:textId="77777777" w:rsidR="00AE766C" w:rsidRPr="0095639C" w:rsidDel="00B5131C" w:rsidRDefault="00E2720D" w:rsidP="00B3032F">
            <w:pPr>
              <w:ind w:left="10" w:hanging="10"/>
              <w:rPr>
                <w:del w:id="567" w:author="Author"/>
                <w:szCs w:val="22"/>
                <w:lang w:val="mt-MT"/>
              </w:rPr>
            </w:pPr>
            <w:del w:id="568" w:author="Author">
              <w:r w:rsidRPr="0095639C" w:rsidDel="00B5131C">
                <w:rPr>
                  <w:szCs w:val="22"/>
                  <w:lang w:val="mt-MT"/>
                </w:rPr>
                <w:delText>Pulmonite relatata mar-radjazzjoni</w:delText>
              </w:r>
            </w:del>
          </w:p>
        </w:tc>
      </w:tr>
    </w:tbl>
    <w:p w14:paraId="005A3482" w14:textId="77777777" w:rsidR="007B0D16" w:rsidRPr="00F02429" w:rsidRDefault="007B0D16" w:rsidP="007B0D16">
      <w:pPr>
        <w:keepNext/>
        <w:keepLines/>
        <w:rPr>
          <w:ins w:id="569" w:author="Author"/>
          <w:lang w:val="mt-MT"/>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Change w:id="570"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27"/>
        <w:gridCol w:w="2813"/>
        <w:gridCol w:w="3020"/>
        <w:tblGridChange w:id="571">
          <w:tblGrid>
            <w:gridCol w:w="23"/>
            <w:gridCol w:w="3204"/>
            <w:gridCol w:w="23"/>
            <w:gridCol w:w="2790"/>
            <w:gridCol w:w="23"/>
            <w:gridCol w:w="2997"/>
            <w:gridCol w:w="23"/>
          </w:tblGrid>
        </w:tblGridChange>
      </w:tblGrid>
      <w:tr w:rsidR="00B5131C" w:rsidRPr="0095639C" w14:paraId="12F2BAAC" w14:textId="77777777" w:rsidTr="00300F82">
        <w:trPr>
          <w:cantSplit/>
          <w:tblHeader/>
          <w:ins w:id="572" w:author="Author"/>
          <w:trPrChange w:id="573" w:author="Author">
            <w:trPr>
              <w:gridAfter w:val="0"/>
              <w:tblHeader/>
            </w:trPr>
          </w:trPrChange>
        </w:trPr>
        <w:tc>
          <w:tcPr>
            <w:tcW w:w="3227" w:type="dxa"/>
            <w:shd w:val="clear" w:color="auto" w:fill="auto"/>
            <w:tcPrChange w:id="574" w:author="Author">
              <w:tcPr>
                <w:tcW w:w="3227" w:type="dxa"/>
                <w:gridSpan w:val="2"/>
                <w:shd w:val="clear" w:color="auto" w:fill="auto"/>
              </w:tcPr>
            </w:tcPrChange>
          </w:tcPr>
          <w:p w14:paraId="31596E6A" w14:textId="77777777" w:rsidR="00B5131C" w:rsidRPr="0095639C" w:rsidRDefault="00B5131C">
            <w:pPr>
              <w:pStyle w:val="QRDEnBodyText"/>
              <w:keepNext/>
              <w:suppressAutoHyphens/>
              <w:rPr>
                <w:ins w:id="575" w:author="Author"/>
                <w:b/>
                <w:bCs/>
                <w:szCs w:val="22"/>
                <w:lang w:val="mt-MT"/>
              </w:rPr>
              <w:pPrChange w:id="576" w:author="Author">
                <w:pPr>
                  <w:pStyle w:val="QRDEnBodyText"/>
                  <w:keepNext/>
                  <w:keepLines/>
                </w:pPr>
              </w:pPrChange>
            </w:pPr>
            <w:ins w:id="577" w:author="Author">
              <w:r w:rsidRPr="0095639C">
                <w:rPr>
                  <w:b/>
                  <w:bCs/>
                  <w:szCs w:val="22"/>
                  <w:lang w:val="mt-MT"/>
                </w:rPr>
                <w:t>Klassi tas-Sistemi u tal-Organi</w:t>
              </w:r>
            </w:ins>
          </w:p>
        </w:tc>
        <w:tc>
          <w:tcPr>
            <w:tcW w:w="2813" w:type="dxa"/>
            <w:shd w:val="clear" w:color="auto" w:fill="auto"/>
            <w:tcPrChange w:id="578" w:author="Author">
              <w:tcPr>
                <w:tcW w:w="2813" w:type="dxa"/>
                <w:gridSpan w:val="2"/>
                <w:shd w:val="clear" w:color="auto" w:fill="auto"/>
              </w:tcPr>
            </w:tcPrChange>
          </w:tcPr>
          <w:p w14:paraId="4EEDA562" w14:textId="77777777" w:rsidR="00B5131C" w:rsidRPr="0095639C" w:rsidRDefault="00B5131C">
            <w:pPr>
              <w:pStyle w:val="QRDEnBodyText"/>
              <w:keepNext/>
              <w:suppressAutoHyphens/>
              <w:rPr>
                <w:ins w:id="579" w:author="Author"/>
                <w:b/>
                <w:bCs/>
                <w:szCs w:val="22"/>
                <w:lang w:val="mt-MT"/>
              </w:rPr>
              <w:pPrChange w:id="580" w:author="Author">
                <w:pPr>
                  <w:pStyle w:val="QRDEnBodyText"/>
                  <w:keepNext/>
                  <w:keepLines/>
                </w:pPr>
              </w:pPrChange>
            </w:pPr>
            <w:ins w:id="581" w:author="Author">
              <w:r w:rsidRPr="0095639C">
                <w:rPr>
                  <w:b/>
                  <w:bCs/>
                  <w:szCs w:val="22"/>
                  <w:lang w:val="mt-MT"/>
                </w:rPr>
                <w:t>Frekwenza</w:t>
              </w:r>
            </w:ins>
          </w:p>
        </w:tc>
        <w:tc>
          <w:tcPr>
            <w:tcW w:w="3020" w:type="dxa"/>
            <w:shd w:val="clear" w:color="auto" w:fill="auto"/>
            <w:tcPrChange w:id="582" w:author="Author">
              <w:tcPr>
                <w:tcW w:w="3020" w:type="dxa"/>
                <w:gridSpan w:val="2"/>
                <w:shd w:val="clear" w:color="auto" w:fill="auto"/>
              </w:tcPr>
            </w:tcPrChange>
          </w:tcPr>
          <w:p w14:paraId="0DEE8861" w14:textId="77777777" w:rsidR="00B5131C" w:rsidRPr="0095639C" w:rsidRDefault="00B5131C">
            <w:pPr>
              <w:pStyle w:val="QRDEnBodyText"/>
              <w:keepNext/>
              <w:suppressAutoHyphens/>
              <w:rPr>
                <w:ins w:id="583" w:author="Author"/>
                <w:b/>
                <w:bCs/>
                <w:szCs w:val="22"/>
                <w:lang w:val="mt-MT"/>
              </w:rPr>
              <w:pPrChange w:id="584" w:author="Author">
                <w:pPr>
                  <w:pStyle w:val="QRDEnBodyText"/>
                  <w:keepNext/>
                  <w:keepLines/>
                </w:pPr>
              </w:pPrChange>
            </w:pPr>
            <w:ins w:id="585" w:author="Author">
              <w:r w:rsidRPr="0095639C">
                <w:rPr>
                  <w:b/>
                  <w:bCs/>
                  <w:szCs w:val="22"/>
                  <w:lang w:val="mt-MT"/>
                </w:rPr>
                <w:t>Reazzjonijiet avversi</w:t>
              </w:r>
            </w:ins>
          </w:p>
        </w:tc>
      </w:tr>
      <w:tr w:rsidR="00B5131C" w:rsidRPr="0095639C" w14:paraId="6928E837" w14:textId="77777777" w:rsidTr="00300F82">
        <w:trPr>
          <w:cantSplit/>
          <w:ins w:id="586" w:author="Author"/>
          <w:trPrChange w:id="587" w:author="Author">
            <w:trPr>
              <w:gridAfter w:val="0"/>
            </w:trPr>
          </w:trPrChange>
        </w:trPr>
        <w:tc>
          <w:tcPr>
            <w:tcW w:w="3227" w:type="dxa"/>
            <w:shd w:val="clear" w:color="auto" w:fill="auto"/>
            <w:tcPrChange w:id="588" w:author="Author">
              <w:tcPr>
                <w:tcW w:w="3227" w:type="dxa"/>
                <w:gridSpan w:val="2"/>
                <w:shd w:val="clear" w:color="auto" w:fill="auto"/>
              </w:tcPr>
            </w:tcPrChange>
          </w:tcPr>
          <w:p w14:paraId="04F00C44" w14:textId="77777777" w:rsidR="00B5131C" w:rsidRPr="0095639C" w:rsidRDefault="00B5131C">
            <w:pPr>
              <w:pStyle w:val="QRDEnBodyText"/>
              <w:suppressAutoHyphens/>
              <w:rPr>
                <w:ins w:id="589" w:author="Author"/>
                <w:szCs w:val="22"/>
                <w:lang w:val="mt-MT"/>
              </w:rPr>
              <w:pPrChange w:id="590" w:author="Author">
                <w:pPr>
                  <w:pStyle w:val="QRDEnBodyText"/>
                  <w:keepNext/>
                  <w:keepLines/>
                </w:pPr>
              </w:pPrChange>
            </w:pPr>
            <w:ins w:id="591" w:author="Author">
              <w:r w:rsidRPr="0095639C">
                <w:rPr>
                  <w:szCs w:val="22"/>
                  <w:lang w:val="mt-MT"/>
                </w:rPr>
                <w:t>Infezzjonijiet u infestazzjonijiet</w:t>
              </w:r>
            </w:ins>
          </w:p>
        </w:tc>
        <w:tc>
          <w:tcPr>
            <w:tcW w:w="2813" w:type="dxa"/>
            <w:shd w:val="clear" w:color="auto" w:fill="auto"/>
            <w:tcPrChange w:id="592" w:author="Author">
              <w:tcPr>
                <w:tcW w:w="2813" w:type="dxa"/>
                <w:gridSpan w:val="2"/>
                <w:shd w:val="clear" w:color="auto" w:fill="auto"/>
              </w:tcPr>
            </w:tcPrChange>
          </w:tcPr>
          <w:p w14:paraId="08132D87" w14:textId="77777777" w:rsidR="00B5131C" w:rsidRPr="0095639C" w:rsidRDefault="00B5131C">
            <w:pPr>
              <w:pStyle w:val="QRDEnBodyText"/>
              <w:suppressAutoHyphens/>
              <w:rPr>
                <w:ins w:id="593" w:author="Author"/>
                <w:szCs w:val="22"/>
                <w:lang w:val="mt-MT"/>
              </w:rPr>
              <w:pPrChange w:id="594" w:author="Author">
                <w:pPr>
                  <w:pStyle w:val="QRDEnBodyText"/>
                  <w:keepNext/>
                  <w:keepLines/>
                </w:pPr>
              </w:pPrChange>
            </w:pPr>
            <w:ins w:id="595" w:author="Author">
              <w:r w:rsidRPr="0095639C">
                <w:rPr>
                  <w:szCs w:val="22"/>
                  <w:lang w:val="mt-MT"/>
                </w:rPr>
                <w:t>Komuni ħafna</w:t>
              </w:r>
            </w:ins>
          </w:p>
        </w:tc>
        <w:tc>
          <w:tcPr>
            <w:tcW w:w="3020" w:type="dxa"/>
            <w:shd w:val="clear" w:color="auto" w:fill="auto"/>
            <w:tcPrChange w:id="596" w:author="Author">
              <w:tcPr>
                <w:tcW w:w="3020" w:type="dxa"/>
                <w:gridSpan w:val="2"/>
                <w:shd w:val="clear" w:color="auto" w:fill="auto"/>
              </w:tcPr>
            </w:tcPrChange>
          </w:tcPr>
          <w:p w14:paraId="62C63695" w14:textId="77777777" w:rsidR="00B5131C" w:rsidRPr="0095639C" w:rsidRDefault="00B5131C">
            <w:pPr>
              <w:pStyle w:val="QRDEnBodyText"/>
              <w:suppressAutoHyphens/>
              <w:rPr>
                <w:ins w:id="597" w:author="Author"/>
                <w:szCs w:val="22"/>
                <w:lang w:val="mt-MT"/>
              </w:rPr>
              <w:pPrChange w:id="598" w:author="Author">
                <w:pPr>
                  <w:pStyle w:val="QRDEnBodyText"/>
                  <w:keepNext/>
                  <w:keepLines/>
                </w:pPr>
              </w:pPrChange>
            </w:pPr>
            <w:ins w:id="599" w:author="Author">
              <w:r w:rsidRPr="0095639C">
                <w:rPr>
                  <w:szCs w:val="22"/>
                  <w:lang w:val="mt-MT"/>
                </w:rPr>
                <w:t>Infezzjoni fl-apparat tal-awrina</w:t>
              </w:r>
            </w:ins>
          </w:p>
        </w:tc>
      </w:tr>
      <w:tr w:rsidR="00B5131C" w:rsidRPr="0095639C" w14:paraId="6290C65A" w14:textId="77777777" w:rsidTr="00300F82">
        <w:trPr>
          <w:cantSplit/>
          <w:ins w:id="600" w:author="Author"/>
          <w:trPrChange w:id="601" w:author="Author">
            <w:trPr>
              <w:gridAfter w:val="0"/>
            </w:trPr>
          </w:trPrChange>
        </w:trPr>
        <w:tc>
          <w:tcPr>
            <w:tcW w:w="3227" w:type="dxa"/>
            <w:vMerge w:val="restart"/>
            <w:shd w:val="clear" w:color="auto" w:fill="auto"/>
            <w:tcPrChange w:id="602" w:author="Author">
              <w:tcPr>
                <w:tcW w:w="3227" w:type="dxa"/>
                <w:gridSpan w:val="2"/>
                <w:vMerge w:val="restart"/>
                <w:shd w:val="clear" w:color="auto" w:fill="auto"/>
              </w:tcPr>
            </w:tcPrChange>
          </w:tcPr>
          <w:p w14:paraId="61616A02" w14:textId="77777777" w:rsidR="00B5131C" w:rsidRPr="0095639C" w:rsidRDefault="00B5131C">
            <w:pPr>
              <w:pStyle w:val="QRDEnBodyText"/>
              <w:suppressAutoHyphens/>
              <w:rPr>
                <w:ins w:id="603" w:author="Author"/>
                <w:szCs w:val="22"/>
                <w:lang w:val="mt-MT"/>
              </w:rPr>
              <w:pPrChange w:id="604" w:author="Author">
                <w:pPr>
                  <w:pStyle w:val="QRDEnBodyText"/>
                  <w:keepNext/>
                  <w:keepLines/>
                </w:pPr>
              </w:pPrChange>
            </w:pPr>
            <w:ins w:id="605" w:author="Author">
              <w:r w:rsidRPr="0095639C">
                <w:rPr>
                  <w:szCs w:val="22"/>
                  <w:lang w:val="mt-MT"/>
                </w:rPr>
                <w:t>Disturbi tad-demm u tas-sistema limfatika</w:t>
              </w:r>
            </w:ins>
          </w:p>
        </w:tc>
        <w:tc>
          <w:tcPr>
            <w:tcW w:w="2813" w:type="dxa"/>
            <w:shd w:val="clear" w:color="auto" w:fill="auto"/>
            <w:tcPrChange w:id="606" w:author="Author">
              <w:tcPr>
                <w:tcW w:w="2813" w:type="dxa"/>
                <w:gridSpan w:val="2"/>
                <w:shd w:val="clear" w:color="auto" w:fill="auto"/>
              </w:tcPr>
            </w:tcPrChange>
          </w:tcPr>
          <w:p w14:paraId="712CBB5F" w14:textId="77777777" w:rsidR="00B5131C" w:rsidRPr="0095639C" w:rsidRDefault="00B5131C">
            <w:pPr>
              <w:pStyle w:val="QRDEnBodyText"/>
              <w:suppressAutoHyphens/>
              <w:rPr>
                <w:ins w:id="607" w:author="Author"/>
                <w:szCs w:val="22"/>
                <w:lang w:val="mt-MT"/>
              </w:rPr>
              <w:pPrChange w:id="608" w:author="Author">
                <w:pPr>
                  <w:pStyle w:val="QRDEnBodyText"/>
                  <w:keepNext/>
                  <w:keepLines/>
                </w:pPr>
              </w:pPrChange>
            </w:pPr>
            <w:ins w:id="609" w:author="Author">
              <w:r w:rsidRPr="0095639C">
                <w:rPr>
                  <w:szCs w:val="22"/>
                  <w:lang w:val="mt-MT"/>
                </w:rPr>
                <w:t>Komuni ħafna</w:t>
              </w:r>
            </w:ins>
          </w:p>
        </w:tc>
        <w:tc>
          <w:tcPr>
            <w:tcW w:w="3020" w:type="dxa"/>
            <w:shd w:val="clear" w:color="auto" w:fill="auto"/>
            <w:tcPrChange w:id="610" w:author="Author">
              <w:tcPr>
                <w:tcW w:w="3020" w:type="dxa"/>
                <w:gridSpan w:val="2"/>
                <w:shd w:val="clear" w:color="auto" w:fill="auto"/>
              </w:tcPr>
            </w:tcPrChange>
          </w:tcPr>
          <w:p w14:paraId="5C1D13E3" w14:textId="77777777" w:rsidR="00B5131C" w:rsidRPr="0095639C" w:rsidRDefault="00B5131C">
            <w:pPr>
              <w:pStyle w:val="QRDEnBodyText"/>
              <w:suppressAutoHyphens/>
              <w:rPr>
                <w:ins w:id="611" w:author="Author"/>
                <w:szCs w:val="22"/>
                <w:lang w:val="mt-MT"/>
              </w:rPr>
              <w:pPrChange w:id="612" w:author="Author">
                <w:pPr>
                  <w:pStyle w:val="QRDEnBodyText"/>
                  <w:keepNext/>
                  <w:keepLines/>
                </w:pPr>
              </w:pPrChange>
            </w:pPr>
            <w:ins w:id="613" w:author="Author">
              <w:r w:rsidRPr="0095639C">
                <w:rPr>
                  <w:szCs w:val="22"/>
                  <w:lang w:val="mt-MT"/>
                </w:rPr>
                <w:t>Tromboċitopenija, Anemija</w:t>
              </w:r>
            </w:ins>
          </w:p>
        </w:tc>
      </w:tr>
      <w:tr w:rsidR="00B5131C" w:rsidRPr="0095639C" w14:paraId="55738C8B" w14:textId="77777777" w:rsidTr="00300F82">
        <w:trPr>
          <w:cantSplit/>
          <w:ins w:id="614" w:author="Author"/>
          <w:trPrChange w:id="615" w:author="Author">
            <w:trPr>
              <w:gridAfter w:val="0"/>
            </w:trPr>
          </w:trPrChange>
        </w:trPr>
        <w:tc>
          <w:tcPr>
            <w:tcW w:w="3227" w:type="dxa"/>
            <w:vMerge/>
            <w:shd w:val="clear" w:color="auto" w:fill="auto"/>
            <w:tcPrChange w:id="616" w:author="Author">
              <w:tcPr>
                <w:tcW w:w="3227" w:type="dxa"/>
                <w:gridSpan w:val="2"/>
                <w:vMerge/>
                <w:shd w:val="clear" w:color="auto" w:fill="auto"/>
              </w:tcPr>
            </w:tcPrChange>
          </w:tcPr>
          <w:p w14:paraId="67165132" w14:textId="77777777" w:rsidR="00B5131C" w:rsidRPr="0095639C" w:rsidRDefault="00B5131C">
            <w:pPr>
              <w:pStyle w:val="QRDEnBodyText"/>
              <w:suppressAutoHyphens/>
              <w:rPr>
                <w:ins w:id="617" w:author="Author"/>
                <w:szCs w:val="22"/>
                <w:lang w:val="mt-MT"/>
              </w:rPr>
              <w:pPrChange w:id="618" w:author="Author">
                <w:pPr>
                  <w:pStyle w:val="QRDEnBodyText"/>
                  <w:keepNext/>
                  <w:keepLines/>
                </w:pPr>
              </w:pPrChange>
            </w:pPr>
          </w:p>
        </w:tc>
        <w:tc>
          <w:tcPr>
            <w:tcW w:w="2813" w:type="dxa"/>
            <w:shd w:val="clear" w:color="auto" w:fill="auto"/>
            <w:tcPrChange w:id="619" w:author="Author">
              <w:tcPr>
                <w:tcW w:w="2813" w:type="dxa"/>
                <w:gridSpan w:val="2"/>
                <w:shd w:val="clear" w:color="auto" w:fill="auto"/>
              </w:tcPr>
            </w:tcPrChange>
          </w:tcPr>
          <w:p w14:paraId="5E35D795" w14:textId="77777777" w:rsidR="00B5131C" w:rsidRPr="0095639C" w:rsidRDefault="00B5131C">
            <w:pPr>
              <w:pStyle w:val="QRDEnBodyText"/>
              <w:suppressAutoHyphens/>
              <w:rPr>
                <w:ins w:id="620" w:author="Author"/>
                <w:szCs w:val="22"/>
                <w:lang w:val="mt-MT"/>
              </w:rPr>
              <w:pPrChange w:id="621" w:author="Author">
                <w:pPr>
                  <w:pStyle w:val="QRDEnBodyText"/>
                  <w:keepNext/>
                  <w:keepLines/>
                </w:pPr>
              </w:pPrChange>
            </w:pPr>
            <w:ins w:id="622" w:author="Author">
              <w:r w:rsidRPr="0095639C">
                <w:rPr>
                  <w:szCs w:val="22"/>
                  <w:lang w:val="mt-MT"/>
                </w:rPr>
                <w:t>Komuni</w:t>
              </w:r>
            </w:ins>
          </w:p>
        </w:tc>
        <w:tc>
          <w:tcPr>
            <w:tcW w:w="3020" w:type="dxa"/>
            <w:shd w:val="clear" w:color="auto" w:fill="auto"/>
            <w:tcPrChange w:id="623" w:author="Author">
              <w:tcPr>
                <w:tcW w:w="3020" w:type="dxa"/>
                <w:gridSpan w:val="2"/>
                <w:shd w:val="clear" w:color="auto" w:fill="auto"/>
              </w:tcPr>
            </w:tcPrChange>
          </w:tcPr>
          <w:p w14:paraId="529C68F6" w14:textId="77777777" w:rsidR="00B5131C" w:rsidRPr="0095639C" w:rsidRDefault="00B5131C">
            <w:pPr>
              <w:pStyle w:val="QRDEnBodyText"/>
              <w:suppressAutoHyphens/>
              <w:rPr>
                <w:ins w:id="624" w:author="Author"/>
                <w:szCs w:val="22"/>
                <w:lang w:val="mt-MT"/>
              </w:rPr>
              <w:pPrChange w:id="625" w:author="Author">
                <w:pPr>
                  <w:pStyle w:val="QRDEnBodyText"/>
                  <w:keepNext/>
                  <w:keepLines/>
                </w:pPr>
              </w:pPrChange>
            </w:pPr>
            <w:ins w:id="626" w:author="Author">
              <w:r w:rsidRPr="0095639C">
                <w:rPr>
                  <w:szCs w:val="22"/>
                  <w:lang w:val="mt-MT"/>
                </w:rPr>
                <w:t>Newtropenija, Lewkopenija</w:t>
              </w:r>
            </w:ins>
          </w:p>
        </w:tc>
      </w:tr>
      <w:tr w:rsidR="00B5131C" w:rsidRPr="0095639C" w14:paraId="70C33BA5" w14:textId="77777777" w:rsidTr="00300F82">
        <w:trPr>
          <w:cantSplit/>
          <w:ins w:id="627" w:author="Author"/>
          <w:trPrChange w:id="628" w:author="Author">
            <w:trPr>
              <w:gridAfter w:val="0"/>
            </w:trPr>
          </w:trPrChange>
        </w:trPr>
        <w:tc>
          <w:tcPr>
            <w:tcW w:w="3227" w:type="dxa"/>
            <w:shd w:val="clear" w:color="auto" w:fill="auto"/>
            <w:tcPrChange w:id="629" w:author="Author">
              <w:tcPr>
                <w:tcW w:w="3227" w:type="dxa"/>
                <w:gridSpan w:val="2"/>
                <w:shd w:val="clear" w:color="auto" w:fill="auto"/>
              </w:tcPr>
            </w:tcPrChange>
          </w:tcPr>
          <w:p w14:paraId="4CE38EE8" w14:textId="77777777" w:rsidR="00B5131C" w:rsidRPr="0095639C" w:rsidRDefault="00B5131C">
            <w:pPr>
              <w:pStyle w:val="QRDEnBodyText"/>
              <w:suppressAutoHyphens/>
              <w:rPr>
                <w:ins w:id="630" w:author="Author"/>
                <w:szCs w:val="22"/>
                <w:lang w:val="mt-MT"/>
              </w:rPr>
              <w:pPrChange w:id="631" w:author="Author">
                <w:pPr>
                  <w:pStyle w:val="QRDEnBodyText"/>
                  <w:keepNext/>
                  <w:keepLines/>
                </w:pPr>
              </w:pPrChange>
            </w:pPr>
            <w:ins w:id="632" w:author="Author">
              <w:r w:rsidRPr="0095639C">
                <w:rPr>
                  <w:szCs w:val="22"/>
                  <w:lang w:val="mt-MT"/>
                </w:rPr>
                <w:t>Disturbi fis-sistema immuni</w:t>
              </w:r>
            </w:ins>
          </w:p>
        </w:tc>
        <w:tc>
          <w:tcPr>
            <w:tcW w:w="2813" w:type="dxa"/>
            <w:shd w:val="clear" w:color="auto" w:fill="auto"/>
            <w:tcPrChange w:id="633" w:author="Author">
              <w:tcPr>
                <w:tcW w:w="2813" w:type="dxa"/>
                <w:gridSpan w:val="2"/>
                <w:shd w:val="clear" w:color="auto" w:fill="auto"/>
              </w:tcPr>
            </w:tcPrChange>
          </w:tcPr>
          <w:p w14:paraId="50EE2F06" w14:textId="77777777" w:rsidR="00B5131C" w:rsidRPr="0095639C" w:rsidRDefault="00B5131C">
            <w:pPr>
              <w:pStyle w:val="QRDEnBodyText"/>
              <w:suppressAutoHyphens/>
              <w:rPr>
                <w:ins w:id="634" w:author="Author"/>
                <w:szCs w:val="22"/>
                <w:lang w:val="mt-MT"/>
              </w:rPr>
              <w:pPrChange w:id="635" w:author="Author">
                <w:pPr>
                  <w:pStyle w:val="QRDEnBodyText"/>
                  <w:keepNext/>
                  <w:keepLines/>
                </w:pPr>
              </w:pPrChange>
            </w:pPr>
            <w:ins w:id="636" w:author="Author">
              <w:r w:rsidRPr="0095639C">
                <w:rPr>
                  <w:szCs w:val="22"/>
                  <w:lang w:val="mt-MT"/>
                </w:rPr>
                <w:t>Komuni</w:t>
              </w:r>
            </w:ins>
          </w:p>
        </w:tc>
        <w:tc>
          <w:tcPr>
            <w:tcW w:w="3020" w:type="dxa"/>
            <w:shd w:val="clear" w:color="auto" w:fill="auto"/>
            <w:tcPrChange w:id="637" w:author="Author">
              <w:tcPr>
                <w:tcW w:w="3020" w:type="dxa"/>
                <w:gridSpan w:val="2"/>
                <w:shd w:val="clear" w:color="auto" w:fill="auto"/>
              </w:tcPr>
            </w:tcPrChange>
          </w:tcPr>
          <w:p w14:paraId="5C8EE3BA" w14:textId="77777777" w:rsidR="00B5131C" w:rsidRPr="0095639C" w:rsidRDefault="00B5131C">
            <w:pPr>
              <w:pStyle w:val="QRDEnBodyText"/>
              <w:suppressAutoHyphens/>
              <w:rPr>
                <w:ins w:id="638" w:author="Author"/>
                <w:szCs w:val="22"/>
                <w:lang w:val="mt-MT"/>
              </w:rPr>
              <w:pPrChange w:id="639" w:author="Author">
                <w:pPr>
                  <w:pStyle w:val="QRDEnBodyText"/>
                  <w:keepNext/>
                  <w:keepLines/>
                </w:pPr>
              </w:pPrChange>
            </w:pPr>
            <w:ins w:id="640" w:author="Author">
              <w:r w:rsidRPr="0095639C">
                <w:rPr>
                  <w:szCs w:val="22"/>
                  <w:lang w:val="mt-MT"/>
                </w:rPr>
                <w:t>Sensittività eċċessiva għall-mediċina</w:t>
              </w:r>
            </w:ins>
          </w:p>
        </w:tc>
      </w:tr>
      <w:tr w:rsidR="00B5131C" w:rsidRPr="0095639C" w14:paraId="340744C5" w14:textId="77777777" w:rsidTr="00300F82">
        <w:trPr>
          <w:cantSplit/>
          <w:ins w:id="641" w:author="Author"/>
          <w:trPrChange w:id="642" w:author="Author">
            <w:trPr>
              <w:gridAfter w:val="0"/>
            </w:trPr>
          </w:trPrChange>
        </w:trPr>
        <w:tc>
          <w:tcPr>
            <w:tcW w:w="3227" w:type="dxa"/>
            <w:shd w:val="clear" w:color="auto" w:fill="auto"/>
            <w:tcPrChange w:id="643" w:author="Author">
              <w:tcPr>
                <w:tcW w:w="3227" w:type="dxa"/>
                <w:gridSpan w:val="2"/>
                <w:shd w:val="clear" w:color="auto" w:fill="auto"/>
              </w:tcPr>
            </w:tcPrChange>
          </w:tcPr>
          <w:p w14:paraId="0CD42A6C" w14:textId="77777777" w:rsidR="00B5131C" w:rsidRPr="0095639C" w:rsidRDefault="00B5131C">
            <w:pPr>
              <w:pStyle w:val="QRDEnBodyText"/>
              <w:suppressAutoHyphens/>
              <w:rPr>
                <w:ins w:id="644" w:author="Author"/>
                <w:szCs w:val="22"/>
                <w:lang w:val="mt-MT"/>
              </w:rPr>
              <w:pPrChange w:id="645" w:author="Author">
                <w:pPr>
                  <w:pStyle w:val="QRDEnBodyText"/>
                  <w:keepNext/>
                  <w:keepLines/>
                </w:pPr>
              </w:pPrChange>
            </w:pPr>
            <w:ins w:id="646" w:author="Author">
              <w:r w:rsidRPr="0095639C">
                <w:rPr>
                  <w:szCs w:val="22"/>
                  <w:lang w:val="mt-MT"/>
                </w:rPr>
                <w:t>Disturbi fil-metaboliżmu u n-nutrizzjoni</w:t>
              </w:r>
            </w:ins>
          </w:p>
        </w:tc>
        <w:tc>
          <w:tcPr>
            <w:tcW w:w="2813" w:type="dxa"/>
            <w:shd w:val="clear" w:color="auto" w:fill="auto"/>
            <w:tcPrChange w:id="647" w:author="Author">
              <w:tcPr>
                <w:tcW w:w="2813" w:type="dxa"/>
                <w:gridSpan w:val="2"/>
                <w:shd w:val="clear" w:color="auto" w:fill="auto"/>
              </w:tcPr>
            </w:tcPrChange>
          </w:tcPr>
          <w:p w14:paraId="426C1FEA" w14:textId="77777777" w:rsidR="00B5131C" w:rsidRPr="0095639C" w:rsidRDefault="00B5131C">
            <w:pPr>
              <w:pStyle w:val="QRDEnBodyText"/>
              <w:suppressAutoHyphens/>
              <w:rPr>
                <w:ins w:id="648" w:author="Author"/>
                <w:szCs w:val="22"/>
                <w:lang w:val="mt-MT"/>
              </w:rPr>
              <w:pPrChange w:id="649" w:author="Author">
                <w:pPr>
                  <w:pStyle w:val="QRDEnBodyText"/>
                  <w:keepNext/>
                  <w:keepLines/>
                </w:pPr>
              </w:pPrChange>
            </w:pPr>
            <w:ins w:id="650" w:author="Author">
              <w:r w:rsidRPr="0095639C">
                <w:rPr>
                  <w:szCs w:val="22"/>
                  <w:lang w:val="mt-MT"/>
                </w:rPr>
                <w:t>Komuni</w:t>
              </w:r>
            </w:ins>
          </w:p>
        </w:tc>
        <w:tc>
          <w:tcPr>
            <w:tcW w:w="3020" w:type="dxa"/>
            <w:shd w:val="clear" w:color="auto" w:fill="auto"/>
            <w:tcPrChange w:id="651" w:author="Author">
              <w:tcPr>
                <w:tcW w:w="3020" w:type="dxa"/>
                <w:gridSpan w:val="2"/>
                <w:shd w:val="clear" w:color="auto" w:fill="auto"/>
              </w:tcPr>
            </w:tcPrChange>
          </w:tcPr>
          <w:p w14:paraId="49113411" w14:textId="77777777" w:rsidR="00B5131C" w:rsidRPr="0095639C" w:rsidRDefault="00B5131C">
            <w:pPr>
              <w:pStyle w:val="QRDEnBodyText"/>
              <w:suppressAutoHyphens/>
              <w:rPr>
                <w:ins w:id="652" w:author="Author"/>
                <w:szCs w:val="22"/>
                <w:lang w:val="mt-MT"/>
              </w:rPr>
              <w:pPrChange w:id="653" w:author="Author">
                <w:pPr>
                  <w:pStyle w:val="QRDEnBodyText"/>
                  <w:keepNext/>
                  <w:keepLines/>
                </w:pPr>
              </w:pPrChange>
            </w:pPr>
            <w:ins w:id="654" w:author="Author">
              <w:r w:rsidRPr="0095639C">
                <w:rPr>
                  <w:szCs w:val="22"/>
                  <w:lang w:val="mt-MT"/>
                </w:rPr>
                <w:t>Ipokalimja</w:t>
              </w:r>
            </w:ins>
          </w:p>
        </w:tc>
      </w:tr>
      <w:tr w:rsidR="00B5131C" w:rsidRPr="0095639C" w14:paraId="5B947422" w14:textId="77777777" w:rsidTr="00300F82">
        <w:trPr>
          <w:cantSplit/>
          <w:ins w:id="655" w:author="Author"/>
          <w:trPrChange w:id="656" w:author="Author">
            <w:trPr>
              <w:gridAfter w:val="0"/>
            </w:trPr>
          </w:trPrChange>
        </w:trPr>
        <w:tc>
          <w:tcPr>
            <w:tcW w:w="3227" w:type="dxa"/>
            <w:shd w:val="clear" w:color="auto" w:fill="auto"/>
            <w:tcPrChange w:id="657" w:author="Author">
              <w:tcPr>
                <w:tcW w:w="3227" w:type="dxa"/>
                <w:gridSpan w:val="2"/>
                <w:shd w:val="clear" w:color="auto" w:fill="auto"/>
              </w:tcPr>
            </w:tcPrChange>
          </w:tcPr>
          <w:p w14:paraId="15E6162E" w14:textId="77777777" w:rsidR="00B5131C" w:rsidRPr="0095639C" w:rsidRDefault="00B5131C">
            <w:pPr>
              <w:pStyle w:val="QRDEnBodyText"/>
              <w:suppressAutoHyphens/>
              <w:rPr>
                <w:ins w:id="658" w:author="Author"/>
                <w:szCs w:val="22"/>
                <w:lang w:val="mt-MT"/>
              </w:rPr>
              <w:pPrChange w:id="659" w:author="Author">
                <w:pPr>
                  <w:pStyle w:val="QRDEnBodyText"/>
                </w:pPr>
              </w:pPrChange>
            </w:pPr>
            <w:ins w:id="660" w:author="Author">
              <w:r w:rsidRPr="0095639C">
                <w:rPr>
                  <w:szCs w:val="22"/>
                  <w:lang w:val="mt-MT"/>
                </w:rPr>
                <w:t>Disturbi psikjatriċi</w:t>
              </w:r>
            </w:ins>
          </w:p>
        </w:tc>
        <w:tc>
          <w:tcPr>
            <w:tcW w:w="2813" w:type="dxa"/>
            <w:shd w:val="clear" w:color="auto" w:fill="auto"/>
            <w:tcPrChange w:id="661" w:author="Author">
              <w:tcPr>
                <w:tcW w:w="2813" w:type="dxa"/>
                <w:gridSpan w:val="2"/>
                <w:shd w:val="clear" w:color="auto" w:fill="auto"/>
              </w:tcPr>
            </w:tcPrChange>
          </w:tcPr>
          <w:p w14:paraId="36EDA9AB" w14:textId="77777777" w:rsidR="00B5131C" w:rsidRPr="0095639C" w:rsidRDefault="00B5131C">
            <w:pPr>
              <w:pStyle w:val="QRDEnBodyText"/>
              <w:suppressAutoHyphens/>
              <w:rPr>
                <w:ins w:id="662" w:author="Author"/>
                <w:szCs w:val="22"/>
                <w:lang w:val="mt-MT"/>
              </w:rPr>
              <w:pPrChange w:id="663" w:author="Author">
                <w:pPr>
                  <w:pStyle w:val="QRDEnBodyText"/>
                </w:pPr>
              </w:pPrChange>
            </w:pPr>
            <w:ins w:id="664" w:author="Author">
              <w:r w:rsidRPr="0095639C">
                <w:rPr>
                  <w:szCs w:val="22"/>
                  <w:lang w:val="mt-MT"/>
                </w:rPr>
                <w:t>Komuni ħafna</w:t>
              </w:r>
            </w:ins>
          </w:p>
        </w:tc>
        <w:tc>
          <w:tcPr>
            <w:tcW w:w="3020" w:type="dxa"/>
            <w:shd w:val="clear" w:color="auto" w:fill="auto"/>
            <w:tcPrChange w:id="665" w:author="Author">
              <w:tcPr>
                <w:tcW w:w="3020" w:type="dxa"/>
                <w:gridSpan w:val="2"/>
                <w:shd w:val="clear" w:color="auto" w:fill="auto"/>
              </w:tcPr>
            </w:tcPrChange>
          </w:tcPr>
          <w:p w14:paraId="5692DF7C" w14:textId="77777777" w:rsidR="00B5131C" w:rsidRPr="0095639C" w:rsidRDefault="00B5131C">
            <w:pPr>
              <w:pStyle w:val="QRDEnBodyText"/>
              <w:suppressAutoHyphens/>
              <w:rPr>
                <w:ins w:id="666" w:author="Author"/>
                <w:szCs w:val="22"/>
                <w:lang w:val="mt-MT"/>
              </w:rPr>
              <w:pPrChange w:id="667" w:author="Author">
                <w:pPr>
                  <w:pStyle w:val="QRDEnBodyText"/>
                </w:pPr>
              </w:pPrChange>
            </w:pPr>
            <w:ins w:id="668" w:author="Author">
              <w:r w:rsidRPr="0095639C">
                <w:rPr>
                  <w:szCs w:val="22"/>
                  <w:lang w:val="mt-MT"/>
                </w:rPr>
                <w:t>Insomnija</w:t>
              </w:r>
            </w:ins>
          </w:p>
        </w:tc>
      </w:tr>
      <w:tr w:rsidR="00B5131C" w:rsidRPr="00473AD8" w14:paraId="5B10DB17" w14:textId="77777777" w:rsidTr="00300F82">
        <w:trPr>
          <w:cantSplit/>
          <w:ins w:id="669" w:author="Author"/>
          <w:trPrChange w:id="670" w:author="Author">
            <w:trPr>
              <w:gridAfter w:val="0"/>
            </w:trPr>
          </w:trPrChange>
        </w:trPr>
        <w:tc>
          <w:tcPr>
            <w:tcW w:w="3227" w:type="dxa"/>
            <w:vMerge w:val="restart"/>
            <w:shd w:val="clear" w:color="auto" w:fill="auto"/>
            <w:tcPrChange w:id="671" w:author="Author">
              <w:tcPr>
                <w:tcW w:w="3227" w:type="dxa"/>
                <w:gridSpan w:val="2"/>
                <w:vMerge w:val="restart"/>
                <w:shd w:val="clear" w:color="auto" w:fill="auto"/>
              </w:tcPr>
            </w:tcPrChange>
          </w:tcPr>
          <w:p w14:paraId="69381F41" w14:textId="77777777" w:rsidR="00B5131C" w:rsidRPr="0095639C" w:rsidRDefault="00B5131C">
            <w:pPr>
              <w:pStyle w:val="QRDEnBodyText"/>
              <w:suppressAutoHyphens/>
              <w:rPr>
                <w:ins w:id="672" w:author="Author"/>
                <w:szCs w:val="22"/>
                <w:lang w:val="mt-MT"/>
              </w:rPr>
              <w:pPrChange w:id="673" w:author="Author">
                <w:pPr>
                  <w:pStyle w:val="QRDEnBodyText"/>
                </w:pPr>
              </w:pPrChange>
            </w:pPr>
            <w:ins w:id="674" w:author="Author">
              <w:r w:rsidRPr="0095639C">
                <w:rPr>
                  <w:szCs w:val="22"/>
                  <w:lang w:val="mt-MT"/>
                </w:rPr>
                <w:t>Disturbi fis-sistema nervuża</w:t>
              </w:r>
            </w:ins>
          </w:p>
        </w:tc>
        <w:tc>
          <w:tcPr>
            <w:tcW w:w="2813" w:type="dxa"/>
            <w:shd w:val="clear" w:color="auto" w:fill="auto"/>
            <w:tcPrChange w:id="675" w:author="Author">
              <w:tcPr>
                <w:tcW w:w="2813" w:type="dxa"/>
                <w:gridSpan w:val="2"/>
                <w:shd w:val="clear" w:color="auto" w:fill="auto"/>
              </w:tcPr>
            </w:tcPrChange>
          </w:tcPr>
          <w:p w14:paraId="2913F7D3" w14:textId="77777777" w:rsidR="00B5131C" w:rsidRPr="0095639C" w:rsidRDefault="00B5131C">
            <w:pPr>
              <w:pStyle w:val="QRDEnBodyText"/>
              <w:suppressAutoHyphens/>
              <w:rPr>
                <w:ins w:id="676" w:author="Author"/>
                <w:szCs w:val="22"/>
                <w:lang w:val="mt-MT"/>
              </w:rPr>
              <w:pPrChange w:id="677" w:author="Author">
                <w:pPr>
                  <w:pStyle w:val="QRDEnBodyText"/>
                </w:pPr>
              </w:pPrChange>
            </w:pPr>
            <w:ins w:id="678" w:author="Author">
              <w:r w:rsidRPr="0095639C">
                <w:rPr>
                  <w:szCs w:val="22"/>
                  <w:lang w:val="mt-MT"/>
                </w:rPr>
                <w:t>Komuni ħafna</w:t>
              </w:r>
            </w:ins>
          </w:p>
        </w:tc>
        <w:tc>
          <w:tcPr>
            <w:tcW w:w="3020" w:type="dxa"/>
            <w:shd w:val="clear" w:color="auto" w:fill="auto"/>
            <w:tcPrChange w:id="679" w:author="Author">
              <w:tcPr>
                <w:tcW w:w="3020" w:type="dxa"/>
                <w:gridSpan w:val="2"/>
                <w:shd w:val="clear" w:color="auto" w:fill="auto"/>
              </w:tcPr>
            </w:tcPrChange>
          </w:tcPr>
          <w:p w14:paraId="7E17331D" w14:textId="77777777" w:rsidR="00B5131C" w:rsidRPr="0095639C" w:rsidRDefault="00B5131C">
            <w:pPr>
              <w:pStyle w:val="QRDEnBodyText"/>
              <w:suppressAutoHyphens/>
              <w:rPr>
                <w:ins w:id="680" w:author="Author"/>
                <w:szCs w:val="22"/>
                <w:lang w:val="mt-MT"/>
              </w:rPr>
              <w:pPrChange w:id="681" w:author="Author">
                <w:pPr>
                  <w:pStyle w:val="QRDEnBodyText"/>
                </w:pPr>
              </w:pPrChange>
            </w:pPr>
            <w:ins w:id="682" w:author="Author">
              <w:r w:rsidRPr="0095639C">
                <w:rPr>
                  <w:szCs w:val="22"/>
                  <w:lang w:val="mt-MT"/>
                </w:rPr>
                <w:t>Newropatija periferali, Uġigħ ta’ ras</w:t>
              </w:r>
            </w:ins>
          </w:p>
        </w:tc>
      </w:tr>
      <w:tr w:rsidR="00B5131C" w:rsidRPr="0095639C" w14:paraId="39982A53" w14:textId="77777777" w:rsidTr="00300F82">
        <w:trPr>
          <w:cantSplit/>
          <w:ins w:id="683" w:author="Author"/>
          <w:trPrChange w:id="684" w:author="Author">
            <w:trPr>
              <w:gridAfter w:val="0"/>
            </w:trPr>
          </w:trPrChange>
        </w:trPr>
        <w:tc>
          <w:tcPr>
            <w:tcW w:w="3227" w:type="dxa"/>
            <w:vMerge/>
            <w:shd w:val="clear" w:color="auto" w:fill="auto"/>
            <w:tcPrChange w:id="685" w:author="Author">
              <w:tcPr>
                <w:tcW w:w="3227" w:type="dxa"/>
                <w:gridSpan w:val="2"/>
                <w:vMerge/>
                <w:shd w:val="clear" w:color="auto" w:fill="auto"/>
              </w:tcPr>
            </w:tcPrChange>
          </w:tcPr>
          <w:p w14:paraId="30B1EF6D" w14:textId="77777777" w:rsidR="00B5131C" w:rsidRPr="0095639C" w:rsidRDefault="00B5131C">
            <w:pPr>
              <w:pStyle w:val="QRDEnBodyText"/>
              <w:suppressAutoHyphens/>
              <w:rPr>
                <w:ins w:id="686" w:author="Author"/>
                <w:szCs w:val="22"/>
                <w:lang w:val="mt-MT"/>
              </w:rPr>
              <w:pPrChange w:id="687" w:author="Author">
                <w:pPr>
                  <w:pStyle w:val="QRDEnBodyText"/>
                </w:pPr>
              </w:pPrChange>
            </w:pPr>
          </w:p>
        </w:tc>
        <w:tc>
          <w:tcPr>
            <w:tcW w:w="2813" w:type="dxa"/>
            <w:shd w:val="clear" w:color="auto" w:fill="auto"/>
            <w:tcPrChange w:id="688" w:author="Author">
              <w:tcPr>
                <w:tcW w:w="2813" w:type="dxa"/>
                <w:gridSpan w:val="2"/>
                <w:shd w:val="clear" w:color="auto" w:fill="auto"/>
              </w:tcPr>
            </w:tcPrChange>
          </w:tcPr>
          <w:p w14:paraId="353AFBEB" w14:textId="77777777" w:rsidR="00B5131C" w:rsidRPr="0095639C" w:rsidRDefault="00B5131C">
            <w:pPr>
              <w:pStyle w:val="QRDEnBodyText"/>
              <w:suppressAutoHyphens/>
              <w:rPr>
                <w:ins w:id="689" w:author="Author"/>
                <w:szCs w:val="22"/>
                <w:lang w:val="mt-MT"/>
              </w:rPr>
              <w:pPrChange w:id="690" w:author="Author">
                <w:pPr>
                  <w:pStyle w:val="QRDEnBodyText"/>
                </w:pPr>
              </w:pPrChange>
            </w:pPr>
            <w:ins w:id="691" w:author="Author">
              <w:r w:rsidRPr="0095639C">
                <w:rPr>
                  <w:szCs w:val="22"/>
                  <w:lang w:val="mt-MT"/>
                </w:rPr>
                <w:t>Komuni</w:t>
              </w:r>
            </w:ins>
          </w:p>
        </w:tc>
        <w:tc>
          <w:tcPr>
            <w:tcW w:w="3020" w:type="dxa"/>
            <w:shd w:val="clear" w:color="auto" w:fill="auto"/>
            <w:tcPrChange w:id="692" w:author="Author">
              <w:tcPr>
                <w:tcW w:w="3020" w:type="dxa"/>
                <w:gridSpan w:val="2"/>
                <w:shd w:val="clear" w:color="auto" w:fill="auto"/>
              </w:tcPr>
            </w:tcPrChange>
          </w:tcPr>
          <w:p w14:paraId="32DF3F9D" w14:textId="77777777" w:rsidR="00B5131C" w:rsidRPr="0095639C" w:rsidRDefault="00B5131C">
            <w:pPr>
              <w:pStyle w:val="QRDEnBodyText"/>
              <w:suppressAutoHyphens/>
              <w:rPr>
                <w:ins w:id="693" w:author="Author"/>
                <w:szCs w:val="22"/>
                <w:lang w:val="mt-MT"/>
              </w:rPr>
              <w:pPrChange w:id="694" w:author="Author">
                <w:pPr>
                  <w:pStyle w:val="QRDEnBodyText"/>
                </w:pPr>
              </w:pPrChange>
            </w:pPr>
            <w:ins w:id="695" w:author="Author">
              <w:r w:rsidRPr="0095639C">
                <w:rPr>
                  <w:szCs w:val="22"/>
                  <w:lang w:val="mt-MT"/>
                </w:rPr>
                <w:t>Sturdament, Disġewżja, Indeboliment fil-memorja</w:t>
              </w:r>
            </w:ins>
          </w:p>
        </w:tc>
      </w:tr>
      <w:tr w:rsidR="00B5131C" w:rsidRPr="00473AD8" w14:paraId="00B3F7C0" w14:textId="77777777" w:rsidTr="00300F82">
        <w:trPr>
          <w:cantSplit/>
          <w:ins w:id="696" w:author="Author"/>
          <w:trPrChange w:id="697" w:author="Author">
            <w:trPr>
              <w:gridAfter w:val="0"/>
            </w:trPr>
          </w:trPrChange>
        </w:trPr>
        <w:tc>
          <w:tcPr>
            <w:tcW w:w="3227" w:type="dxa"/>
            <w:shd w:val="clear" w:color="auto" w:fill="auto"/>
            <w:tcPrChange w:id="698" w:author="Author">
              <w:tcPr>
                <w:tcW w:w="3227" w:type="dxa"/>
                <w:gridSpan w:val="2"/>
                <w:shd w:val="clear" w:color="auto" w:fill="auto"/>
              </w:tcPr>
            </w:tcPrChange>
          </w:tcPr>
          <w:p w14:paraId="1D9C8626" w14:textId="77777777" w:rsidR="00B5131C" w:rsidRPr="0095639C" w:rsidRDefault="00B5131C">
            <w:pPr>
              <w:pStyle w:val="QRDEnBodyText"/>
              <w:suppressAutoHyphens/>
              <w:rPr>
                <w:ins w:id="699" w:author="Author"/>
                <w:szCs w:val="22"/>
                <w:lang w:val="mt-MT"/>
              </w:rPr>
              <w:pPrChange w:id="700" w:author="Author">
                <w:pPr>
                  <w:pStyle w:val="QRDEnBodyText"/>
                </w:pPr>
              </w:pPrChange>
            </w:pPr>
            <w:ins w:id="701" w:author="Author">
              <w:r w:rsidRPr="0095639C">
                <w:rPr>
                  <w:szCs w:val="22"/>
                  <w:lang w:val="mt-MT"/>
                </w:rPr>
                <w:t>Disturbi fl-għajnejn</w:t>
              </w:r>
            </w:ins>
          </w:p>
        </w:tc>
        <w:tc>
          <w:tcPr>
            <w:tcW w:w="2813" w:type="dxa"/>
            <w:shd w:val="clear" w:color="auto" w:fill="auto"/>
            <w:tcPrChange w:id="702" w:author="Author">
              <w:tcPr>
                <w:tcW w:w="2813" w:type="dxa"/>
                <w:gridSpan w:val="2"/>
                <w:shd w:val="clear" w:color="auto" w:fill="auto"/>
              </w:tcPr>
            </w:tcPrChange>
          </w:tcPr>
          <w:p w14:paraId="18D32B09" w14:textId="77777777" w:rsidR="00B5131C" w:rsidRPr="0095639C" w:rsidRDefault="00B5131C">
            <w:pPr>
              <w:pStyle w:val="QRDEnBodyText"/>
              <w:suppressAutoHyphens/>
              <w:rPr>
                <w:ins w:id="703" w:author="Author"/>
                <w:szCs w:val="22"/>
                <w:lang w:val="mt-MT"/>
              </w:rPr>
              <w:pPrChange w:id="704" w:author="Author">
                <w:pPr>
                  <w:pStyle w:val="QRDEnBodyText"/>
                </w:pPr>
              </w:pPrChange>
            </w:pPr>
            <w:ins w:id="705" w:author="Author">
              <w:r w:rsidRPr="0095639C">
                <w:rPr>
                  <w:szCs w:val="22"/>
                  <w:lang w:val="mt-MT"/>
                </w:rPr>
                <w:t>Komuni</w:t>
              </w:r>
            </w:ins>
          </w:p>
        </w:tc>
        <w:tc>
          <w:tcPr>
            <w:tcW w:w="3020" w:type="dxa"/>
            <w:shd w:val="clear" w:color="auto" w:fill="auto"/>
            <w:tcPrChange w:id="706" w:author="Author">
              <w:tcPr>
                <w:tcW w:w="3020" w:type="dxa"/>
                <w:gridSpan w:val="2"/>
                <w:shd w:val="clear" w:color="auto" w:fill="auto"/>
              </w:tcPr>
            </w:tcPrChange>
          </w:tcPr>
          <w:p w14:paraId="7826B9D4" w14:textId="77777777" w:rsidR="00B5131C" w:rsidRPr="0095639C" w:rsidRDefault="00B5131C">
            <w:pPr>
              <w:pStyle w:val="QRDEnBodyText"/>
              <w:suppressAutoHyphens/>
              <w:rPr>
                <w:ins w:id="707" w:author="Author"/>
                <w:szCs w:val="22"/>
                <w:lang w:val="mt-MT"/>
              </w:rPr>
              <w:pPrChange w:id="708" w:author="Author">
                <w:pPr>
                  <w:pStyle w:val="QRDEnBodyText"/>
                </w:pPr>
              </w:pPrChange>
            </w:pPr>
            <w:ins w:id="709" w:author="Author">
              <w:r w:rsidRPr="0095639C">
                <w:rPr>
                  <w:szCs w:val="22"/>
                  <w:lang w:val="mt-MT"/>
                </w:rPr>
                <w:t>Għajn tinħass xotta, Konġuntivite, Vista mċajpra, Żieda ta’ dmugħ</w:t>
              </w:r>
            </w:ins>
          </w:p>
        </w:tc>
      </w:tr>
      <w:tr w:rsidR="00B5131C" w:rsidRPr="00473AD8" w14:paraId="6D8637D4" w14:textId="77777777" w:rsidTr="00300F82">
        <w:trPr>
          <w:cantSplit/>
          <w:ins w:id="710" w:author="Author"/>
          <w:trPrChange w:id="711" w:author="Author">
            <w:trPr>
              <w:gridAfter w:val="0"/>
            </w:trPr>
          </w:trPrChange>
        </w:trPr>
        <w:tc>
          <w:tcPr>
            <w:tcW w:w="3227" w:type="dxa"/>
            <w:shd w:val="clear" w:color="auto" w:fill="auto"/>
            <w:tcPrChange w:id="712" w:author="Author">
              <w:tcPr>
                <w:tcW w:w="3227" w:type="dxa"/>
                <w:gridSpan w:val="2"/>
                <w:shd w:val="clear" w:color="auto" w:fill="auto"/>
              </w:tcPr>
            </w:tcPrChange>
          </w:tcPr>
          <w:p w14:paraId="13342C70" w14:textId="77777777" w:rsidR="00B5131C" w:rsidRPr="0095639C" w:rsidRDefault="00B5131C">
            <w:pPr>
              <w:pStyle w:val="QRDEnBodyText"/>
              <w:suppressAutoHyphens/>
              <w:rPr>
                <w:ins w:id="713" w:author="Author"/>
                <w:szCs w:val="22"/>
                <w:lang w:val="mt-MT"/>
              </w:rPr>
              <w:pPrChange w:id="714" w:author="Author">
                <w:pPr>
                  <w:pStyle w:val="QRDEnBodyText"/>
                </w:pPr>
              </w:pPrChange>
            </w:pPr>
            <w:ins w:id="715" w:author="Author">
              <w:r w:rsidRPr="0095639C">
                <w:rPr>
                  <w:szCs w:val="22"/>
                  <w:lang w:val="mt-MT"/>
                </w:rPr>
                <w:t>Disturbi fil-qalb</w:t>
              </w:r>
            </w:ins>
          </w:p>
        </w:tc>
        <w:tc>
          <w:tcPr>
            <w:tcW w:w="2813" w:type="dxa"/>
            <w:shd w:val="clear" w:color="auto" w:fill="auto"/>
            <w:tcPrChange w:id="716" w:author="Author">
              <w:tcPr>
                <w:tcW w:w="2813" w:type="dxa"/>
                <w:gridSpan w:val="2"/>
                <w:shd w:val="clear" w:color="auto" w:fill="auto"/>
              </w:tcPr>
            </w:tcPrChange>
          </w:tcPr>
          <w:p w14:paraId="53997431" w14:textId="77777777" w:rsidR="00B5131C" w:rsidRPr="0095639C" w:rsidRDefault="00B5131C">
            <w:pPr>
              <w:pStyle w:val="QRDEnBodyText"/>
              <w:suppressAutoHyphens/>
              <w:rPr>
                <w:ins w:id="717" w:author="Author"/>
                <w:szCs w:val="22"/>
                <w:lang w:val="mt-MT"/>
              </w:rPr>
              <w:pPrChange w:id="718" w:author="Author">
                <w:pPr>
                  <w:pStyle w:val="QRDEnBodyText"/>
                </w:pPr>
              </w:pPrChange>
            </w:pPr>
            <w:ins w:id="719" w:author="Author">
              <w:r w:rsidRPr="0095639C">
                <w:rPr>
                  <w:szCs w:val="22"/>
                  <w:lang w:val="mt-MT"/>
                </w:rPr>
                <w:t>Komuni</w:t>
              </w:r>
            </w:ins>
          </w:p>
        </w:tc>
        <w:tc>
          <w:tcPr>
            <w:tcW w:w="3020" w:type="dxa"/>
            <w:shd w:val="clear" w:color="auto" w:fill="auto"/>
            <w:tcPrChange w:id="720" w:author="Author">
              <w:tcPr>
                <w:tcW w:w="3020" w:type="dxa"/>
                <w:gridSpan w:val="2"/>
                <w:shd w:val="clear" w:color="auto" w:fill="auto"/>
              </w:tcPr>
            </w:tcPrChange>
          </w:tcPr>
          <w:p w14:paraId="410B6749" w14:textId="77777777" w:rsidR="00B5131C" w:rsidRPr="0095639C" w:rsidRDefault="00B5131C">
            <w:pPr>
              <w:pStyle w:val="QRDEnBodyText"/>
              <w:suppressAutoHyphens/>
              <w:rPr>
                <w:ins w:id="721" w:author="Author"/>
                <w:szCs w:val="22"/>
                <w:lang w:val="mt-MT"/>
              </w:rPr>
              <w:pPrChange w:id="722" w:author="Author">
                <w:pPr>
                  <w:pStyle w:val="QRDEnBodyText"/>
                </w:pPr>
              </w:pPrChange>
            </w:pPr>
            <w:ins w:id="723" w:author="Author">
              <w:r w:rsidRPr="0095639C">
                <w:rPr>
                  <w:szCs w:val="22"/>
                  <w:lang w:val="mt-MT"/>
                </w:rPr>
                <w:t>Disfunzjoni tal-ventrikolu tax-xellug</w:t>
              </w:r>
            </w:ins>
          </w:p>
        </w:tc>
      </w:tr>
      <w:tr w:rsidR="00B5131C" w:rsidRPr="0095639C" w14:paraId="4CE00FE0" w14:textId="77777777" w:rsidTr="00300F82">
        <w:trPr>
          <w:cantSplit/>
          <w:ins w:id="724" w:author="Author"/>
          <w:trPrChange w:id="725" w:author="Author">
            <w:trPr>
              <w:gridAfter w:val="0"/>
            </w:trPr>
          </w:trPrChange>
        </w:trPr>
        <w:tc>
          <w:tcPr>
            <w:tcW w:w="3227" w:type="dxa"/>
            <w:vMerge w:val="restart"/>
            <w:shd w:val="clear" w:color="auto" w:fill="auto"/>
            <w:tcPrChange w:id="726" w:author="Author">
              <w:tcPr>
                <w:tcW w:w="3227" w:type="dxa"/>
                <w:gridSpan w:val="2"/>
                <w:vMerge w:val="restart"/>
                <w:shd w:val="clear" w:color="auto" w:fill="auto"/>
              </w:tcPr>
            </w:tcPrChange>
          </w:tcPr>
          <w:p w14:paraId="5118B7D3" w14:textId="77777777" w:rsidR="00B5131C" w:rsidRPr="0095639C" w:rsidRDefault="00B5131C">
            <w:pPr>
              <w:pStyle w:val="QRDEnBodyText"/>
              <w:suppressAutoHyphens/>
              <w:rPr>
                <w:ins w:id="727" w:author="Author"/>
                <w:szCs w:val="22"/>
                <w:lang w:val="mt-MT"/>
              </w:rPr>
              <w:pPrChange w:id="728" w:author="Author">
                <w:pPr>
                  <w:pStyle w:val="QRDEnBodyText"/>
                </w:pPr>
              </w:pPrChange>
            </w:pPr>
            <w:ins w:id="729" w:author="Author">
              <w:r w:rsidRPr="0095639C">
                <w:rPr>
                  <w:szCs w:val="22"/>
                  <w:lang w:val="mt-MT"/>
                </w:rPr>
                <w:t>Disturbi vaskulari</w:t>
              </w:r>
            </w:ins>
          </w:p>
        </w:tc>
        <w:tc>
          <w:tcPr>
            <w:tcW w:w="2813" w:type="dxa"/>
            <w:shd w:val="clear" w:color="auto" w:fill="auto"/>
            <w:tcPrChange w:id="730" w:author="Author">
              <w:tcPr>
                <w:tcW w:w="2813" w:type="dxa"/>
                <w:gridSpan w:val="2"/>
                <w:shd w:val="clear" w:color="auto" w:fill="auto"/>
              </w:tcPr>
            </w:tcPrChange>
          </w:tcPr>
          <w:p w14:paraId="3C510493" w14:textId="77777777" w:rsidR="00B5131C" w:rsidRPr="0095639C" w:rsidRDefault="00B5131C">
            <w:pPr>
              <w:pStyle w:val="QRDEnBodyText"/>
              <w:suppressAutoHyphens/>
              <w:rPr>
                <w:ins w:id="731" w:author="Author"/>
                <w:szCs w:val="22"/>
                <w:lang w:val="mt-MT"/>
              </w:rPr>
              <w:pPrChange w:id="732" w:author="Author">
                <w:pPr>
                  <w:pStyle w:val="QRDEnBodyText"/>
                </w:pPr>
              </w:pPrChange>
            </w:pPr>
            <w:ins w:id="733" w:author="Author">
              <w:r w:rsidRPr="0095639C">
                <w:rPr>
                  <w:szCs w:val="22"/>
                  <w:lang w:val="mt-MT"/>
                </w:rPr>
                <w:t>Komuni ħafna</w:t>
              </w:r>
            </w:ins>
          </w:p>
        </w:tc>
        <w:tc>
          <w:tcPr>
            <w:tcW w:w="3020" w:type="dxa"/>
            <w:shd w:val="clear" w:color="auto" w:fill="auto"/>
            <w:tcPrChange w:id="734" w:author="Author">
              <w:tcPr>
                <w:tcW w:w="3020" w:type="dxa"/>
                <w:gridSpan w:val="2"/>
                <w:shd w:val="clear" w:color="auto" w:fill="auto"/>
              </w:tcPr>
            </w:tcPrChange>
          </w:tcPr>
          <w:p w14:paraId="0B295CF6" w14:textId="77777777" w:rsidR="00B5131C" w:rsidRPr="0095639C" w:rsidRDefault="00B5131C">
            <w:pPr>
              <w:pStyle w:val="QRDEnBodyText"/>
              <w:suppressAutoHyphens/>
              <w:rPr>
                <w:ins w:id="735" w:author="Author"/>
                <w:szCs w:val="22"/>
                <w:lang w:val="mt-MT"/>
              </w:rPr>
              <w:pPrChange w:id="736" w:author="Author">
                <w:pPr>
                  <w:pStyle w:val="QRDEnBodyText"/>
                </w:pPr>
              </w:pPrChange>
            </w:pPr>
            <w:ins w:id="737" w:author="Author">
              <w:r w:rsidRPr="0095639C">
                <w:rPr>
                  <w:rFonts w:eastAsia="SimSun"/>
                  <w:szCs w:val="22"/>
                  <w:lang w:val="mt-MT" w:eastAsia="zh-CN"/>
                </w:rPr>
                <w:t>Emorraġija</w:t>
              </w:r>
            </w:ins>
          </w:p>
        </w:tc>
      </w:tr>
      <w:tr w:rsidR="00B5131C" w:rsidRPr="0095639C" w14:paraId="5C8252C4" w14:textId="77777777" w:rsidTr="00300F82">
        <w:trPr>
          <w:cantSplit/>
          <w:ins w:id="738" w:author="Author"/>
          <w:trPrChange w:id="739" w:author="Author">
            <w:trPr>
              <w:gridAfter w:val="0"/>
            </w:trPr>
          </w:trPrChange>
        </w:trPr>
        <w:tc>
          <w:tcPr>
            <w:tcW w:w="3227" w:type="dxa"/>
            <w:vMerge/>
            <w:shd w:val="clear" w:color="auto" w:fill="auto"/>
            <w:tcPrChange w:id="740" w:author="Author">
              <w:tcPr>
                <w:tcW w:w="3227" w:type="dxa"/>
                <w:gridSpan w:val="2"/>
                <w:vMerge/>
                <w:shd w:val="clear" w:color="auto" w:fill="auto"/>
              </w:tcPr>
            </w:tcPrChange>
          </w:tcPr>
          <w:p w14:paraId="4ACDDB4B" w14:textId="77777777" w:rsidR="00B5131C" w:rsidRPr="0095639C" w:rsidRDefault="00B5131C">
            <w:pPr>
              <w:pStyle w:val="QRDEnBodyText"/>
              <w:suppressAutoHyphens/>
              <w:rPr>
                <w:ins w:id="741" w:author="Author"/>
                <w:szCs w:val="22"/>
                <w:lang w:val="mt-MT"/>
              </w:rPr>
              <w:pPrChange w:id="742" w:author="Author">
                <w:pPr>
                  <w:pStyle w:val="QRDEnBodyText"/>
                </w:pPr>
              </w:pPrChange>
            </w:pPr>
          </w:p>
        </w:tc>
        <w:tc>
          <w:tcPr>
            <w:tcW w:w="2813" w:type="dxa"/>
            <w:shd w:val="clear" w:color="auto" w:fill="auto"/>
            <w:tcPrChange w:id="743" w:author="Author">
              <w:tcPr>
                <w:tcW w:w="2813" w:type="dxa"/>
                <w:gridSpan w:val="2"/>
                <w:shd w:val="clear" w:color="auto" w:fill="auto"/>
              </w:tcPr>
            </w:tcPrChange>
          </w:tcPr>
          <w:p w14:paraId="56629AB2" w14:textId="77777777" w:rsidR="00B5131C" w:rsidRPr="0095639C" w:rsidRDefault="00B5131C">
            <w:pPr>
              <w:pStyle w:val="QRDEnBodyText"/>
              <w:suppressAutoHyphens/>
              <w:rPr>
                <w:ins w:id="744" w:author="Author"/>
                <w:szCs w:val="22"/>
                <w:lang w:val="mt-MT"/>
              </w:rPr>
              <w:pPrChange w:id="745" w:author="Author">
                <w:pPr>
                  <w:pStyle w:val="QRDEnBodyText"/>
                </w:pPr>
              </w:pPrChange>
            </w:pPr>
            <w:ins w:id="746" w:author="Author">
              <w:r w:rsidRPr="0095639C">
                <w:rPr>
                  <w:szCs w:val="22"/>
                  <w:lang w:val="mt-MT"/>
                </w:rPr>
                <w:t>Komuni</w:t>
              </w:r>
            </w:ins>
          </w:p>
        </w:tc>
        <w:tc>
          <w:tcPr>
            <w:tcW w:w="3020" w:type="dxa"/>
            <w:shd w:val="clear" w:color="auto" w:fill="auto"/>
            <w:tcPrChange w:id="747" w:author="Author">
              <w:tcPr>
                <w:tcW w:w="3020" w:type="dxa"/>
                <w:gridSpan w:val="2"/>
                <w:shd w:val="clear" w:color="auto" w:fill="auto"/>
              </w:tcPr>
            </w:tcPrChange>
          </w:tcPr>
          <w:p w14:paraId="1FD57F53" w14:textId="77777777" w:rsidR="00B5131C" w:rsidRPr="0095639C" w:rsidRDefault="00B5131C">
            <w:pPr>
              <w:pStyle w:val="QRDEnBodyText"/>
              <w:suppressAutoHyphens/>
              <w:rPr>
                <w:ins w:id="748" w:author="Author"/>
                <w:szCs w:val="22"/>
                <w:lang w:val="mt-MT"/>
              </w:rPr>
              <w:pPrChange w:id="749" w:author="Author">
                <w:pPr>
                  <w:pStyle w:val="QRDEnBodyText"/>
                </w:pPr>
              </w:pPrChange>
            </w:pPr>
            <w:ins w:id="750" w:author="Author">
              <w:r w:rsidRPr="0095639C">
                <w:rPr>
                  <w:rFonts w:eastAsia="SimSun"/>
                  <w:szCs w:val="22"/>
                  <w:lang w:val="mt-MT" w:eastAsia="zh-CN"/>
                </w:rPr>
                <w:t>Pressjoni għolja</w:t>
              </w:r>
            </w:ins>
          </w:p>
        </w:tc>
      </w:tr>
      <w:tr w:rsidR="00B5131C" w:rsidRPr="00473AD8" w14:paraId="7F8308EA" w14:textId="77777777" w:rsidTr="00300F82">
        <w:trPr>
          <w:cantSplit/>
          <w:ins w:id="751" w:author="Author"/>
          <w:trPrChange w:id="752" w:author="Author">
            <w:trPr>
              <w:gridAfter w:val="0"/>
            </w:trPr>
          </w:trPrChange>
        </w:trPr>
        <w:tc>
          <w:tcPr>
            <w:tcW w:w="3227" w:type="dxa"/>
            <w:vMerge w:val="restart"/>
            <w:shd w:val="clear" w:color="auto" w:fill="auto"/>
            <w:tcPrChange w:id="753" w:author="Author">
              <w:tcPr>
                <w:tcW w:w="3227" w:type="dxa"/>
                <w:gridSpan w:val="2"/>
                <w:vMerge w:val="restart"/>
                <w:shd w:val="clear" w:color="auto" w:fill="auto"/>
              </w:tcPr>
            </w:tcPrChange>
          </w:tcPr>
          <w:p w14:paraId="0EAE0B36" w14:textId="77777777" w:rsidR="00B5131C" w:rsidRPr="0095639C" w:rsidRDefault="00B5131C">
            <w:pPr>
              <w:pStyle w:val="QRDEnBodyText"/>
              <w:suppressAutoHyphens/>
              <w:rPr>
                <w:ins w:id="754" w:author="Author"/>
                <w:szCs w:val="22"/>
                <w:lang w:val="mt-MT"/>
              </w:rPr>
              <w:pPrChange w:id="755" w:author="Author">
                <w:pPr>
                  <w:pStyle w:val="QRDEnBodyText"/>
                </w:pPr>
              </w:pPrChange>
            </w:pPr>
            <w:ins w:id="756" w:author="Author">
              <w:r w:rsidRPr="0095639C">
                <w:rPr>
                  <w:rFonts w:eastAsia="SimSun"/>
                  <w:szCs w:val="22"/>
                  <w:lang w:val="mt-MT" w:eastAsia="zh-CN"/>
                </w:rPr>
                <w:t>Disturbi respiratorji, toraċiċi u medjastinali</w:t>
              </w:r>
            </w:ins>
          </w:p>
        </w:tc>
        <w:tc>
          <w:tcPr>
            <w:tcW w:w="2813" w:type="dxa"/>
            <w:shd w:val="clear" w:color="auto" w:fill="auto"/>
            <w:tcPrChange w:id="757" w:author="Author">
              <w:tcPr>
                <w:tcW w:w="2813" w:type="dxa"/>
                <w:gridSpan w:val="2"/>
                <w:shd w:val="clear" w:color="auto" w:fill="auto"/>
              </w:tcPr>
            </w:tcPrChange>
          </w:tcPr>
          <w:p w14:paraId="45F0E092" w14:textId="77777777" w:rsidR="00B5131C" w:rsidRPr="0095639C" w:rsidRDefault="00B5131C">
            <w:pPr>
              <w:pStyle w:val="QRDEnBodyText"/>
              <w:suppressAutoHyphens/>
              <w:rPr>
                <w:ins w:id="758" w:author="Author"/>
                <w:szCs w:val="22"/>
                <w:lang w:val="mt-MT"/>
              </w:rPr>
              <w:pPrChange w:id="759" w:author="Author">
                <w:pPr>
                  <w:pStyle w:val="QRDEnBodyText"/>
                </w:pPr>
              </w:pPrChange>
            </w:pPr>
            <w:ins w:id="760" w:author="Author">
              <w:r w:rsidRPr="0095639C">
                <w:rPr>
                  <w:szCs w:val="22"/>
                  <w:lang w:val="mt-MT"/>
                </w:rPr>
                <w:t>Komuni ħafna</w:t>
              </w:r>
            </w:ins>
          </w:p>
        </w:tc>
        <w:tc>
          <w:tcPr>
            <w:tcW w:w="3020" w:type="dxa"/>
            <w:shd w:val="clear" w:color="auto" w:fill="auto"/>
            <w:tcPrChange w:id="761" w:author="Author">
              <w:tcPr>
                <w:tcW w:w="3020" w:type="dxa"/>
                <w:gridSpan w:val="2"/>
                <w:shd w:val="clear" w:color="auto" w:fill="auto"/>
              </w:tcPr>
            </w:tcPrChange>
          </w:tcPr>
          <w:p w14:paraId="44E42598" w14:textId="77777777" w:rsidR="00B5131C" w:rsidRPr="0095639C" w:rsidRDefault="00B5131C">
            <w:pPr>
              <w:pStyle w:val="QRDEnBodyText"/>
              <w:suppressAutoHyphens/>
              <w:rPr>
                <w:ins w:id="762" w:author="Author"/>
                <w:szCs w:val="22"/>
                <w:lang w:val="mt-MT"/>
              </w:rPr>
              <w:pPrChange w:id="763" w:author="Author">
                <w:pPr>
                  <w:pStyle w:val="QRDEnBodyText"/>
                </w:pPr>
              </w:pPrChange>
            </w:pPr>
            <w:ins w:id="764" w:author="Author">
              <w:r w:rsidRPr="0095639C">
                <w:rPr>
                  <w:rFonts w:eastAsia="SimSun"/>
                  <w:szCs w:val="22"/>
                  <w:lang w:val="mt-MT" w:eastAsia="zh-CN"/>
                </w:rPr>
                <w:t>Epistassi, Sogħla, Qtugħ ta’ nifs</w:t>
              </w:r>
            </w:ins>
          </w:p>
        </w:tc>
      </w:tr>
      <w:tr w:rsidR="00B5131C" w:rsidRPr="0095639C" w14:paraId="7F537313" w14:textId="77777777" w:rsidTr="00300F82">
        <w:trPr>
          <w:cantSplit/>
          <w:ins w:id="765" w:author="Author"/>
          <w:trPrChange w:id="766" w:author="Author">
            <w:trPr>
              <w:gridAfter w:val="0"/>
            </w:trPr>
          </w:trPrChange>
        </w:trPr>
        <w:tc>
          <w:tcPr>
            <w:tcW w:w="3227" w:type="dxa"/>
            <w:vMerge/>
            <w:shd w:val="clear" w:color="auto" w:fill="auto"/>
            <w:tcPrChange w:id="767" w:author="Author">
              <w:tcPr>
                <w:tcW w:w="3227" w:type="dxa"/>
                <w:gridSpan w:val="2"/>
                <w:vMerge/>
                <w:shd w:val="clear" w:color="auto" w:fill="auto"/>
              </w:tcPr>
            </w:tcPrChange>
          </w:tcPr>
          <w:p w14:paraId="60F9EAE6" w14:textId="77777777" w:rsidR="00B5131C" w:rsidRPr="0095639C" w:rsidRDefault="00B5131C">
            <w:pPr>
              <w:pStyle w:val="QRDEnBodyText"/>
              <w:suppressAutoHyphens/>
              <w:rPr>
                <w:ins w:id="768" w:author="Author"/>
                <w:szCs w:val="22"/>
                <w:lang w:val="mt-MT"/>
              </w:rPr>
              <w:pPrChange w:id="769" w:author="Author">
                <w:pPr>
                  <w:pStyle w:val="QRDEnBodyText"/>
                </w:pPr>
              </w:pPrChange>
            </w:pPr>
          </w:p>
        </w:tc>
        <w:tc>
          <w:tcPr>
            <w:tcW w:w="2813" w:type="dxa"/>
            <w:shd w:val="clear" w:color="auto" w:fill="auto"/>
            <w:tcPrChange w:id="770" w:author="Author">
              <w:tcPr>
                <w:tcW w:w="2813" w:type="dxa"/>
                <w:gridSpan w:val="2"/>
                <w:shd w:val="clear" w:color="auto" w:fill="auto"/>
              </w:tcPr>
            </w:tcPrChange>
          </w:tcPr>
          <w:p w14:paraId="6EB556FD" w14:textId="77777777" w:rsidR="00B5131C" w:rsidRPr="0095639C" w:rsidRDefault="00B5131C">
            <w:pPr>
              <w:pStyle w:val="QRDEnBodyText"/>
              <w:suppressAutoHyphens/>
              <w:rPr>
                <w:ins w:id="771" w:author="Author"/>
                <w:szCs w:val="22"/>
                <w:lang w:val="mt-MT"/>
              </w:rPr>
              <w:pPrChange w:id="772" w:author="Author">
                <w:pPr>
                  <w:pStyle w:val="QRDEnBodyText"/>
                </w:pPr>
              </w:pPrChange>
            </w:pPr>
            <w:ins w:id="773" w:author="Author">
              <w:r w:rsidRPr="0095639C">
                <w:rPr>
                  <w:szCs w:val="22"/>
                  <w:lang w:val="mt-MT"/>
                </w:rPr>
                <w:t>Mhux komuni</w:t>
              </w:r>
            </w:ins>
          </w:p>
        </w:tc>
        <w:tc>
          <w:tcPr>
            <w:tcW w:w="3020" w:type="dxa"/>
            <w:shd w:val="clear" w:color="auto" w:fill="auto"/>
            <w:tcPrChange w:id="774" w:author="Author">
              <w:tcPr>
                <w:tcW w:w="3020" w:type="dxa"/>
                <w:gridSpan w:val="2"/>
                <w:shd w:val="clear" w:color="auto" w:fill="auto"/>
              </w:tcPr>
            </w:tcPrChange>
          </w:tcPr>
          <w:p w14:paraId="3DD71528" w14:textId="77777777" w:rsidR="00B5131C" w:rsidRPr="0095639C" w:rsidRDefault="00B5131C">
            <w:pPr>
              <w:pStyle w:val="QRDEnBodyText"/>
              <w:suppressAutoHyphens/>
              <w:rPr>
                <w:ins w:id="775" w:author="Author"/>
                <w:szCs w:val="22"/>
                <w:lang w:val="mt-MT"/>
              </w:rPr>
              <w:pPrChange w:id="776" w:author="Author">
                <w:pPr>
                  <w:pStyle w:val="QRDEnBodyText"/>
                </w:pPr>
              </w:pPrChange>
            </w:pPr>
            <w:ins w:id="777" w:author="Author">
              <w:r w:rsidRPr="0095639C">
                <w:rPr>
                  <w:szCs w:val="22"/>
                  <w:lang w:val="mt-MT"/>
                </w:rPr>
                <w:t>Pulmonite (ILD)</w:t>
              </w:r>
            </w:ins>
          </w:p>
        </w:tc>
      </w:tr>
      <w:tr w:rsidR="00B5131C" w:rsidRPr="0095639C" w14:paraId="1C75C70B" w14:textId="77777777" w:rsidTr="00300F82">
        <w:trPr>
          <w:cantSplit/>
          <w:ins w:id="778" w:author="Author"/>
          <w:trPrChange w:id="779" w:author="Author">
            <w:trPr>
              <w:gridAfter w:val="0"/>
            </w:trPr>
          </w:trPrChange>
        </w:trPr>
        <w:tc>
          <w:tcPr>
            <w:tcW w:w="3227" w:type="dxa"/>
            <w:vMerge w:val="restart"/>
            <w:shd w:val="clear" w:color="auto" w:fill="auto"/>
            <w:tcPrChange w:id="780" w:author="Author">
              <w:tcPr>
                <w:tcW w:w="3227" w:type="dxa"/>
                <w:gridSpan w:val="2"/>
                <w:vMerge w:val="restart"/>
                <w:shd w:val="clear" w:color="auto" w:fill="auto"/>
              </w:tcPr>
            </w:tcPrChange>
          </w:tcPr>
          <w:p w14:paraId="3F728E0C" w14:textId="77777777" w:rsidR="00B5131C" w:rsidRPr="0095639C" w:rsidRDefault="00B5131C">
            <w:pPr>
              <w:pStyle w:val="QRDEnBodyText"/>
              <w:suppressAutoHyphens/>
              <w:rPr>
                <w:ins w:id="781" w:author="Author"/>
                <w:szCs w:val="22"/>
                <w:lang w:val="mt-MT"/>
              </w:rPr>
              <w:pPrChange w:id="782" w:author="Author">
                <w:pPr>
                  <w:pStyle w:val="QRDEnBodyText"/>
                </w:pPr>
              </w:pPrChange>
            </w:pPr>
            <w:ins w:id="783" w:author="Author">
              <w:r w:rsidRPr="0095639C">
                <w:rPr>
                  <w:rFonts w:eastAsia="SimSun"/>
                  <w:szCs w:val="22"/>
                  <w:lang w:val="mt-MT" w:eastAsia="zh-CN"/>
                </w:rPr>
                <w:t>Disturbi gastrointestinali</w:t>
              </w:r>
            </w:ins>
          </w:p>
        </w:tc>
        <w:tc>
          <w:tcPr>
            <w:tcW w:w="2813" w:type="dxa"/>
            <w:shd w:val="clear" w:color="auto" w:fill="auto"/>
            <w:tcPrChange w:id="784" w:author="Author">
              <w:tcPr>
                <w:tcW w:w="2813" w:type="dxa"/>
                <w:gridSpan w:val="2"/>
                <w:shd w:val="clear" w:color="auto" w:fill="auto"/>
              </w:tcPr>
            </w:tcPrChange>
          </w:tcPr>
          <w:p w14:paraId="28C03CCD" w14:textId="77777777" w:rsidR="00B5131C" w:rsidRPr="0095639C" w:rsidRDefault="00B5131C">
            <w:pPr>
              <w:pStyle w:val="QRDEnBodyText"/>
              <w:suppressAutoHyphens/>
              <w:rPr>
                <w:ins w:id="785" w:author="Author"/>
                <w:szCs w:val="22"/>
                <w:lang w:val="mt-MT"/>
              </w:rPr>
              <w:pPrChange w:id="786" w:author="Author">
                <w:pPr>
                  <w:pStyle w:val="QRDEnBodyText"/>
                </w:pPr>
              </w:pPrChange>
            </w:pPr>
            <w:ins w:id="787" w:author="Author">
              <w:r w:rsidRPr="0095639C">
                <w:rPr>
                  <w:szCs w:val="22"/>
                  <w:lang w:val="mt-MT"/>
                </w:rPr>
                <w:t>Komuni ħafna</w:t>
              </w:r>
            </w:ins>
          </w:p>
        </w:tc>
        <w:tc>
          <w:tcPr>
            <w:tcW w:w="3020" w:type="dxa"/>
            <w:shd w:val="clear" w:color="auto" w:fill="auto"/>
            <w:tcPrChange w:id="788" w:author="Author">
              <w:tcPr>
                <w:tcW w:w="3020" w:type="dxa"/>
                <w:gridSpan w:val="2"/>
                <w:shd w:val="clear" w:color="auto" w:fill="auto"/>
              </w:tcPr>
            </w:tcPrChange>
          </w:tcPr>
          <w:p w14:paraId="71E94129" w14:textId="77777777" w:rsidR="00B5131C" w:rsidRPr="0095639C" w:rsidRDefault="00B5131C">
            <w:pPr>
              <w:pStyle w:val="QRDEnBodyText"/>
              <w:suppressAutoHyphens/>
              <w:rPr>
                <w:ins w:id="789" w:author="Author"/>
                <w:szCs w:val="22"/>
                <w:lang w:val="mt-MT"/>
              </w:rPr>
              <w:pPrChange w:id="790" w:author="Author">
                <w:pPr>
                  <w:pStyle w:val="QRDEnBodyText"/>
                </w:pPr>
              </w:pPrChange>
            </w:pPr>
            <w:ins w:id="791" w:author="Author">
              <w:r w:rsidRPr="0095639C">
                <w:rPr>
                  <w:rFonts w:eastAsia="SimSun"/>
                  <w:szCs w:val="22"/>
                  <w:lang w:val="mt-MT" w:eastAsia="zh-CN"/>
                </w:rPr>
                <w:t>Stomatite, Dijarea, Rimettar, Dardir, Stitikezza, Ħalq xott, Uġigħ addominali</w:t>
              </w:r>
            </w:ins>
          </w:p>
        </w:tc>
      </w:tr>
      <w:tr w:rsidR="00B5131C" w:rsidRPr="0095639C" w14:paraId="1DF3AAAB" w14:textId="77777777" w:rsidTr="00300F82">
        <w:trPr>
          <w:cantSplit/>
          <w:ins w:id="792" w:author="Author"/>
          <w:trPrChange w:id="793" w:author="Author">
            <w:trPr>
              <w:gridAfter w:val="0"/>
            </w:trPr>
          </w:trPrChange>
        </w:trPr>
        <w:tc>
          <w:tcPr>
            <w:tcW w:w="3227" w:type="dxa"/>
            <w:vMerge/>
            <w:shd w:val="clear" w:color="auto" w:fill="auto"/>
            <w:tcPrChange w:id="794" w:author="Author">
              <w:tcPr>
                <w:tcW w:w="3227" w:type="dxa"/>
                <w:gridSpan w:val="2"/>
                <w:vMerge/>
                <w:shd w:val="clear" w:color="auto" w:fill="auto"/>
              </w:tcPr>
            </w:tcPrChange>
          </w:tcPr>
          <w:p w14:paraId="6D61C24A" w14:textId="77777777" w:rsidR="00B5131C" w:rsidRPr="0095639C" w:rsidRDefault="00B5131C">
            <w:pPr>
              <w:pStyle w:val="QRDEnBodyText"/>
              <w:suppressAutoHyphens/>
              <w:rPr>
                <w:ins w:id="795" w:author="Author"/>
                <w:szCs w:val="22"/>
                <w:lang w:val="mt-MT"/>
              </w:rPr>
              <w:pPrChange w:id="796" w:author="Author">
                <w:pPr>
                  <w:pStyle w:val="QRDEnBodyText"/>
                </w:pPr>
              </w:pPrChange>
            </w:pPr>
          </w:p>
        </w:tc>
        <w:tc>
          <w:tcPr>
            <w:tcW w:w="2813" w:type="dxa"/>
            <w:shd w:val="clear" w:color="auto" w:fill="auto"/>
            <w:tcPrChange w:id="797" w:author="Author">
              <w:tcPr>
                <w:tcW w:w="2813" w:type="dxa"/>
                <w:gridSpan w:val="2"/>
                <w:shd w:val="clear" w:color="auto" w:fill="auto"/>
              </w:tcPr>
            </w:tcPrChange>
          </w:tcPr>
          <w:p w14:paraId="5A679428" w14:textId="77777777" w:rsidR="00B5131C" w:rsidRPr="0095639C" w:rsidRDefault="00B5131C">
            <w:pPr>
              <w:pStyle w:val="QRDEnBodyText"/>
              <w:suppressAutoHyphens/>
              <w:rPr>
                <w:ins w:id="798" w:author="Author"/>
                <w:szCs w:val="22"/>
                <w:lang w:val="mt-MT"/>
              </w:rPr>
              <w:pPrChange w:id="799" w:author="Author">
                <w:pPr>
                  <w:pStyle w:val="QRDEnBodyText"/>
                </w:pPr>
              </w:pPrChange>
            </w:pPr>
            <w:ins w:id="800" w:author="Author">
              <w:r w:rsidRPr="0095639C">
                <w:rPr>
                  <w:szCs w:val="22"/>
                  <w:lang w:val="mt-MT"/>
                </w:rPr>
                <w:t>Komuni</w:t>
              </w:r>
            </w:ins>
          </w:p>
        </w:tc>
        <w:tc>
          <w:tcPr>
            <w:tcW w:w="3020" w:type="dxa"/>
            <w:shd w:val="clear" w:color="auto" w:fill="auto"/>
            <w:tcPrChange w:id="801" w:author="Author">
              <w:tcPr>
                <w:tcW w:w="3020" w:type="dxa"/>
                <w:gridSpan w:val="2"/>
                <w:shd w:val="clear" w:color="auto" w:fill="auto"/>
              </w:tcPr>
            </w:tcPrChange>
          </w:tcPr>
          <w:p w14:paraId="52ABA55C" w14:textId="77777777" w:rsidR="00B5131C" w:rsidRPr="0095639C" w:rsidRDefault="00B5131C">
            <w:pPr>
              <w:pStyle w:val="QRDEnBodyText"/>
              <w:suppressAutoHyphens/>
              <w:rPr>
                <w:ins w:id="802" w:author="Author"/>
                <w:szCs w:val="22"/>
                <w:lang w:val="mt-MT"/>
              </w:rPr>
              <w:pPrChange w:id="803" w:author="Author">
                <w:pPr>
                  <w:pStyle w:val="QRDEnBodyText"/>
                </w:pPr>
              </w:pPrChange>
            </w:pPr>
            <w:ins w:id="804" w:author="Author">
              <w:r w:rsidRPr="0095639C">
                <w:rPr>
                  <w:rFonts w:eastAsia="SimSun"/>
                  <w:szCs w:val="22"/>
                  <w:lang w:val="mt-MT" w:eastAsia="zh-CN"/>
                </w:rPr>
                <w:t>Dispepsja, Fsada mill-ħanek</w:t>
              </w:r>
            </w:ins>
          </w:p>
        </w:tc>
      </w:tr>
      <w:tr w:rsidR="00B5131C" w:rsidRPr="0095639C" w14:paraId="4492D9BA" w14:textId="77777777" w:rsidTr="00300F82">
        <w:trPr>
          <w:cantSplit/>
          <w:ins w:id="805" w:author="Author"/>
          <w:trPrChange w:id="806" w:author="Author">
            <w:trPr>
              <w:gridAfter w:val="0"/>
            </w:trPr>
          </w:trPrChange>
        </w:trPr>
        <w:tc>
          <w:tcPr>
            <w:tcW w:w="3227" w:type="dxa"/>
            <w:vMerge w:val="restart"/>
            <w:shd w:val="clear" w:color="auto" w:fill="auto"/>
            <w:tcPrChange w:id="807" w:author="Author">
              <w:tcPr>
                <w:tcW w:w="3227" w:type="dxa"/>
                <w:gridSpan w:val="2"/>
                <w:vMerge w:val="restart"/>
                <w:shd w:val="clear" w:color="auto" w:fill="auto"/>
              </w:tcPr>
            </w:tcPrChange>
          </w:tcPr>
          <w:p w14:paraId="27E71958" w14:textId="77777777" w:rsidR="00B5131C" w:rsidRPr="0095639C" w:rsidRDefault="00B5131C">
            <w:pPr>
              <w:pStyle w:val="QRDEnBodyText"/>
              <w:suppressAutoHyphens/>
              <w:rPr>
                <w:ins w:id="808" w:author="Author"/>
                <w:szCs w:val="22"/>
                <w:lang w:val="mt-MT"/>
              </w:rPr>
              <w:pPrChange w:id="809" w:author="Author">
                <w:pPr>
                  <w:pStyle w:val="QRDEnBodyText"/>
                </w:pPr>
              </w:pPrChange>
            </w:pPr>
            <w:ins w:id="810" w:author="Author">
              <w:r w:rsidRPr="0095639C">
                <w:rPr>
                  <w:rFonts w:eastAsia="SimSun"/>
                  <w:szCs w:val="22"/>
                  <w:lang w:val="mt-MT" w:eastAsia="zh-CN"/>
                </w:rPr>
                <w:t>Disturbi fil-fwied u fil-marrara</w:t>
              </w:r>
            </w:ins>
          </w:p>
        </w:tc>
        <w:tc>
          <w:tcPr>
            <w:tcW w:w="2813" w:type="dxa"/>
            <w:shd w:val="clear" w:color="auto" w:fill="auto"/>
            <w:tcPrChange w:id="811" w:author="Author">
              <w:tcPr>
                <w:tcW w:w="2813" w:type="dxa"/>
                <w:gridSpan w:val="2"/>
                <w:shd w:val="clear" w:color="auto" w:fill="auto"/>
              </w:tcPr>
            </w:tcPrChange>
          </w:tcPr>
          <w:p w14:paraId="67C419C9" w14:textId="77777777" w:rsidR="00B5131C" w:rsidRPr="0095639C" w:rsidRDefault="00B5131C">
            <w:pPr>
              <w:pStyle w:val="QRDEnBodyText"/>
              <w:suppressAutoHyphens/>
              <w:rPr>
                <w:ins w:id="812" w:author="Author"/>
                <w:szCs w:val="22"/>
                <w:lang w:val="mt-MT"/>
              </w:rPr>
              <w:pPrChange w:id="813" w:author="Author">
                <w:pPr>
                  <w:pStyle w:val="QRDEnBodyText"/>
                </w:pPr>
              </w:pPrChange>
            </w:pPr>
            <w:ins w:id="814" w:author="Author">
              <w:r w:rsidRPr="0095639C">
                <w:rPr>
                  <w:szCs w:val="22"/>
                  <w:lang w:val="mt-MT"/>
                </w:rPr>
                <w:t>Komuni ħafna</w:t>
              </w:r>
            </w:ins>
          </w:p>
        </w:tc>
        <w:tc>
          <w:tcPr>
            <w:tcW w:w="3020" w:type="dxa"/>
            <w:shd w:val="clear" w:color="auto" w:fill="auto"/>
            <w:tcPrChange w:id="815" w:author="Author">
              <w:tcPr>
                <w:tcW w:w="3020" w:type="dxa"/>
                <w:gridSpan w:val="2"/>
                <w:shd w:val="clear" w:color="auto" w:fill="auto"/>
              </w:tcPr>
            </w:tcPrChange>
          </w:tcPr>
          <w:p w14:paraId="691E2589" w14:textId="77777777" w:rsidR="00B5131C" w:rsidRPr="0095639C" w:rsidRDefault="00B5131C">
            <w:pPr>
              <w:pStyle w:val="QRDEnBodyText"/>
              <w:suppressAutoHyphens/>
              <w:rPr>
                <w:ins w:id="816" w:author="Author"/>
                <w:szCs w:val="22"/>
                <w:lang w:val="mt-MT"/>
              </w:rPr>
              <w:pPrChange w:id="817" w:author="Author">
                <w:pPr>
                  <w:pStyle w:val="QRDEnBodyText"/>
                </w:pPr>
              </w:pPrChange>
            </w:pPr>
            <w:ins w:id="818" w:author="Author">
              <w:r w:rsidRPr="0095639C">
                <w:rPr>
                  <w:rFonts w:eastAsia="SimSun"/>
                  <w:szCs w:val="22"/>
                  <w:lang w:val="mt-MT" w:eastAsia="zh-CN"/>
                </w:rPr>
                <w:t>Żieda fit-transaminases</w:t>
              </w:r>
            </w:ins>
          </w:p>
        </w:tc>
      </w:tr>
      <w:tr w:rsidR="00B5131C" w:rsidRPr="00473AD8" w14:paraId="661EF01C" w14:textId="77777777" w:rsidTr="00300F82">
        <w:trPr>
          <w:cantSplit/>
          <w:ins w:id="819" w:author="Author"/>
          <w:trPrChange w:id="820" w:author="Author">
            <w:trPr>
              <w:gridAfter w:val="0"/>
            </w:trPr>
          </w:trPrChange>
        </w:trPr>
        <w:tc>
          <w:tcPr>
            <w:tcW w:w="3227" w:type="dxa"/>
            <w:vMerge/>
            <w:shd w:val="clear" w:color="auto" w:fill="auto"/>
            <w:tcPrChange w:id="821" w:author="Author">
              <w:tcPr>
                <w:tcW w:w="3227" w:type="dxa"/>
                <w:gridSpan w:val="2"/>
                <w:vMerge/>
                <w:shd w:val="clear" w:color="auto" w:fill="auto"/>
              </w:tcPr>
            </w:tcPrChange>
          </w:tcPr>
          <w:p w14:paraId="50B7900F" w14:textId="77777777" w:rsidR="00B5131C" w:rsidRPr="0095639C" w:rsidRDefault="00B5131C">
            <w:pPr>
              <w:pStyle w:val="QRDEnBodyText"/>
              <w:suppressAutoHyphens/>
              <w:rPr>
                <w:ins w:id="822" w:author="Author"/>
                <w:szCs w:val="22"/>
                <w:lang w:val="mt-MT"/>
              </w:rPr>
              <w:pPrChange w:id="823" w:author="Author">
                <w:pPr>
                  <w:pStyle w:val="QRDEnBodyText"/>
                </w:pPr>
              </w:pPrChange>
            </w:pPr>
          </w:p>
        </w:tc>
        <w:tc>
          <w:tcPr>
            <w:tcW w:w="2813" w:type="dxa"/>
            <w:shd w:val="clear" w:color="auto" w:fill="auto"/>
            <w:tcPrChange w:id="824" w:author="Author">
              <w:tcPr>
                <w:tcW w:w="2813" w:type="dxa"/>
                <w:gridSpan w:val="2"/>
                <w:shd w:val="clear" w:color="auto" w:fill="auto"/>
              </w:tcPr>
            </w:tcPrChange>
          </w:tcPr>
          <w:p w14:paraId="2D1E60F9" w14:textId="77777777" w:rsidR="00B5131C" w:rsidRPr="0095639C" w:rsidRDefault="00B5131C">
            <w:pPr>
              <w:pStyle w:val="QRDEnBodyText"/>
              <w:suppressAutoHyphens/>
              <w:rPr>
                <w:ins w:id="825" w:author="Author"/>
                <w:szCs w:val="22"/>
                <w:lang w:val="mt-MT"/>
              </w:rPr>
              <w:pPrChange w:id="826" w:author="Author">
                <w:pPr>
                  <w:pStyle w:val="QRDEnBodyText"/>
                </w:pPr>
              </w:pPrChange>
            </w:pPr>
            <w:ins w:id="827" w:author="Author">
              <w:r w:rsidRPr="0095639C">
                <w:rPr>
                  <w:szCs w:val="22"/>
                  <w:lang w:val="mt-MT"/>
                </w:rPr>
                <w:t>Komuni</w:t>
              </w:r>
            </w:ins>
          </w:p>
        </w:tc>
        <w:tc>
          <w:tcPr>
            <w:tcW w:w="3020" w:type="dxa"/>
            <w:shd w:val="clear" w:color="auto" w:fill="auto"/>
            <w:tcPrChange w:id="828" w:author="Author">
              <w:tcPr>
                <w:tcW w:w="3020" w:type="dxa"/>
                <w:gridSpan w:val="2"/>
                <w:shd w:val="clear" w:color="auto" w:fill="auto"/>
              </w:tcPr>
            </w:tcPrChange>
          </w:tcPr>
          <w:p w14:paraId="017AFBEA" w14:textId="77777777" w:rsidR="00B5131C" w:rsidRPr="0095639C" w:rsidRDefault="00B5131C">
            <w:pPr>
              <w:pStyle w:val="QRDEnBodyText"/>
              <w:suppressAutoHyphens/>
              <w:rPr>
                <w:ins w:id="829" w:author="Author"/>
                <w:szCs w:val="22"/>
                <w:lang w:val="mt-MT"/>
              </w:rPr>
              <w:pPrChange w:id="830" w:author="Author">
                <w:pPr>
                  <w:pStyle w:val="QRDEnBodyText"/>
                </w:pPr>
              </w:pPrChange>
            </w:pPr>
            <w:ins w:id="831" w:author="Author">
              <w:r w:rsidRPr="0095639C">
                <w:rPr>
                  <w:rFonts w:eastAsia="SimSun"/>
                  <w:szCs w:val="22"/>
                  <w:lang w:val="mt-MT" w:eastAsia="zh-CN"/>
                </w:rPr>
                <w:t>Żieda fl-alkaline phosphatase fid-demm, Żieda fil-bilirubin fid-demm</w:t>
              </w:r>
            </w:ins>
          </w:p>
        </w:tc>
      </w:tr>
      <w:tr w:rsidR="00B5131C" w:rsidRPr="00473AD8" w14:paraId="7EDF6898" w14:textId="77777777" w:rsidTr="00300F82">
        <w:trPr>
          <w:cantSplit/>
          <w:ins w:id="832" w:author="Author"/>
          <w:trPrChange w:id="833" w:author="Author">
            <w:trPr>
              <w:gridAfter w:val="0"/>
            </w:trPr>
          </w:trPrChange>
        </w:trPr>
        <w:tc>
          <w:tcPr>
            <w:tcW w:w="3227" w:type="dxa"/>
            <w:vMerge/>
            <w:shd w:val="clear" w:color="auto" w:fill="auto"/>
            <w:tcPrChange w:id="834" w:author="Author">
              <w:tcPr>
                <w:tcW w:w="3227" w:type="dxa"/>
                <w:gridSpan w:val="2"/>
                <w:vMerge/>
                <w:shd w:val="clear" w:color="auto" w:fill="auto"/>
              </w:tcPr>
            </w:tcPrChange>
          </w:tcPr>
          <w:p w14:paraId="4BEE538A" w14:textId="77777777" w:rsidR="00B5131C" w:rsidRPr="0095639C" w:rsidRDefault="00B5131C">
            <w:pPr>
              <w:pStyle w:val="QRDEnBodyText"/>
              <w:suppressAutoHyphens/>
              <w:rPr>
                <w:ins w:id="835" w:author="Author"/>
                <w:szCs w:val="22"/>
                <w:lang w:val="mt-MT"/>
              </w:rPr>
              <w:pPrChange w:id="836" w:author="Author">
                <w:pPr>
                  <w:pStyle w:val="QRDEnBodyText"/>
                </w:pPr>
              </w:pPrChange>
            </w:pPr>
          </w:p>
        </w:tc>
        <w:tc>
          <w:tcPr>
            <w:tcW w:w="2813" w:type="dxa"/>
            <w:shd w:val="clear" w:color="auto" w:fill="auto"/>
            <w:tcPrChange w:id="837" w:author="Author">
              <w:tcPr>
                <w:tcW w:w="2813" w:type="dxa"/>
                <w:gridSpan w:val="2"/>
                <w:shd w:val="clear" w:color="auto" w:fill="auto"/>
              </w:tcPr>
            </w:tcPrChange>
          </w:tcPr>
          <w:p w14:paraId="1107B39F" w14:textId="77777777" w:rsidR="00B5131C" w:rsidRPr="0095639C" w:rsidRDefault="00B5131C">
            <w:pPr>
              <w:pStyle w:val="QRDEnBodyText"/>
              <w:suppressAutoHyphens/>
              <w:rPr>
                <w:ins w:id="838" w:author="Author"/>
                <w:szCs w:val="22"/>
                <w:lang w:val="mt-MT"/>
              </w:rPr>
              <w:pPrChange w:id="839" w:author="Author">
                <w:pPr>
                  <w:pStyle w:val="QRDEnBodyText"/>
                </w:pPr>
              </w:pPrChange>
            </w:pPr>
            <w:ins w:id="840" w:author="Author">
              <w:r w:rsidRPr="0095639C">
                <w:rPr>
                  <w:szCs w:val="22"/>
                  <w:lang w:val="mt-MT"/>
                </w:rPr>
                <w:t>Mhux komuni</w:t>
              </w:r>
            </w:ins>
          </w:p>
        </w:tc>
        <w:tc>
          <w:tcPr>
            <w:tcW w:w="3020" w:type="dxa"/>
            <w:shd w:val="clear" w:color="auto" w:fill="auto"/>
            <w:tcPrChange w:id="841" w:author="Author">
              <w:tcPr>
                <w:tcW w:w="3020" w:type="dxa"/>
                <w:gridSpan w:val="2"/>
                <w:shd w:val="clear" w:color="auto" w:fill="auto"/>
              </w:tcPr>
            </w:tcPrChange>
          </w:tcPr>
          <w:p w14:paraId="6F82901C" w14:textId="77777777" w:rsidR="00B5131C" w:rsidRPr="0095639C" w:rsidRDefault="00B5131C">
            <w:pPr>
              <w:pStyle w:val="QRDEnBodyText"/>
              <w:suppressAutoHyphens/>
              <w:rPr>
                <w:ins w:id="842" w:author="Author"/>
                <w:szCs w:val="22"/>
                <w:lang w:val="mt-MT"/>
              </w:rPr>
              <w:pPrChange w:id="843" w:author="Author">
                <w:pPr>
                  <w:pStyle w:val="QRDEnBodyText"/>
                </w:pPr>
              </w:pPrChange>
            </w:pPr>
            <w:ins w:id="844" w:author="Author">
              <w:r w:rsidRPr="0095639C">
                <w:rPr>
                  <w:szCs w:val="22"/>
                  <w:lang w:val="mt-MT"/>
                </w:rPr>
                <w:t>Tossiċità tal-fwied, Iperplasija riġenerattiva nodulari, Pressjoni portali għolja</w:t>
              </w:r>
            </w:ins>
          </w:p>
        </w:tc>
      </w:tr>
      <w:tr w:rsidR="00B5131C" w:rsidRPr="0095639C" w14:paraId="27B3B262" w14:textId="77777777" w:rsidTr="00300F82">
        <w:trPr>
          <w:cantSplit/>
          <w:ins w:id="845" w:author="Author"/>
          <w:trPrChange w:id="846" w:author="Author">
            <w:trPr>
              <w:gridAfter w:val="0"/>
            </w:trPr>
          </w:trPrChange>
        </w:trPr>
        <w:tc>
          <w:tcPr>
            <w:tcW w:w="3227" w:type="dxa"/>
            <w:vMerge/>
            <w:shd w:val="clear" w:color="auto" w:fill="auto"/>
            <w:tcPrChange w:id="847" w:author="Author">
              <w:tcPr>
                <w:tcW w:w="3227" w:type="dxa"/>
                <w:gridSpan w:val="2"/>
                <w:vMerge/>
                <w:shd w:val="clear" w:color="auto" w:fill="auto"/>
              </w:tcPr>
            </w:tcPrChange>
          </w:tcPr>
          <w:p w14:paraId="5BBC9B1C" w14:textId="77777777" w:rsidR="00B5131C" w:rsidRPr="0095639C" w:rsidRDefault="00B5131C">
            <w:pPr>
              <w:pStyle w:val="QRDEnBodyText"/>
              <w:suppressAutoHyphens/>
              <w:rPr>
                <w:ins w:id="848" w:author="Author"/>
                <w:szCs w:val="22"/>
                <w:lang w:val="mt-MT"/>
              </w:rPr>
              <w:pPrChange w:id="849" w:author="Author">
                <w:pPr>
                  <w:pStyle w:val="QRDEnBodyText"/>
                </w:pPr>
              </w:pPrChange>
            </w:pPr>
          </w:p>
        </w:tc>
        <w:tc>
          <w:tcPr>
            <w:tcW w:w="2813" w:type="dxa"/>
            <w:shd w:val="clear" w:color="auto" w:fill="auto"/>
            <w:tcPrChange w:id="850" w:author="Author">
              <w:tcPr>
                <w:tcW w:w="2813" w:type="dxa"/>
                <w:gridSpan w:val="2"/>
                <w:shd w:val="clear" w:color="auto" w:fill="auto"/>
              </w:tcPr>
            </w:tcPrChange>
          </w:tcPr>
          <w:p w14:paraId="6D975FCE" w14:textId="77777777" w:rsidR="00B5131C" w:rsidRPr="0095639C" w:rsidRDefault="00B5131C">
            <w:pPr>
              <w:pStyle w:val="QRDEnBodyText"/>
              <w:suppressAutoHyphens/>
              <w:rPr>
                <w:ins w:id="851" w:author="Author"/>
                <w:szCs w:val="22"/>
                <w:lang w:val="mt-MT"/>
              </w:rPr>
              <w:pPrChange w:id="852" w:author="Author">
                <w:pPr>
                  <w:pStyle w:val="QRDEnBodyText"/>
                </w:pPr>
              </w:pPrChange>
            </w:pPr>
            <w:ins w:id="853" w:author="Author">
              <w:r w:rsidRPr="0095639C">
                <w:rPr>
                  <w:szCs w:val="22"/>
                  <w:lang w:val="mt-MT"/>
                </w:rPr>
                <w:t>Rari</w:t>
              </w:r>
            </w:ins>
          </w:p>
        </w:tc>
        <w:tc>
          <w:tcPr>
            <w:tcW w:w="3020" w:type="dxa"/>
            <w:shd w:val="clear" w:color="auto" w:fill="auto"/>
            <w:tcPrChange w:id="854" w:author="Author">
              <w:tcPr>
                <w:tcW w:w="3020" w:type="dxa"/>
                <w:gridSpan w:val="2"/>
                <w:shd w:val="clear" w:color="auto" w:fill="auto"/>
              </w:tcPr>
            </w:tcPrChange>
          </w:tcPr>
          <w:p w14:paraId="63434B7C" w14:textId="77777777" w:rsidR="00B5131C" w:rsidRPr="0095639C" w:rsidRDefault="00B5131C">
            <w:pPr>
              <w:pStyle w:val="QRDEnBodyText"/>
              <w:suppressAutoHyphens/>
              <w:rPr>
                <w:ins w:id="855" w:author="Author"/>
                <w:szCs w:val="22"/>
                <w:lang w:val="mt-MT"/>
              </w:rPr>
              <w:pPrChange w:id="856" w:author="Author">
                <w:pPr>
                  <w:pStyle w:val="QRDEnBodyText"/>
                </w:pPr>
              </w:pPrChange>
            </w:pPr>
            <w:ins w:id="857" w:author="Author">
              <w:r w:rsidRPr="0095639C">
                <w:rPr>
                  <w:szCs w:val="22"/>
                  <w:lang w:val="mt-MT"/>
                </w:rPr>
                <w:t>Insuffiċjenza tal-fwied</w:t>
              </w:r>
            </w:ins>
          </w:p>
        </w:tc>
      </w:tr>
      <w:tr w:rsidR="00B5131C" w:rsidRPr="00473AD8" w14:paraId="588E1429" w14:textId="77777777" w:rsidTr="00300F82">
        <w:trPr>
          <w:cantSplit/>
          <w:ins w:id="858" w:author="Author"/>
          <w:trPrChange w:id="859" w:author="Author">
            <w:trPr>
              <w:gridAfter w:val="0"/>
            </w:trPr>
          </w:trPrChange>
        </w:trPr>
        <w:tc>
          <w:tcPr>
            <w:tcW w:w="3227" w:type="dxa"/>
            <w:shd w:val="clear" w:color="auto" w:fill="auto"/>
            <w:tcPrChange w:id="860" w:author="Author">
              <w:tcPr>
                <w:tcW w:w="3227" w:type="dxa"/>
                <w:gridSpan w:val="2"/>
                <w:shd w:val="clear" w:color="auto" w:fill="auto"/>
              </w:tcPr>
            </w:tcPrChange>
          </w:tcPr>
          <w:p w14:paraId="33CF2761" w14:textId="77777777" w:rsidR="00B5131C" w:rsidRPr="0095639C" w:rsidRDefault="00B5131C">
            <w:pPr>
              <w:pStyle w:val="QRDEnBodyText"/>
              <w:suppressAutoHyphens/>
              <w:rPr>
                <w:ins w:id="861" w:author="Author"/>
                <w:szCs w:val="22"/>
                <w:lang w:val="mt-MT"/>
              </w:rPr>
              <w:pPrChange w:id="862" w:author="Author">
                <w:pPr>
                  <w:pStyle w:val="QRDEnBodyText"/>
                </w:pPr>
              </w:pPrChange>
            </w:pPr>
            <w:ins w:id="863" w:author="Author">
              <w:r w:rsidRPr="0095639C">
                <w:rPr>
                  <w:rFonts w:eastAsia="SimSun"/>
                  <w:szCs w:val="22"/>
                  <w:lang w:val="mt-MT" w:eastAsia="zh-CN"/>
                </w:rPr>
                <w:t>Disturbi fil-ġilda u fit-tessuti ta’ taħt il-ġilda</w:t>
              </w:r>
            </w:ins>
          </w:p>
        </w:tc>
        <w:tc>
          <w:tcPr>
            <w:tcW w:w="2813" w:type="dxa"/>
            <w:shd w:val="clear" w:color="auto" w:fill="auto"/>
            <w:tcPrChange w:id="864" w:author="Author">
              <w:tcPr>
                <w:tcW w:w="2813" w:type="dxa"/>
                <w:gridSpan w:val="2"/>
                <w:shd w:val="clear" w:color="auto" w:fill="auto"/>
              </w:tcPr>
            </w:tcPrChange>
          </w:tcPr>
          <w:p w14:paraId="2D267C8C" w14:textId="77777777" w:rsidR="00B5131C" w:rsidRPr="0095639C" w:rsidRDefault="00B5131C">
            <w:pPr>
              <w:pStyle w:val="QRDEnBodyText"/>
              <w:suppressAutoHyphens/>
              <w:rPr>
                <w:ins w:id="865" w:author="Author"/>
                <w:szCs w:val="22"/>
                <w:lang w:val="mt-MT"/>
              </w:rPr>
              <w:pPrChange w:id="866" w:author="Author">
                <w:pPr>
                  <w:pStyle w:val="QRDEnBodyText"/>
                </w:pPr>
              </w:pPrChange>
            </w:pPr>
            <w:ins w:id="867" w:author="Author">
              <w:r w:rsidRPr="0095639C">
                <w:rPr>
                  <w:szCs w:val="22"/>
                  <w:lang w:val="mt-MT"/>
                </w:rPr>
                <w:t>Komuni</w:t>
              </w:r>
            </w:ins>
          </w:p>
        </w:tc>
        <w:tc>
          <w:tcPr>
            <w:tcW w:w="3020" w:type="dxa"/>
            <w:shd w:val="clear" w:color="auto" w:fill="auto"/>
            <w:tcPrChange w:id="868" w:author="Author">
              <w:tcPr>
                <w:tcW w:w="3020" w:type="dxa"/>
                <w:gridSpan w:val="2"/>
                <w:shd w:val="clear" w:color="auto" w:fill="auto"/>
              </w:tcPr>
            </w:tcPrChange>
          </w:tcPr>
          <w:p w14:paraId="3884C533" w14:textId="77777777" w:rsidR="00B5131C" w:rsidRPr="0095639C" w:rsidRDefault="00B5131C">
            <w:pPr>
              <w:pStyle w:val="QRDEnBodyText"/>
              <w:suppressAutoHyphens/>
              <w:rPr>
                <w:ins w:id="869" w:author="Author"/>
                <w:szCs w:val="22"/>
                <w:lang w:val="mt-MT"/>
              </w:rPr>
              <w:pPrChange w:id="870" w:author="Author">
                <w:pPr>
                  <w:pStyle w:val="QRDEnBodyText"/>
                </w:pPr>
              </w:pPrChange>
            </w:pPr>
            <w:ins w:id="871" w:author="Author">
              <w:r w:rsidRPr="0095639C">
                <w:rPr>
                  <w:rFonts w:eastAsia="SimSun"/>
                  <w:szCs w:val="22"/>
                  <w:lang w:val="mt-MT" w:eastAsia="zh-CN"/>
                </w:rPr>
                <w:t>Raxx, Ħakk, Alopeċja, Disturb fid-dwiefer, Sindrome ta’ eritrodisestesija palmari-plantari, Urtikarja</w:t>
              </w:r>
            </w:ins>
          </w:p>
        </w:tc>
      </w:tr>
      <w:tr w:rsidR="00B5131C" w:rsidRPr="0095639C" w14:paraId="2773840F" w14:textId="77777777" w:rsidTr="00300F82">
        <w:trPr>
          <w:cantSplit/>
          <w:ins w:id="872" w:author="Author"/>
          <w:trPrChange w:id="873" w:author="Author">
            <w:trPr>
              <w:gridAfter w:val="0"/>
            </w:trPr>
          </w:trPrChange>
        </w:trPr>
        <w:tc>
          <w:tcPr>
            <w:tcW w:w="3227" w:type="dxa"/>
            <w:shd w:val="clear" w:color="auto" w:fill="auto"/>
            <w:tcPrChange w:id="874" w:author="Author">
              <w:tcPr>
                <w:tcW w:w="3227" w:type="dxa"/>
                <w:gridSpan w:val="2"/>
                <w:shd w:val="clear" w:color="auto" w:fill="auto"/>
              </w:tcPr>
            </w:tcPrChange>
          </w:tcPr>
          <w:p w14:paraId="5DA8528B" w14:textId="77777777" w:rsidR="00B5131C" w:rsidRPr="0095639C" w:rsidRDefault="00B5131C">
            <w:pPr>
              <w:pStyle w:val="QRDEnBodyText"/>
              <w:suppressAutoHyphens/>
              <w:rPr>
                <w:ins w:id="875" w:author="Author"/>
                <w:szCs w:val="22"/>
                <w:lang w:val="mt-MT"/>
              </w:rPr>
              <w:pPrChange w:id="876" w:author="Author">
                <w:pPr>
                  <w:pStyle w:val="QRDEnBodyText"/>
                </w:pPr>
              </w:pPrChange>
            </w:pPr>
            <w:ins w:id="877" w:author="Author">
              <w:r w:rsidRPr="0095639C">
                <w:rPr>
                  <w:rFonts w:eastAsia="SimSun"/>
                  <w:szCs w:val="22"/>
                  <w:lang w:val="mt-MT" w:eastAsia="zh-CN"/>
                </w:rPr>
                <w:t>Disturbi muskoluskeletriċi u tat-tessuti konnettivi</w:t>
              </w:r>
            </w:ins>
          </w:p>
        </w:tc>
        <w:tc>
          <w:tcPr>
            <w:tcW w:w="2813" w:type="dxa"/>
            <w:shd w:val="clear" w:color="auto" w:fill="auto"/>
            <w:tcPrChange w:id="878" w:author="Author">
              <w:tcPr>
                <w:tcW w:w="2813" w:type="dxa"/>
                <w:gridSpan w:val="2"/>
                <w:shd w:val="clear" w:color="auto" w:fill="auto"/>
              </w:tcPr>
            </w:tcPrChange>
          </w:tcPr>
          <w:p w14:paraId="1D737CAF" w14:textId="77777777" w:rsidR="00B5131C" w:rsidRPr="0095639C" w:rsidRDefault="00B5131C">
            <w:pPr>
              <w:pStyle w:val="QRDEnBodyText"/>
              <w:suppressAutoHyphens/>
              <w:rPr>
                <w:ins w:id="879" w:author="Author"/>
                <w:szCs w:val="22"/>
                <w:lang w:val="mt-MT"/>
              </w:rPr>
              <w:pPrChange w:id="880" w:author="Author">
                <w:pPr>
                  <w:pStyle w:val="QRDEnBodyText"/>
                </w:pPr>
              </w:pPrChange>
            </w:pPr>
            <w:ins w:id="881" w:author="Author">
              <w:r w:rsidRPr="0095639C">
                <w:rPr>
                  <w:szCs w:val="22"/>
                  <w:lang w:val="mt-MT"/>
                </w:rPr>
                <w:t>Komuni ħafna</w:t>
              </w:r>
            </w:ins>
          </w:p>
        </w:tc>
        <w:tc>
          <w:tcPr>
            <w:tcW w:w="3020" w:type="dxa"/>
            <w:shd w:val="clear" w:color="auto" w:fill="auto"/>
            <w:tcPrChange w:id="882" w:author="Author">
              <w:tcPr>
                <w:tcW w:w="3020" w:type="dxa"/>
                <w:gridSpan w:val="2"/>
                <w:shd w:val="clear" w:color="auto" w:fill="auto"/>
              </w:tcPr>
            </w:tcPrChange>
          </w:tcPr>
          <w:p w14:paraId="72830569" w14:textId="77777777" w:rsidR="00B5131C" w:rsidRPr="0095639C" w:rsidRDefault="00B5131C">
            <w:pPr>
              <w:pStyle w:val="QRDEnBodyText"/>
              <w:suppressAutoHyphens/>
              <w:rPr>
                <w:ins w:id="883" w:author="Author"/>
                <w:szCs w:val="22"/>
                <w:lang w:val="mt-MT"/>
              </w:rPr>
              <w:pPrChange w:id="884" w:author="Author">
                <w:pPr>
                  <w:pStyle w:val="QRDEnBodyText"/>
                </w:pPr>
              </w:pPrChange>
            </w:pPr>
            <w:ins w:id="885" w:author="Author">
              <w:r w:rsidRPr="0095639C">
                <w:rPr>
                  <w:rFonts w:eastAsia="SimSun"/>
                  <w:szCs w:val="22"/>
                  <w:lang w:val="mt-MT" w:eastAsia="zh-CN"/>
                </w:rPr>
                <w:t>Uġigħ muskoluskeletriku, Artralġja, Mijalġja</w:t>
              </w:r>
            </w:ins>
          </w:p>
        </w:tc>
      </w:tr>
      <w:tr w:rsidR="00B5131C" w:rsidRPr="0095639C" w14:paraId="508D81CE" w14:textId="77777777" w:rsidTr="00300F82">
        <w:trPr>
          <w:cantSplit/>
          <w:ins w:id="886" w:author="Author"/>
          <w:trPrChange w:id="887" w:author="Author">
            <w:trPr>
              <w:gridAfter w:val="0"/>
            </w:trPr>
          </w:trPrChange>
        </w:trPr>
        <w:tc>
          <w:tcPr>
            <w:tcW w:w="3227" w:type="dxa"/>
            <w:vMerge w:val="restart"/>
            <w:shd w:val="clear" w:color="auto" w:fill="auto"/>
            <w:tcPrChange w:id="888" w:author="Author">
              <w:tcPr>
                <w:tcW w:w="3227" w:type="dxa"/>
                <w:gridSpan w:val="2"/>
                <w:vMerge w:val="restart"/>
                <w:shd w:val="clear" w:color="auto" w:fill="auto"/>
              </w:tcPr>
            </w:tcPrChange>
          </w:tcPr>
          <w:p w14:paraId="159DF11E" w14:textId="77777777" w:rsidR="00B5131C" w:rsidRPr="0095639C" w:rsidRDefault="00B5131C">
            <w:pPr>
              <w:pStyle w:val="QRDEnBodyText"/>
              <w:keepNext/>
              <w:suppressAutoHyphens/>
              <w:rPr>
                <w:ins w:id="889" w:author="Author"/>
                <w:szCs w:val="22"/>
                <w:lang w:val="mt-MT"/>
              </w:rPr>
              <w:pPrChange w:id="890" w:author="Author">
                <w:pPr>
                  <w:pStyle w:val="QRDEnBodyText"/>
                </w:pPr>
              </w:pPrChange>
            </w:pPr>
            <w:ins w:id="891" w:author="Author">
              <w:r w:rsidRPr="0095639C">
                <w:rPr>
                  <w:rFonts w:eastAsia="SimSun"/>
                  <w:szCs w:val="22"/>
                  <w:lang w:val="mt-MT" w:eastAsia="zh-CN"/>
                </w:rPr>
                <w:lastRenderedPageBreak/>
                <w:t>Disturbi ġenerali u kondizzjonijiet ta’ mnejn jingħata</w:t>
              </w:r>
            </w:ins>
          </w:p>
        </w:tc>
        <w:tc>
          <w:tcPr>
            <w:tcW w:w="2813" w:type="dxa"/>
            <w:shd w:val="clear" w:color="auto" w:fill="auto"/>
            <w:tcPrChange w:id="892" w:author="Author">
              <w:tcPr>
                <w:tcW w:w="2813" w:type="dxa"/>
                <w:gridSpan w:val="2"/>
                <w:shd w:val="clear" w:color="auto" w:fill="auto"/>
              </w:tcPr>
            </w:tcPrChange>
          </w:tcPr>
          <w:p w14:paraId="6737D22E" w14:textId="77777777" w:rsidR="00B5131C" w:rsidRPr="0095639C" w:rsidRDefault="00B5131C">
            <w:pPr>
              <w:pStyle w:val="QRDEnBodyText"/>
              <w:keepNext/>
              <w:suppressAutoHyphens/>
              <w:rPr>
                <w:ins w:id="893" w:author="Author"/>
                <w:szCs w:val="22"/>
                <w:lang w:val="mt-MT"/>
              </w:rPr>
              <w:pPrChange w:id="894" w:author="Author">
                <w:pPr>
                  <w:pStyle w:val="QRDEnBodyText"/>
                </w:pPr>
              </w:pPrChange>
            </w:pPr>
            <w:ins w:id="895" w:author="Author">
              <w:r w:rsidRPr="0095639C">
                <w:rPr>
                  <w:szCs w:val="22"/>
                  <w:lang w:val="mt-MT"/>
                </w:rPr>
                <w:t>Komuni ħafna</w:t>
              </w:r>
            </w:ins>
          </w:p>
        </w:tc>
        <w:tc>
          <w:tcPr>
            <w:tcW w:w="3020" w:type="dxa"/>
            <w:shd w:val="clear" w:color="auto" w:fill="auto"/>
            <w:tcPrChange w:id="896" w:author="Author">
              <w:tcPr>
                <w:tcW w:w="3020" w:type="dxa"/>
                <w:gridSpan w:val="2"/>
                <w:shd w:val="clear" w:color="auto" w:fill="auto"/>
              </w:tcPr>
            </w:tcPrChange>
          </w:tcPr>
          <w:p w14:paraId="63871716" w14:textId="77777777" w:rsidR="00B5131C" w:rsidRPr="0095639C" w:rsidRDefault="00B5131C">
            <w:pPr>
              <w:pStyle w:val="QRDEnBodyText"/>
              <w:keepNext/>
              <w:suppressAutoHyphens/>
              <w:rPr>
                <w:ins w:id="897" w:author="Author"/>
                <w:szCs w:val="22"/>
                <w:lang w:val="mt-MT"/>
              </w:rPr>
              <w:pPrChange w:id="898" w:author="Author">
                <w:pPr>
                  <w:pStyle w:val="QRDEnBodyText"/>
                </w:pPr>
              </w:pPrChange>
            </w:pPr>
            <w:ins w:id="899" w:author="Author">
              <w:r w:rsidRPr="0095639C">
                <w:rPr>
                  <w:rFonts w:eastAsia="SimSun"/>
                  <w:szCs w:val="22"/>
                  <w:lang w:val="mt-MT" w:eastAsia="zh-CN"/>
                </w:rPr>
                <w:t>Għeja, Deni, Astenja</w:t>
              </w:r>
            </w:ins>
          </w:p>
        </w:tc>
      </w:tr>
      <w:tr w:rsidR="00B5131C" w:rsidRPr="0095639C" w14:paraId="25FB1F77" w14:textId="77777777" w:rsidTr="00300F82">
        <w:trPr>
          <w:cantSplit/>
          <w:ins w:id="900" w:author="Author"/>
          <w:trPrChange w:id="901" w:author="Author">
            <w:trPr>
              <w:gridAfter w:val="0"/>
            </w:trPr>
          </w:trPrChange>
        </w:trPr>
        <w:tc>
          <w:tcPr>
            <w:tcW w:w="3227" w:type="dxa"/>
            <w:vMerge/>
            <w:shd w:val="clear" w:color="auto" w:fill="auto"/>
            <w:tcPrChange w:id="902" w:author="Author">
              <w:tcPr>
                <w:tcW w:w="3227" w:type="dxa"/>
                <w:gridSpan w:val="2"/>
                <w:vMerge/>
                <w:shd w:val="clear" w:color="auto" w:fill="auto"/>
              </w:tcPr>
            </w:tcPrChange>
          </w:tcPr>
          <w:p w14:paraId="5FB99B5E" w14:textId="77777777" w:rsidR="00B5131C" w:rsidRPr="0095639C" w:rsidRDefault="00B5131C">
            <w:pPr>
              <w:pStyle w:val="QRDEnBodyText"/>
              <w:keepNext/>
              <w:suppressAutoHyphens/>
              <w:rPr>
                <w:ins w:id="903" w:author="Author"/>
                <w:szCs w:val="22"/>
                <w:lang w:val="mt-MT"/>
              </w:rPr>
              <w:pPrChange w:id="904" w:author="Author">
                <w:pPr>
                  <w:pStyle w:val="QRDEnBodyText"/>
                </w:pPr>
              </w:pPrChange>
            </w:pPr>
          </w:p>
        </w:tc>
        <w:tc>
          <w:tcPr>
            <w:tcW w:w="2813" w:type="dxa"/>
            <w:shd w:val="clear" w:color="auto" w:fill="auto"/>
            <w:tcPrChange w:id="905" w:author="Author">
              <w:tcPr>
                <w:tcW w:w="2813" w:type="dxa"/>
                <w:gridSpan w:val="2"/>
                <w:shd w:val="clear" w:color="auto" w:fill="auto"/>
              </w:tcPr>
            </w:tcPrChange>
          </w:tcPr>
          <w:p w14:paraId="6E8A55B0" w14:textId="77777777" w:rsidR="00B5131C" w:rsidRPr="0095639C" w:rsidRDefault="00B5131C">
            <w:pPr>
              <w:pStyle w:val="QRDEnBodyText"/>
              <w:keepNext/>
              <w:suppressAutoHyphens/>
              <w:rPr>
                <w:ins w:id="906" w:author="Author"/>
                <w:szCs w:val="22"/>
                <w:lang w:val="mt-MT"/>
              </w:rPr>
              <w:pPrChange w:id="907" w:author="Author">
                <w:pPr>
                  <w:pStyle w:val="QRDEnBodyText"/>
                </w:pPr>
              </w:pPrChange>
            </w:pPr>
            <w:ins w:id="908" w:author="Author">
              <w:r w:rsidRPr="0095639C">
                <w:rPr>
                  <w:szCs w:val="22"/>
                  <w:lang w:val="mt-MT"/>
                </w:rPr>
                <w:t>Komuni</w:t>
              </w:r>
            </w:ins>
          </w:p>
        </w:tc>
        <w:tc>
          <w:tcPr>
            <w:tcW w:w="3020" w:type="dxa"/>
            <w:shd w:val="clear" w:color="auto" w:fill="auto"/>
            <w:tcPrChange w:id="909" w:author="Author">
              <w:tcPr>
                <w:tcW w:w="3020" w:type="dxa"/>
                <w:gridSpan w:val="2"/>
                <w:shd w:val="clear" w:color="auto" w:fill="auto"/>
              </w:tcPr>
            </w:tcPrChange>
          </w:tcPr>
          <w:p w14:paraId="4C063A65" w14:textId="77777777" w:rsidR="00B5131C" w:rsidRPr="0095639C" w:rsidRDefault="00B5131C">
            <w:pPr>
              <w:pStyle w:val="QRDEnBodyText"/>
              <w:keepNext/>
              <w:suppressAutoHyphens/>
              <w:rPr>
                <w:ins w:id="910" w:author="Author"/>
                <w:szCs w:val="22"/>
                <w:lang w:val="mt-MT"/>
              </w:rPr>
              <w:pPrChange w:id="911" w:author="Author">
                <w:pPr>
                  <w:pStyle w:val="QRDEnBodyText"/>
                </w:pPr>
              </w:pPrChange>
            </w:pPr>
            <w:ins w:id="912" w:author="Author">
              <w:r w:rsidRPr="0095639C">
                <w:rPr>
                  <w:rFonts w:eastAsia="SimSun"/>
                  <w:szCs w:val="22"/>
                  <w:lang w:val="mt-MT" w:eastAsia="zh-CN"/>
                </w:rPr>
                <w:t>Edima periferali, Sirdat</w:t>
              </w:r>
            </w:ins>
          </w:p>
        </w:tc>
      </w:tr>
      <w:tr w:rsidR="00B5131C" w:rsidRPr="00473AD8" w14:paraId="5422051F" w14:textId="77777777" w:rsidTr="00300F82">
        <w:trPr>
          <w:cantSplit/>
          <w:ins w:id="913" w:author="Author"/>
          <w:trPrChange w:id="914" w:author="Author">
            <w:trPr>
              <w:gridAfter w:val="0"/>
            </w:trPr>
          </w:trPrChange>
        </w:trPr>
        <w:tc>
          <w:tcPr>
            <w:tcW w:w="3227" w:type="dxa"/>
            <w:vMerge/>
            <w:shd w:val="clear" w:color="auto" w:fill="auto"/>
            <w:tcPrChange w:id="915" w:author="Author">
              <w:tcPr>
                <w:tcW w:w="3227" w:type="dxa"/>
                <w:gridSpan w:val="2"/>
                <w:vMerge/>
                <w:shd w:val="clear" w:color="auto" w:fill="auto"/>
              </w:tcPr>
            </w:tcPrChange>
          </w:tcPr>
          <w:p w14:paraId="2DF2EBDA" w14:textId="77777777" w:rsidR="00B5131C" w:rsidRPr="0095639C" w:rsidRDefault="00B5131C">
            <w:pPr>
              <w:pStyle w:val="QRDEnBodyText"/>
              <w:keepNext/>
              <w:suppressAutoHyphens/>
              <w:rPr>
                <w:ins w:id="916" w:author="Author"/>
                <w:szCs w:val="22"/>
                <w:lang w:val="mt-MT"/>
              </w:rPr>
              <w:pPrChange w:id="917" w:author="Author">
                <w:pPr>
                  <w:pStyle w:val="QRDEnBodyText"/>
                </w:pPr>
              </w:pPrChange>
            </w:pPr>
          </w:p>
        </w:tc>
        <w:tc>
          <w:tcPr>
            <w:tcW w:w="2813" w:type="dxa"/>
            <w:shd w:val="clear" w:color="auto" w:fill="auto"/>
            <w:tcPrChange w:id="918" w:author="Author">
              <w:tcPr>
                <w:tcW w:w="2813" w:type="dxa"/>
                <w:gridSpan w:val="2"/>
                <w:shd w:val="clear" w:color="auto" w:fill="auto"/>
              </w:tcPr>
            </w:tcPrChange>
          </w:tcPr>
          <w:p w14:paraId="5B4ED8F2" w14:textId="77777777" w:rsidR="00B5131C" w:rsidRPr="0095639C" w:rsidRDefault="00B5131C">
            <w:pPr>
              <w:pStyle w:val="QRDEnBodyText"/>
              <w:keepNext/>
              <w:suppressAutoHyphens/>
              <w:rPr>
                <w:ins w:id="919" w:author="Author"/>
                <w:szCs w:val="22"/>
                <w:lang w:val="mt-MT"/>
              </w:rPr>
              <w:pPrChange w:id="920" w:author="Author">
                <w:pPr>
                  <w:pStyle w:val="QRDEnBodyText"/>
                </w:pPr>
              </w:pPrChange>
            </w:pPr>
            <w:ins w:id="921" w:author="Author">
              <w:r w:rsidRPr="0095639C">
                <w:rPr>
                  <w:szCs w:val="22"/>
                  <w:lang w:val="mt-MT"/>
                </w:rPr>
                <w:t>Mhux komuni</w:t>
              </w:r>
            </w:ins>
          </w:p>
        </w:tc>
        <w:tc>
          <w:tcPr>
            <w:tcW w:w="3020" w:type="dxa"/>
            <w:shd w:val="clear" w:color="auto" w:fill="auto"/>
            <w:tcPrChange w:id="922" w:author="Author">
              <w:tcPr>
                <w:tcW w:w="3020" w:type="dxa"/>
                <w:gridSpan w:val="2"/>
                <w:shd w:val="clear" w:color="auto" w:fill="auto"/>
              </w:tcPr>
            </w:tcPrChange>
          </w:tcPr>
          <w:p w14:paraId="7AE59214" w14:textId="77777777" w:rsidR="00B5131C" w:rsidRPr="0095639C" w:rsidRDefault="00B5131C">
            <w:pPr>
              <w:pStyle w:val="QRDEnBodyText"/>
              <w:keepNext/>
              <w:suppressAutoHyphens/>
              <w:rPr>
                <w:ins w:id="923" w:author="Author"/>
                <w:szCs w:val="22"/>
                <w:lang w:val="mt-MT"/>
              </w:rPr>
              <w:pPrChange w:id="924" w:author="Author">
                <w:pPr>
                  <w:pStyle w:val="QRDEnBodyText"/>
                </w:pPr>
              </w:pPrChange>
            </w:pPr>
            <w:ins w:id="925" w:author="Author">
              <w:r w:rsidRPr="0095639C">
                <w:rPr>
                  <w:szCs w:val="22"/>
                  <w:lang w:val="mt-MT"/>
                </w:rPr>
                <w:t>Ekstravażazzjoni fis-sit tal-injezzjoni</w:t>
              </w:r>
            </w:ins>
          </w:p>
        </w:tc>
      </w:tr>
      <w:tr w:rsidR="00B5131C" w:rsidRPr="0095639C" w14:paraId="2FC8D68B" w14:textId="77777777" w:rsidTr="00300F82">
        <w:trPr>
          <w:ins w:id="926" w:author="Author"/>
          <w:trPrChange w:id="927" w:author="Author">
            <w:trPr>
              <w:gridAfter w:val="0"/>
            </w:trPr>
          </w:trPrChange>
        </w:trPr>
        <w:tc>
          <w:tcPr>
            <w:tcW w:w="3227" w:type="dxa"/>
            <w:vMerge w:val="restart"/>
            <w:shd w:val="clear" w:color="auto" w:fill="auto"/>
            <w:tcPrChange w:id="928" w:author="Author">
              <w:tcPr>
                <w:tcW w:w="3227" w:type="dxa"/>
                <w:gridSpan w:val="2"/>
                <w:vMerge w:val="restart"/>
                <w:shd w:val="clear" w:color="auto" w:fill="auto"/>
              </w:tcPr>
            </w:tcPrChange>
          </w:tcPr>
          <w:p w14:paraId="382B59D8" w14:textId="77777777" w:rsidR="00B5131C" w:rsidRPr="0095639C" w:rsidRDefault="00B5131C">
            <w:pPr>
              <w:pStyle w:val="QRDEnBodyText"/>
              <w:keepNext/>
              <w:keepLines/>
              <w:suppressAutoHyphens/>
              <w:rPr>
                <w:ins w:id="929" w:author="Author"/>
                <w:szCs w:val="22"/>
                <w:lang w:val="mt-MT"/>
              </w:rPr>
              <w:pPrChange w:id="930" w:author="Author">
                <w:pPr>
                  <w:pStyle w:val="QRDEnBodyText"/>
                </w:pPr>
              </w:pPrChange>
            </w:pPr>
            <w:ins w:id="931" w:author="Author">
              <w:r w:rsidRPr="0095639C">
                <w:rPr>
                  <w:rFonts w:eastAsia="SimSun"/>
                  <w:szCs w:val="22"/>
                  <w:lang w:val="mt-MT" w:eastAsia="zh-CN"/>
                </w:rPr>
                <w:t>Korriment, avvelenament u komplikazzjonijiet ta’ xi proċedura</w:t>
              </w:r>
            </w:ins>
          </w:p>
        </w:tc>
        <w:tc>
          <w:tcPr>
            <w:tcW w:w="2813" w:type="dxa"/>
            <w:shd w:val="clear" w:color="auto" w:fill="auto"/>
            <w:tcPrChange w:id="932" w:author="Author">
              <w:tcPr>
                <w:tcW w:w="2813" w:type="dxa"/>
                <w:gridSpan w:val="2"/>
                <w:shd w:val="clear" w:color="auto" w:fill="auto"/>
              </w:tcPr>
            </w:tcPrChange>
          </w:tcPr>
          <w:p w14:paraId="7222764D" w14:textId="77777777" w:rsidR="00B5131C" w:rsidRPr="0095639C" w:rsidRDefault="00B5131C">
            <w:pPr>
              <w:pStyle w:val="QRDEnBodyText"/>
              <w:keepNext/>
              <w:keepLines/>
              <w:suppressAutoHyphens/>
              <w:rPr>
                <w:ins w:id="933" w:author="Author"/>
                <w:szCs w:val="22"/>
                <w:lang w:val="mt-MT"/>
              </w:rPr>
              <w:pPrChange w:id="934" w:author="Author">
                <w:pPr>
                  <w:pStyle w:val="QRDEnBodyText"/>
                </w:pPr>
              </w:pPrChange>
            </w:pPr>
            <w:ins w:id="935" w:author="Author">
              <w:r w:rsidRPr="0095639C">
                <w:rPr>
                  <w:szCs w:val="22"/>
                  <w:lang w:val="mt-MT"/>
                </w:rPr>
                <w:t>Komuni</w:t>
              </w:r>
            </w:ins>
          </w:p>
        </w:tc>
        <w:tc>
          <w:tcPr>
            <w:tcW w:w="3020" w:type="dxa"/>
            <w:shd w:val="clear" w:color="auto" w:fill="auto"/>
            <w:tcPrChange w:id="936" w:author="Author">
              <w:tcPr>
                <w:tcW w:w="3020" w:type="dxa"/>
                <w:gridSpan w:val="2"/>
                <w:shd w:val="clear" w:color="auto" w:fill="auto"/>
              </w:tcPr>
            </w:tcPrChange>
          </w:tcPr>
          <w:p w14:paraId="2F216913" w14:textId="77777777" w:rsidR="00B5131C" w:rsidRPr="0095639C" w:rsidRDefault="00B5131C">
            <w:pPr>
              <w:pStyle w:val="QRDEnBodyText"/>
              <w:keepNext/>
              <w:keepLines/>
              <w:suppressAutoHyphens/>
              <w:rPr>
                <w:ins w:id="937" w:author="Author"/>
                <w:szCs w:val="22"/>
                <w:lang w:val="mt-MT"/>
              </w:rPr>
              <w:pPrChange w:id="938" w:author="Author">
                <w:pPr>
                  <w:pStyle w:val="QRDEnBodyText"/>
                </w:pPr>
              </w:pPrChange>
            </w:pPr>
            <w:ins w:id="939" w:author="Author">
              <w:r w:rsidRPr="0095639C">
                <w:rPr>
                  <w:rFonts w:eastAsia="SimSun"/>
                  <w:szCs w:val="22"/>
                  <w:lang w:val="mt-MT" w:eastAsia="zh-CN"/>
                </w:rPr>
                <w:t>Reazzjonijiet relatati mal-infużjoni</w:t>
              </w:r>
            </w:ins>
          </w:p>
        </w:tc>
      </w:tr>
      <w:tr w:rsidR="00B5131C" w:rsidRPr="0095639C" w14:paraId="2ECC6CEA" w14:textId="77777777" w:rsidTr="00300F82">
        <w:trPr>
          <w:cantSplit/>
          <w:ins w:id="940" w:author="Author"/>
          <w:trPrChange w:id="941" w:author="Author">
            <w:trPr>
              <w:gridAfter w:val="0"/>
            </w:trPr>
          </w:trPrChange>
        </w:trPr>
        <w:tc>
          <w:tcPr>
            <w:tcW w:w="3227" w:type="dxa"/>
            <w:vMerge/>
            <w:shd w:val="clear" w:color="auto" w:fill="auto"/>
            <w:tcPrChange w:id="942" w:author="Author">
              <w:tcPr>
                <w:tcW w:w="3227" w:type="dxa"/>
                <w:gridSpan w:val="2"/>
                <w:vMerge/>
                <w:shd w:val="clear" w:color="auto" w:fill="auto"/>
              </w:tcPr>
            </w:tcPrChange>
          </w:tcPr>
          <w:p w14:paraId="46DB67C4" w14:textId="77777777" w:rsidR="00B5131C" w:rsidRPr="0095639C" w:rsidRDefault="00B5131C">
            <w:pPr>
              <w:pStyle w:val="QRDEnBodyText"/>
              <w:keepNext/>
              <w:suppressAutoHyphens/>
              <w:rPr>
                <w:ins w:id="943" w:author="Author"/>
                <w:rFonts w:eastAsia="SimSun"/>
                <w:szCs w:val="22"/>
                <w:lang w:val="mt-MT" w:eastAsia="zh-CN"/>
              </w:rPr>
              <w:pPrChange w:id="944" w:author="Author">
                <w:pPr>
                  <w:pStyle w:val="QRDEnBodyText"/>
                </w:pPr>
              </w:pPrChange>
            </w:pPr>
          </w:p>
        </w:tc>
        <w:tc>
          <w:tcPr>
            <w:tcW w:w="2813" w:type="dxa"/>
            <w:shd w:val="clear" w:color="auto" w:fill="auto"/>
            <w:tcPrChange w:id="945" w:author="Author">
              <w:tcPr>
                <w:tcW w:w="2813" w:type="dxa"/>
                <w:gridSpan w:val="2"/>
                <w:shd w:val="clear" w:color="auto" w:fill="auto"/>
              </w:tcPr>
            </w:tcPrChange>
          </w:tcPr>
          <w:p w14:paraId="6A2898CD" w14:textId="77777777" w:rsidR="00B5131C" w:rsidRPr="0095639C" w:rsidRDefault="00B5131C">
            <w:pPr>
              <w:pStyle w:val="QRDEnBodyText"/>
              <w:keepNext/>
              <w:suppressAutoHyphens/>
              <w:rPr>
                <w:ins w:id="946" w:author="Author"/>
                <w:szCs w:val="22"/>
                <w:lang w:val="mt-MT"/>
              </w:rPr>
              <w:pPrChange w:id="947" w:author="Author">
                <w:pPr>
                  <w:pStyle w:val="QRDEnBodyText"/>
                </w:pPr>
              </w:pPrChange>
            </w:pPr>
            <w:ins w:id="948" w:author="Author">
              <w:r w:rsidRPr="0095639C">
                <w:rPr>
                  <w:szCs w:val="22"/>
                  <w:lang w:val="mt-MT"/>
                </w:rPr>
                <w:t>Mhux komuni</w:t>
              </w:r>
            </w:ins>
          </w:p>
        </w:tc>
        <w:tc>
          <w:tcPr>
            <w:tcW w:w="3020" w:type="dxa"/>
            <w:shd w:val="clear" w:color="auto" w:fill="auto"/>
            <w:tcPrChange w:id="949" w:author="Author">
              <w:tcPr>
                <w:tcW w:w="3020" w:type="dxa"/>
                <w:gridSpan w:val="2"/>
                <w:shd w:val="clear" w:color="auto" w:fill="auto"/>
              </w:tcPr>
            </w:tcPrChange>
          </w:tcPr>
          <w:p w14:paraId="327ADF11" w14:textId="77777777" w:rsidR="00B5131C" w:rsidRPr="0095639C" w:rsidRDefault="00B5131C">
            <w:pPr>
              <w:pStyle w:val="QRDEnBodyText"/>
              <w:keepNext/>
              <w:suppressAutoHyphens/>
              <w:rPr>
                <w:ins w:id="950" w:author="Author"/>
                <w:szCs w:val="22"/>
                <w:lang w:val="mt-MT"/>
              </w:rPr>
              <w:pPrChange w:id="951" w:author="Author">
                <w:pPr>
                  <w:pStyle w:val="QRDEnBodyText"/>
                </w:pPr>
              </w:pPrChange>
            </w:pPr>
            <w:ins w:id="952" w:author="Author">
              <w:r w:rsidRPr="0095639C">
                <w:rPr>
                  <w:szCs w:val="22"/>
                  <w:lang w:val="mt-MT"/>
                </w:rPr>
                <w:t>Pulmonite relatata mar-radjazzjoni</w:t>
              </w:r>
            </w:ins>
          </w:p>
        </w:tc>
      </w:tr>
    </w:tbl>
    <w:p w14:paraId="737B0966" w14:textId="77777777" w:rsidR="00E2720D" w:rsidRPr="0095639C" w:rsidRDefault="00E2720D" w:rsidP="00E2720D">
      <w:pPr>
        <w:rPr>
          <w:szCs w:val="22"/>
          <w:lang w:val="mt-MT"/>
        </w:rPr>
      </w:pPr>
    </w:p>
    <w:p w14:paraId="52247754" w14:textId="77777777" w:rsidR="00E2720D" w:rsidRPr="0095639C" w:rsidRDefault="00E2720D" w:rsidP="00E2720D">
      <w:pPr>
        <w:rPr>
          <w:szCs w:val="22"/>
          <w:lang w:val="mt-MT"/>
        </w:rPr>
      </w:pPr>
      <w:r w:rsidRPr="0095639C">
        <w:rPr>
          <w:szCs w:val="22"/>
          <w:lang w:val="mt-MT"/>
        </w:rPr>
        <w:t xml:space="preserve">It-Tabella 3 turi </w:t>
      </w:r>
      <w:r w:rsidRPr="0095639C">
        <w:rPr>
          <w:i/>
          <w:szCs w:val="22"/>
          <w:lang w:val="mt-MT"/>
        </w:rPr>
        <w:t>data</w:t>
      </w:r>
      <w:r w:rsidRPr="0095639C">
        <w:rPr>
          <w:szCs w:val="22"/>
          <w:lang w:val="mt-MT"/>
        </w:rPr>
        <w:t xml:space="preserve"> miġbura mill-perjodu globali tat-trattament fl-istudji dwar MBC (N</w:t>
      </w:r>
      <w:ins w:id="953" w:author="Author">
        <w:r w:rsidR="00B5131C" w:rsidRPr="0095639C">
          <w:rPr>
            <w:szCs w:val="22"/>
            <w:lang w:val="mt-MT"/>
          </w:rPr>
          <w:t> </w:t>
        </w:r>
      </w:ins>
      <w:r w:rsidRPr="0095639C">
        <w:rPr>
          <w:szCs w:val="22"/>
          <w:lang w:val="mt-MT"/>
        </w:rPr>
        <w:t>=</w:t>
      </w:r>
      <w:ins w:id="954" w:author="Author">
        <w:r w:rsidR="00B5131C" w:rsidRPr="0095639C">
          <w:rPr>
            <w:szCs w:val="22"/>
            <w:lang w:val="mt-MT"/>
          </w:rPr>
          <w:t> </w:t>
        </w:r>
      </w:ins>
      <w:r w:rsidRPr="0095639C">
        <w:rPr>
          <w:szCs w:val="22"/>
          <w:lang w:val="mt-MT"/>
        </w:rPr>
        <w:t>1871; in-numru medjan ta’ ċikli ta’ trastuzumab emtansine kien ta’ 10) u f’KATHERINE (N</w:t>
      </w:r>
      <w:ins w:id="955" w:author="Author">
        <w:r w:rsidR="00B5131C" w:rsidRPr="0095639C">
          <w:rPr>
            <w:szCs w:val="22"/>
            <w:lang w:val="mt-MT"/>
          </w:rPr>
          <w:t> </w:t>
        </w:r>
      </w:ins>
      <w:r w:rsidRPr="0095639C">
        <w:rPr>
          <w:szCs w:val="22"/>
          <w:lang w:val="mt-MT"/>
        </w:rPr>
        <w:t>=</w:t>
      </w:r>
      <w:ins w:id="956" w:author="Author">
        <w:r w:rsidR="00B5131C" w:rsidRPr="0095639C">
          <w:rPr>
            <w:szCs w:val="22"/>
            <w:lang w:val="mt-MT"/>
          </w:rPr>
          <w:t> </w:t>
        </w:r>
      </w:ins>
      <w:r w:rsidRPr="0095639C">
        <w:rPr>
          <w:szCs w:val="22"/>
          <w:lang w:val="mt-MT"/>
        </w:rPr>
        <w:t>740; in-numru medjan ta’ ċikli kien ta’ 14).</w:t>
      </w:r>
    </w:p>
    <w:p w14:paraId="5C02B34C" w14:textId="77777777" w:rsidR="00E2720D" w:rsidRPr="0095639C" w:rsidRDefault="00E2720D" w:rsidP="00AE766C">
      <w:pPr>
        <w:rPr>
          <w:i/>
          <w:szCs w:val="22"/>
          <w:lang w:val="mt-MT"/>
        </w:rPr>
      </w:pPr>
    </w:p>
    <w:p w14:paraId="6EA54605" w14:textId="77777777" w:rsidR="00AE766C" w:rsidRPr="0095639C" w:rsidRDefault="00AE766C" w:rsidP="00AE766C">
      <w:pPr>
        <w:keepNext/>
        <w:keepLines/>
        <w:rPr>
          <w:szCs w:val="22"/>
          <w:u w:val="single"/>
          <w:lang w:val="mt-MT"/>
        </w:rPr>
      </w:pPr>
      <w:r w:rsidRPr="0095639C">
        <w:rPr>
          <w:szCs w:val="22"/>
          <w:u w:val="single"/>
          <w:lang w:val="mt-MT"/>
        </w:rPr>
        <w:t>Deskrizzjoni ta’ reazzjonijiet avversi magħżula</w:t>
      </w:r>
    </w:p>
    <w:p w14:paraId="557C1EBB" w14:textId="77777777" w:rsidR="004C16F3" w:rsidRPr="0095639C" w:rsidRDefault="004C16F3" w:rsidP="00AE766C">
      <w:pPr>
        <w:keepNext/>
        <w:rPr>
          <w:lang w:val="mt-MT"/>
        </w:rPr>
      </w:pPr>
    </w:p>
    <w:p w14:paraId="15B3E1F3" w14:textId="77777777" w:rsidR="00E2720D" w:rsidRPr="0095639C" w:rsidRDefault="00E2720D" w:rsidP="00E2720D">
      <w:pPr>
        <w:rPr>
          <w:szCs w:val="22"/>
          <w:lang w:val="mt-MT" w:eastAsia="en-GB"/>
        </w:rPr>
      </w:pPr>
      <w:r w:rsidRPr="0095639C">
        <w:rPr>
          <w:i/>
          <w:iCs/>
          <w:szCs w:val="22"/>
          <w:lang w:val="mt-MT" w:eastAsia="en-GB"/>
        </w:rPr>
        <w:t>Tromboċitopenija</w:t>
      </w:r>
      <w:r w:rsidRPr="0095639C">
        <w:rPr>
          <w:szCs w:val="22"/>
          <w:lang w:val="mt-MT" w:eastAsia="en-GB"/>
        </w:rPr>
        <w:t xml:space="preserve"> </w:t>
      </w:r>
    </w:p>
    <w:p w14:paraId="30EFDDFA" w14:textId="77777777" w:rsidR="00E2720D" w:rsidRPr="0095639C" w:rsidRDefault="00E2720D" w:rsidP="00E2720D">
      <w:pPr>
        <w:rPr>
          <w:szCs w:val="22"/>
          <w:lang w:val="mt-MT" w:eastAsia="en-GB"/>
        </w:rPr>
      </w:pPr>
      <w:r w:rsidRPr="0095639C">
        <w:rPr>
          <w:iCs/>
          <w:szCs w:val="22"/>
          <w:lang w:val="mt-MT" w:eastAsia="en-GB"/>
        </w:rPr>
        <w:t>Tromboċitopenija</w:t>
      </w:r>
      <w:r w:rsidRPr="0095639C">
        <w:rPr>
          <w:szCs w:val="22"/>
          <w:lang w:val="mt-MT" w:eastAsia="en-GB"/>
        </w:rPr>
        <w:t xml:space="preserve"> jew </w:t>
      </w:r>
      <w:r w:rsidR="00067C8E" w:rsidRPr="0095639C">
        <w:rPr>
          <w:szCs w:val="22"/>
          <w:lang w:val="mt-MT" w:eastAsia="en-GB"/>
        </w:rPr>
        <w:t>tnaqqis fl-</w:t>
      </w:r>
      <w:r w:rsidRPr="0095639C">
        <w:rPr>
          <w:szCs w:val="22"/>
          <w:lang w:val="mt-MT" w:eastAsia="en-GB"/>
        </w:rPr>
        <w:t xml:space="preserve">għadd ta’ plejtlits kienu rrappurtati f’24.9% tal-pazjenti fl-istudji kliniċi </w:t>
      </w:r>
      <w:r w:rsidR="00A6285E" w:rsidRPr="0095639C">
        <w:rPr>
          <w:szCs w:val="22"/>
          <w:lang w:val="mt-MT" w:eastAsia="en-GB"/>
        </w:rPr>
        <w:t xml:space="preserve">dwar MBC </w:t>
      </w:r>
      <w:r w:rsidRPr="0095639C">
        <w:rPr>
          <w:szCs w:val="22"/>
          <w:lang w:val="mt-MT" w:eastAsia="en-GB"/>
        </w:rPr>
        <w:t>b</w:t>
      </w:r>
      <w:r w:rsidR="00A6285E" w:rsidRPr="0095639C">
        <w:rPr>
          <w:szCs w:val="22"/>
          <w:lang w:val="mt-MT" w:eastAsia="en-GB"/>
        </w:rPr>
        <w:t xml:space="preserve">i </w:t>
      </w:r>
      <w:r w:rsidRPr="0095639C">
        <w:rPr>
          <w:szCs w:val="22"/>
          <w:lang w:val="mt-MT" w:eastAsia="en-GB"/>
        </w:rPr>
        <w:t>trastuzumab emtansine u kienet l-aktar reazzjoni avversa komuni li wasslet għal</w:t>
      </w:r>
      <w:r w:rsidR="00065FFF" w:rsidRPr="0095639C">
        <w:rPr>
          <w:szCs w:val="22"/>
          <w:lang w:val="mt-MT" w:eastAsia="en-GB"/>
        </w:rPr>
        <w:t xml:space="preserve"> </w:t>
      </w:r>
      <w:r w:rsidRPr="0095639C">
        <w:rPr>
          <w:szCs w:val="22"/>
          <w:lang w:val="mt-MT" w:eastAsia="en-GB"/>
        </w:rPr>
        <w:t xml:space="preserve">waqfien tat-trattament (2.6%). </w:t>
      </w:r>
      <w:r w:rsidR="00A6285E" w:rsidRPr="0095639C">
        <w:rPr>
          <w:szCs w:val="22"/>
          <w:lang w:val="mt-MT" w:eastAsia="en-GB"/>
        </w:rPr>
        <w:t>Tromboċitopenija kienet irrappurtata fi 28.</w:t>
      </w:r>
      <w:ins w:id="957" w:author="Author">
        <w:r w:rsidR="00B5131C" w:rsidRPr="0095639C">
          <w:rPr>
            <w:szCs w:val="22"/>
            <w:lang w:val="mt-MT" w:eastAsia="en-GB"/>
          </w:rPr>
          <w:t>6</w:t>
        </w:r>
      </w:ins>
      <w:del w:id="958" w:author="Author">
        <w:r w:rsidR="00A6285E" w:rsidRPr="0095639C" w:rsidDel="00B5131C">
          <w:rPr>
            <w:szCs w:val="22"/>
            <w:lang w:val="mt-MT" w:eastAsia="en-GB"/>
          </w:rPr>
          <w:delText>5</w:delText>
        </w:r>
      </w:del>
      <w:r w:rsidR="00A6285E" w:rsidRPr="0095639C">
        <w:rPr>
          <w:szCs w:val="22"/>
          <w:lang w:val="mt-MT" w:eastAsia="en-GB"/>
        </w:rPr>
        <w:t>% tal-pazjenti fl-istudji kliniċi dwar EBC</w:t>
      </w:r>
      <w:r w:rsidR="00A6285E" w:rsidRPr="0095639C">
        <w:rPr>
          <w:lang w:val="mt-MT"/>
        </w:rPr>
        <w:t xml:space="preserve"> </w:t>
      </w:r>
      <w:r w:rsidR="00A6285E" w:rsidRPr="0095639C">
        <w:rPr>
          <w:szCs w:val="22"/>
          <w:lang w:val="mt-MT" w:eastAsia="en-GB"/>
        </w:rPr>
        <w:t>bi trastuzumab emtansine u kienet l-aktar reazzjoni avversa komuni rrappurtata għall-gradi kollha u l-gradi</w:t>
      </w:r>
      <w:r w:rsidR="00441C33" w:rsidRPr="0095639C">
        <w:rPr>
          <w:szCs w:val="22"/>
          <w:lang w:val="mt-MT" w:eastAsia="en-GB"/>
        </w:rPr>
        <w:t xml:space="preserve"> ta’</w:t>
      </w:r>
      <w:r w:rsidR="00A6285E" w:rsidRPr="0095639C">
        <w:rPr>
          <w:szCs w:val="22"/>
          <w:lang w:val="mt-MT" w:eastAsia="en-GB"/>
        </w:rPr>
        <w:t> </w:t>
      </w:r>
      <w:r w:rsidR="00A6285E" w:rsidRPr="0095639C">
        <w:rPr>
          <w:szCs w:val="22"/>
          <w:lang w:val="mt-MT"/>
        </w:rPr>
        <w:t>≥ 3</w:t>
      </w:r>
      <w:r w:rsidR="00D6786C" w:rsidRPr="0095639C">
        <w:rPr>
          <w:szCs w:val="22"/>
          <w:lang w:val="mt-MT"/>
        </w:rPr>
        <w:t>, kif ukoll</w:t>
      </w:r>
      <w:r w:rsidR="00A6285E" w:rsidRPr="0095639C">
        <w:rPr>
          <w:szCs w:val="22"/>
          <w:lang w:val="mt-MT"/>
        </w:rPr>
        <w:t xml:space="preserve"> l-aktar reazzjoni avversa komuni li </w:t>
      </w:r>
      <w:r w:rsidR="00A6285E" w:rsidRPr="0095639C">
        <w:rPr>
          <w:szCs w:val="22"/>
          <w:lang w:val="mt-MT" w:eastAsia="en-GB"/>
        </w:rPr>
        <w:t xml:space="preserve">wasslet għal waqfien tat-trattament (4.2%), interruzzjonijiet tad-doża, </w:t>
      </w:r>
      <w:r w:rsidR="00441C33" w:rsidRPr="0095639C">
        <w:rPr>
          <w:szCs w:val="22"/>
          <w:lang w:val="mt-MT" w:eastAsia="en-GB"/>
        </w:rPr>
        <w:t>u</w:t>
      </w:r>
      <w:r w:rsidR="00A6285E" w:rsidRPr="0095639C">
        <w:rPr>
          <w:szCs w:val="22"/>
          <w:lang w:val="mt-MT" w:eastAsia="en-GB"/>
        </w:rPr>
        <w:t xml:space="preserve"> tnaqqis fid-doża. </w:t>
      </w:r>
      <w:r w:rsidRPr="0095639C">
        <w:rPr>
          <w:szCs w:val="22"/>
          <w:lang w:val="mt-MT" w:eastAsia="en-GB"/>
        </w:rPr>
        <w:t>Il-maġġoranza tal-pazjenti kellhom avvenimenti ta’ Grad 1 jew 2 (≥ 50</w:t>
      </w:r>
      <w:ins w:id="959" w:author="Author">
        <w:r w:rsidR="00B5131C" w:rsidRPr="0095639C">
          <w:rPr>
            <w:szCs w:val="22"/>
            <w:lang w:val="mt-MT" w:eastAsia="en-GB"/>
          </w:rPr>
          <w:t> </w:t>
        </w:r>
      </w:ins>
      <w:del w:id="960" w:author="Author">
        <w:r w:rsidRPr="0095639C" w:rsidDel="00B5131C">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xml:space="preserve">), bl-aktar punt baxx iseħħ </w:t>
      </w:r>
      <w:r w:rsidR="00441C33" w:rsidRPr="0095639C">
        <w:rPr>
          <w:szCs w:val="22"/>
          <w:lang w:val="mt-MT" w:eastAsia="en-GB"/>
        </w:rPr>
        <w:t>sa</w:t>
      </w:r>
      <w:r w:rsidR="003B124A" w:rsidRPr="0095639C">
        <w:rPr>
          <w:szCs w:val="22"/>
          <w:lang w:val="mt-MT" w:eastAsia="en-GB"/>
        </w:rPr>
        <w:t>l-</w:t>
      </w:r>
      <w:r w:rsidRPr="0095639C">
        <w:rPr>
          <w:szCs w:val="22"/>
          <w:lang w:val="mt-MT" w:eastAsia="en-GB"/>
        </w:rPr>
        <w:t>jum 8 u ġeneralment tjiebu għal Grad 0 jew 1 (≥ 75</w:t>
      </w:r>
      <w:ins w:id="961" w:author="Author">
        <w:r w:rsidR="00B5131C" w:rsidRPr="0095639C">
          <w:rPr>
            <w:szCs w:val="22"/>
            <w:lang w:val="mt-MT" w:eastAsia="en-GB"/>
          </w:rPr>
          <w:t> </w:t>
        </w:r>
      </w:ins>
      <w:del w:id="962" w:author="Author">
        <w:r w:rsidRPr="0095639C" w:rsidDel="00B5131C">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xml:space="preserve">) sad-doża skedata ta’ wara. Fi studji kliniċi, l-inċidenza u s-severità ta’ </w:t>
      </w:r>
      <w:r w:rsidRPr="0095639C">
        <w:rPr>
          <w:iCs/>
          <w:szCs w:val="22"/>
          <w:lang w:val="mt-MT" w:eastAsia="en-GB"/>
        </w:rPr>
        <w:t>tromboċitopenija</w:t>
      </w:r>
      <w:r w:rsidRPr="0095639C">
        <w:rPr>
          <w:szCs w:val="22"/>
          <w:lang w:val="mt-MT" w:eastAsia="en-GB"/>
        </w:rPr>
        <w:t xml:space="preserve"> kienu ogħla f’pazjenti Asjatiċi. Indipendenti mir-razza, l-inċidenza ta’ avvenimenti ta’ Grad 3 jew 4 (&lt; 50</w:t>
      </w:r>
      <w:ins w:id="963" w:author="Author">
        <w:r w:rsidR="00B5131C" w:rsidRPr="0095639C">
          <w:rPr>
            <w:szCs w:val="22"/>
            <w:lang w:val="mt-MT" w:eastAsia="en-GB"/>
          </w:rPr>
          <w:t> </w:t>
        </w:r>
      </w:ins>
      <w:del w:id="964" w:author="Author">
        <w:r w:rsidRPr="0095639C" w:rsidDel="00B5131C">
          <w:rPr>
            <w:szCs w:val="22"/>
            <w:lang w:val="mt-MT" w:eastAsia="en-GB"/>
          </w:rPr>
          <w:delText>,</w:delText>
        </w:r>
      </w:del>
      <w:r w:rsidRPr="0095639C">
        <w:rPr>
          <w:szCs w:val="22"/>
          <w:lang w:val="mt-MT" w:eastAsia="en-GB"/>
        </w:rPr>
        <w:t>000/mm</w:t>
      </w:r>
      <w:r w:rsidRPr="0095639C">
        <w:rPr>
          <w:szCs w:val="22"/>
          <w:vertAlign w:val="superscript"/>
          <w:lang w:val="mt-MT" w:eastAsia="en-GB"/>
        </w:rPr>
        <w:t>3</w:t>
      </w:r>
      <w:r w:rsidRPr="0095639C">
        <w:rPr>
          <w:szCs w:val="22"/>
          <w:lang w:val="mt-MT" w:eastAsia="en-GB"/>
        </w:rPr>
        <w:t xml:space="preserve">) kienet ta’ </w:t>
      </w:r>
      <w:r w:rsidRPr="0095639C">
        <w:rPr>
          <w:szCs w:val="22"/>
          <w:lang w:val="mt-MT"/>
        </w:rPr>
        <w:t>8.7</w:t>
      </w:r>
      <w:r w:rsidRPr="0095639C">
        <w:rPr>
          <w:szCs w:val="22"/>
          <w:lang w:val="mt-MT" w:eastAsia="en-GB"/>
        </w:rPr>
        <w:t xml:space="preserve">% f’pazjenti </w:t>
      </w:r>
      <w:r w:rsidR="00A6285E" w:rsidRPr="0095639C">
        <w:rPr>
          <w:szCs w:val="22"/>
          <w:lang w:val="mt-MT" w:eastAsia="en-GB"/>
        </w:rPr>
        <w:t>b’MBC i</w:t>
      </w:r>
      <w:r w:rsidRPr="0095639C">
        <w:rPr>
          <w:szCs w:val="22"/>
          <w:lang w:val="mt-MT" w:eastAsia="en-GB"/>
        </w:rPr>
        <w:t>ttrattati b</w:t>
      </w:r>
      <w:r w:rsidR="00A6285E" w:rsidRPr="0095639C">
        <w:rPr>
          <w:szCs w:val="22"/>
          <w:lang w:val="mt-MT" w:eastAsia="en-GB"/>
        </w:rPr>
        <w:t xml:space="preserve">i </w:t>
      </w:r>
      <w:r w:rsidRPr="0095639C">
        <w:rPr>
          <w:szCs w:val="22"/>
          <w:lang w:val="mt-MT" w:eastAsia="en-GB"/>
        </w:rPr>
        <w:t>trastuzumab emtansine</w:t>
      </w:r>
      <w:r w:rsidR="00A6285E" w:rsidRPr="0095639C">
        <w:rPr>
          <w:szCs w:val="22"/>
          <w:lang w:val="mt-MT" w:eastAsia="en-GB"/>
        </w:rPr>
        <w:t xml:space="preserve"> u 5.7% f’pazjenti b’EBC</w:t>
      </w:r>
      <w:r w:rsidRPr="0095639C">
        <w:rPr>
          <w:szCs w:val="22"/>
          <w:lang w:val="mt-MT" w:eastAsia="en-GB"/>
        </w:rPr>
        <w:t xml:space="preserve">. Għall-modifikazzjonijiet fid-doża f’każ ta’ </w:t>
      </w:r>
      <w:r w:rsidRPr="0095639C">
        <w:rPr>
          <w:iCs/>
          <w:szCs w:val="22"/>
          <w:lang w:val="mt-MT" w:eastAsia="en-GB"/>
        </w:rPr>
        <w:t>tromboċitopenija</w:t>
      </w:r>
      <w:r w:rsidRPr="0095639C">
        <w:rPr>
          <w:szCs w:val="22"/>
          <w:lang w:val="mt-MT" w:eastAsia="en-GB"/>
        </w:rPr>
        <w:t>, ara sezzjonijiet 4.2 u 4.4.</w:t>
      </w:r>
    </w:p>
    <w:p w14:paraId="7D238A38" w14:textId="77777777" w:rsidR="00E2720D" w:rsidRPr="0095639C" w:rsidRDefault="00E2720D" w:rsidP="00AE766C">
      <w:pPr>
        <w:keepNext/>
        <w:rPr>
          <w:i/>
          <w:iCs/>
          <w:szCs w:val="22"/>
          <w:lang w:val="mt-MT" w:eastAsia="en-GB"/>
        </w:rPr>
      </w:pPr>
    </w:p>
    <w:p w14:paraId="577A94B5" w14:textId="77777777" w:rsidR="00E2720D" w:rsidRPr="0095639C" w:rsidRDefault="00E2720D" w:rsidP="00E2720D">
      <w:pPr>
        <w:keepNext/>
        <w:keepLines/>
        <w:rPr>
          <w:i/>
          <w:szCs w:val="22"/>
          <w:lang w:val="mt-MT"/>
        </w:rPr>
      </w:pPr>
      <w:r w:rsidRPr="0095639C">
        <w:rPr>
          <w:i/>
          <w:szCs w:val="22"/>
          <w:lang w:val="mt-MT"/>
        </w:rPr>
        <w:t>Emorraġija</w:t>
      </w:r>
    </w:p>
    <w:p w14:paraId="14A7C217" w14:textId="77777777" w:rsidR="00E2720D" w:rsidRPr="0095639C" w:rsidRDefault="00A6285E" w:rsidP="000822B2">
      <w:pPr>
        <w:rPr>
          <w:szCs w:val="22"/>
          <w:lang w:val="mt-MT" w:eastAsia="en-GB"/>
        </w:rPr>
      </w:pPr>
      <w:r w:rsidRPr="0095639C">
        <w:rPr>
          <w:szCs w:val="22"/>
          <w:lang w:val="mt-MT" w:eastAsia="en-GB"/>
        </w:rPr>
        <w:t>Avvenimenti emorraġiċi kienu rrappurtati f’34.8% tal-pazjenti f</w:t>
      </w:r>
      <w:del w:id="965" w:author="Author">
        <w:r w:rsidR="003B124A" w:rsidRPr="0095639C" w:rsidDel="00B5131C">
          <w:rPr>
            <w:szCs w:val="22"/>
            <w:lang w:val="mt-MT" w:eastAsia="en-GB"/>
          </w:rPr>
          <w:delText>i</w:delText>
        </w:r>
      </w:del>
      <w:r w:rsidRPr="0095639C">
        <w:rPr>
          <w:szCs w:val="22"/>
          <w:lang w:val="mt-MT" w:eastAsia="en-GB"/>
        </w:rPr>
        <w:t>l-</w:t>
      </w:r>
      <w:ins w:id="966" w:author="Author">
        <w:r w:rsidR="00B5131C" w:rsidRPr="0095639C">
          <w:rPr>
            <w:szCs w:val="22"/>
            <w:lang w:val="mt-MT" w:eastAsia="en-GB"/>
          </w:rPr>
          <w:t>istudji</w:t>
        </w:r>
      </w:ins>
      <w:del w:id="967" w:author="Author">
        <w:r w:rsidR="00065FFF" w:rsidRPr="0095639C" w:rsidDel="00B5131C">
          <w:rPr>
            <w:szCs w:val="22"/>
            <w:lang w:val="mt-MT" w:eastAsia="en-GB"/>
          </w:rPr>
          <w:delText>provi</w:delText>
        </w:r>
      </w:del>
      <w:r w:rsidR="00065FFF" w:rsidRPr="0095639C">
        <w:rPr>
          <w:szCs w:val="22"/>
          <w:lang w:val="mt-MT" w:eastAsia="en-GB"/>
        </w:rPr>
        <w:t xml:space="preserve"> </w:t>
      </w:r>
      <w:r w:rsidRPr="0095639C">
        <w:rPr>
          <w:szCs w:val="22"/>
          <w:lang w:val="mt-MT" w:eastAsia="en-GB"/>
        </w:rPr>
        <w:t>kliniċi dwar MBC bi trastuzumab emtansine u l</w:t>
      </w:r>
      <w:r w:rsidR="00E2720D" w:rsidRPr="0095639C">
        <w:rPr>
          <w:szCs w:val="22"/>
          <w:lang w:val="mt-MT" w:eastAsia="en-GB"/>
        </w:rPr>
        <w:t xml:space="preserve">-inċidenza ta’ </w:t>
      </w:r>
      <w:r w:rsidR="00761B9E" w:rsidRPr="0095639C">
        <w:rPr>
          <w:szCs w:val="22"/>
          <w:lang w:val="mt-MT" w:eastAsia="en-GB"/>
        </w:rPr>
        <w:t>avvenimenti</w:t>
      </w:r>
      <w:r w:rsidR="00E2720D" w:rsidRPr="0095639C">
        <w:rPr>
          <w:szCs w:val="22"/>
          <w:lang w:val="mt-MT" w:eastAsia="en-GB"/>
        </w:rPr>
        <w:t xml:space="preserve"> emorraġiċi severi (Grad</w:t>
      </w:r>
      <w:ins w:id="968" w:author="Author">
        <w:r w:rsidR="00B5131C" w:rsidRPr="0095639C">
          <w:rPr>
            <w:szCs w:val="22"/>
            <w:lang w:val="mt-MT" w:eastAsia="en-GB"/>
          </w:rPr>
          <w:t> </w:t>
        </w:r>
      </w:ins>
      <w:del w:id="969" w:author="Author">
        <w:r w:rsidR="00E2720D" w:rsidRPr="0095639C" w:rsidDel="00B5131C">
          <w:rPr>
            <w:szCs w:val="22"/>
            <w:lang w:val="mt-MT" w:eastAsia="en-GB"/>
          </w:rPr>
          <w:delText xml:space="preserve"> </w:delText>
        </w:r>
      </w:del>
      <w:r w:rsidR="00E2720D" w:rsidRPr="0095639C">
        <w:rPr>
          <w:szCs w:val="22"/>
          <w:lang w:val="mt-MT" w:eastAsia="en-GB"/>
        </w:rPr>
        <w:t>≥</w:t>
      </w:r>
      <w:r w:rsidR="00B529A0" w:rsidRPr="0095639C">
        <w:rPr>
          <w:szCs w:val="22"/>
          <w:lang w:val="mt-MT" w:eastAsia="en-GB"/>
        </w:rPr>
        <w:t> </w:t>
      </w:r>
      <w:r w:rsidR="00E2720D" w:rsidRPr="0095639C">
        <w:rPr>
          <w:szCs w:val="22"/>
          <w:lang w:val="mt-MT" w:eastAsia="en-GB"/>
        </w:rPr>
        <w:t xml:space="preserve">3) seħħet fi </w:t>
      </w:r>
      <w:r w:rsidR="00E2720D" w:rsidRPr="0095639C">
        <w:rPr>
          <w:szCs w:val="22"/>
          <w:lang w:val="mt-MT"/>
        </w:rPr>
        <w:t>2.2</w:t>
      </w:r>
      <w:r w:rsidR="00E2720D" w:rsidRPr="0095639C">
        <w:rPr>
          <w:szCs w:val="22"/>
          <w:lang w:val="mt-MT" w:eastAsia="en-GB"/>
        </w:rPr>
        <w:t>%</w:t>
      </w:r>
      <w:r w:rsidRPr="0095639C">
        <w:rPr>
          <w:szCs w:val="22"/>
          <w:lang w:val="mt-MT" w:eastAsia="en-GB"/>
        </w:rPr>
        <w:t>. Avvenimenti emorraġiċi kienu rrappurtati f’29</w:t>
      </w:r>
      <w:ins w:id="970" w:author="Author">
        <w:r w:rsidR="00B5131C" w:rsidRPr="0095639C">
          <w:rPr>
            <w:szCs w:val="22"/>
            <w:lang w:val="mt-MT" w:eastAsia="en-GB"/>
          </w:rPr>
          <w:t>.2</w:t>
        </w:r>
      </w:ins>
      <w:r w:rsidRPr="0095639C">
        <w:rPr>
          <w:szCs w:val="22"/>
          <w:lang w:val="mt-MT" w:eastAsia="en-GB"/>
        </w:rPr>
        <w:t>% tal-pazjenti b’EBC u l-inċidenza ta’ avvenimenti emorraġiċi severi (Grad</w:t>
      </w:r>
      <w:ins w:id="971" w:author="Author">
        <w:r w:rsidR="00B5131C" w:rsidRPr="0095639C">
          <w:rPr>
            <w:szCs w:val="22"/>
            <w:lang w:val="mt-MT" w:eastAsia="en-GB"/>
          </w:rPr>
          <w:t> </w:t>
        </w:r>
      </w:ins>
      <w:del w:id="972" w:author="Author">
        <w:r w:rsidRPr="0095639C" w:rsidDel="00B5131C">
          <w:rPr>
            <w:szCs w:val="22"/>
            <w:lang w:val="mt-MT" w:eastAsia="en-GB"/>
          </w:rPr>
          <w:delText xml:space="preserve"> </w:delText>
        </w:r>
      </w:del>
      <w:r w:rsidRPr="0095639C">
        <w:rPr>
          <w:szCs w:val="22"/>
          <w:lang w:val="mt-MT" w:eastAsia="en-GB"/>
        </w:rPr>
        <w:t>≥</w:t>
      </w:r>
      <w:r w:rsidR="00232272" w:rsidRPr="0095639C">
        <w:rPr>
          <w:szCs w:val="22"/>
          <w:lang w:val="mt-MT" w:eastAsia="en-GB"/>
        </w:rPr>
        <w:t> </w:t>
      </w:r>
      <w:r w:rsidRPr="0095639C">
        <w:rPr>
          <w:szCs w:val="22"/>
          <w:lang w:val="mt-MT" w:eastAsia="en-GB"/>
        </w:rPr>
        <w:t>3) kienet ta’ 0.4%, inkluż avveniment wieħed ta’ Grad 5</w:t>
      </w:r>
      <w:r w:rsidR="00E2720D" w:rsidRPr="0095639C">
        <w:rPr>
          <w:szCs w:val="22"/>
          <w:lang w:val="mt-MT" w:eastAsia="en-GB"/>
        </w:rPr>
        <w:t>. F’xi wħud mill-każijiet osservati l-pazjenti kellhom tromboċitopenija, jew kienu qegħdin jirċievu wkoll terapija kontra l-koagulazzjoni tad-demm</w:t>
      </w:r>
      <w:r w:rsidR="00E2720D" w:rsidRPr="0095639C">
        <w:rPr>
          <w:lang w:val="mt-MT"/>
        </w:rPr>
        <w:t xml:space="preserve"> </w:t>
      </w:r>
      <w:r w:rsidR="00E2720D" w:rsidRPr="0095639C">
        <w:rPr>
          <w:szCs w:val="22"/>
          <w:lang w:val="mt-MT" w:eastAsia="en-GB"/>
        </w:rPr>
        <w:t>jew terapija kontra l-plejtlits; f’oħ</w:t>
      </w:r>
      <w:r w:rsidRPr="0095639C">
        <w:rPr>
          <w:szCs w:val="22"/>
          <w:lang w:val="mt-MT" w:eastAsia="en-GB"/>
        </w:rPr>
        <w:t>rajn ma kien hemm l-ebda fattur</w:t>
      </w:r>
      <w:r w:rsidR="00E2720D" w:rsidRPr="0095639C">
        <w:rPr>
          <w:szCs w:val="22"/>
          <w:lang w:val="mt-MT" w:eastAsia="en-GB"/>
        </w:rPr>
        <w:t xml:space="preserve"> ta’ riskju addizzjonali magħruf. Kienu osservati </w:t>
      </w:r>
      <w:r w:rsidR="00761B9E" w:rsidRPr="0095639C">
        <w:rPr>
          <w:szCs w:val="22"/>
          <w:lang w:val="mt-MT" w:eastAsia="en-GB"/>
        </w:rPr>
        <w:t xml:space="preserve">każijiet ta’ </w:t>
      </w:r>
      <w:r w:rsidR="00065FFF" w:rsidRPr="0095639C">
        <w:rPr>
          <w:szCs w:val="22"/>
          <w:lang w:val="mt-MT" w:eastAsia="en-GB"/>
        </w:rPr>
        <w:t>avvenimenti</w:t>
      </w:r>
      <w:r w:rsidR="00E2720D" w:rsidRPr="0095639C">
        <w:rPr>
          <w:szCs w:val="22"/>
          <w:lang w:val="mt-MT" w:eastAsia="en-GB"/>
        </w:rPr>
        <w:t xml:space="preserve"> ta’ fsada b’riżultat fatali</w:t>
      </w:r>
      <w:r w:rsidRPr="0095639C">
        <w:rPr>
          <w:szCs w:val="22"/>
          <w:lang w:val="mt-MT" w:eastAsia="en-GB"/>
        </w:rPr>
        <w:t xml:space="preserve"> kemm f’MBC kif ukoll f’EBC</w:t>
      </w:r>
      <w:r w:rsidR="00E2720D" w:rsidRPr="0095639C">
        <w:rPr>
          <w:szCs w:val="22"/>
          <w:lang w:val="mt-MT" w:eastAsia="en-GB"/>
        </w:rPr>
        <w:t xml:space="preserve">. </w:t>
      </w:r>
    </w:p>
    <w:p w14:paraId="02CDBA23" w14:textId="77777777" w:rsidR="00E2720D" w:rsidRPr="0095639C" w:rsidRDefault="00E2720D">
      <w:pPr>
        <w:rPr>
          <w:i/>
          <w:iCs/>
          <w:szCs w:val="22"/>
          <w:lang w:val="mt-MT" w:eastAsia="en-GB"/>
        </w:rPr>
        <w:pPrChange w:id="973" w:author="Author">
          <w:pPr>
            <w:keepNext/>
          </w:pPr>
        </w:pPrChange>
      </w:pPr>
    </w:p>
    <w:p w14:paraId="296A72A9" w14:textId="77777777" w:rsidR="00AE766C" w:rsidRPr="0095639C" w:rsidRDefault="00AE766C" w:rsidP="00AE766C">
      <w:pPr>
        <w:keepNext/>
        <w:rPr>
          <w:szCs w:val="22"/>
          <w:lang w:val="mt-MT" w:eastAsia="en-GB"/>
        </w:rPr>
      </w:pPr>
      <w:r w:rsidRPr="0095639C">
        <w:rPr>
          <w:i/>
          <w:iCs/>
          <w:szCs w:val="22"/>
          <w:lang w:val="mt-MT" w:eastAsia="en-GB"/>
        </w:rPr>
        <w:t>Żieda fit-transaminases (AST/ALT)</w:t>
      </w:r>
    </w:p>
    <w:p w14:paraId="73BD7BBC" w14:textId="77777777" w:rsidR="00AE766C" w:rsidRPr="0095639C" w:rsidRDefault="00AE766C" w:rsidP="00AE766C">
      <w:pPr>
        <w:rPr>
          <w:szCs w:val="22"/>
          <w:lang w:val="mt-MT" w:eastAsia="en-GB"/>
        </w:rPr>
      </w:pPr>
      <w:r w:rsidRPr="0095639C">
        <w:rPr>
          <w:szCs w:val="22"/>
          <w:lang w:val="mt-MT" w:eastAsia="en-GB"/>
        </w:rPr>
        <w:t>Żieda fit-transaminases fis-serum (Grad 1</w:t>
      </w:r>
      <w:ins w:id="974" w:author="Author">
        <w:r w:rsidR="00B5131C" w:rsidRPr="0095639C">
          <w:rPr>
            <w:szCs w:val="22"/>
            <w:lang w:val="mt-MT" w:eastAsia="en-GB"/>
          </w:rPr>
          <w:noBreakHyphen/>
        </w:r>
      </w:ins>
      <w:del w:id="975" w:author="Author">
        <w:r w:rsidRPr="0095639C" w:rsidDel="00B5131C">
          <w:rPr>
            <w:szCs w:val="22"/>
            <w:lang w:val="mt-MT" w:eastAsia="en-GB"/>
          </w:rPr>
          <w:delText>-</w:delText>
        </w:r>
      </w:del>
      <w:r w:rsidRPr="0095639C">
        <w:rPr>
          <w:szCs w:val="22"/>
          <w:lang w:val="mt-MT" w:eastAsia="en-GB"/>
        </w:rPr>
        <w:t xml:space="preserve">4) kienet osservata waqt </w:t>
      </w:r>
      <w:r w:rsidR="0076650F" w:rsidRPr="0095639C">
        <w:rPr>
          <w:szCs w:val="22"/>
          <w:lang w:val="mt-MT" w:eastAsia="en-GB"/>
        </w:rPr>
        <w:t>trattament</w:t>
      </w:r>
      <w:r w:rsidRPr="0095639C">
        <w:rPr>
          <w:szCs w:val="22"/>
          <w:lang w:val="mt-MT" w:eastAsia="en-GB"/>
        </w:rPr>
        <w:t xml:space="preserve"> b’trastuzumab emtansine fl-istudji kliniċi (ara sezzjoni 4.4). Elevazzjonijiet tat-transaminase ġeneralment kienu temporanji. Kien osservat effett kumulattiv ta’ trastuzumab emtansine fuq it-transaminases, u ġeneralment dan għadda </w:t>
      </w:r>
      <w:r w:rsidR="00394CB1" w:rsidRPr="0095639C">
        <w:rPr>
          <w:szCs w:val="22"/>
          <w:lang w:val="mt-MT" w:eastAsia="en-GB"/>
        </w:rPr>
        <w:t xml:space="preserve">meta </w:t>
      </w:r>
      <w:r w:rsidRPr="0095639C">
        <w:rPr>
          <w:szCs w:val="22"/>
          <w:lang w:val="mt-MT" w:eastAsia="en-GB"/>
        </w:rPr>
        <w:t>twaqq</w:t>
      </w:r>
      <w:r w:rsidR="0076650F" w:rsidRPr="0095639C">
        <w:rPr>
          <w:szCs w:val="22"/>
          <w:lang w:val="mt-MT" w:eastAsia="en-GB"/>
        </w:rPr>
        <w:t>af</w:t>
      </w:r>
      <w:r w:rsidRPr="0095639C">
        <w:rPr>
          <w:szCs w:val="22"/>
          <w:lang w:val="mt-MT" w:eastAsia="en-GB"/>
        </w:rPr>
        <w:t xml:space="preserve"> i</w:t>
      </w:r>
      <w:r w:rsidR="0076650F" w:rsidRPr="0095639C">
        <w:rPr>
          <w:szCs w:val="22"/>
          <w:lang w:val="mt-MT" w:eastAsia="en-GB"/>
        </w:rPr>
        <w:t>t</w:t>
      </w:r>
      <w:r w:rsidRPr="0095639C">
        <w:rPr>
          <w:szCs w:val="22"/>
          <w:lang w:val="mt-MT" w:eastAsia="en-GB"/>
        </w:rPr>
        <w:t>-</w:t>
      </w:r>
      <w:r w:rsidR="0076650F" w:rsidRPr="0095639C">
        <w:rPr>
          <w:szCs w:val="22"/>
          <w:lang w:val="mt-MT" w:eastAsia="en-GB"/>
        </w:rPr>
        <w:t>trattament</w:t>
      </w:r>
      <w:r w:rsidRPr="0095639C">
        <w:rPr>
          <w:szCs w:val="22"/>
          <w:lang w:val="mt-MT" w:eastAsia="en-GB"/>
        </w:rPr>
        <w:t xml:space="preserve">. Żieda fit-transaminases kienet irrappurtata </w:t>
      </w:r>
      <w:r w:rsidR="00A70DB0" w:rsidRPr="0095639C">
        <w:rPr>
          <w:szCs w:val="22"/>
          <w:lang w:val="mt-MT" w:eastAsia="en-GB"/>
        </w:rPr>
        <w:t>f</w:t>
      </w:r>
      <w:r w:rsidR="00C238C0" w:rsidRPr="0095639C">
        <w:rPr>
          <w:szCs w:val="22"/>
          <w:lang w:val="mt-MT" w:eastAsia="en-GB"/>
        </w:rPr>
        <w:t>’24.2</w:t>
      </w:r>
      <w:r w:rsidRPr="0095639C">
        <w:rPr>
          <w:szCs w:val="22"/>
          <w:lang w:val="mt-MT" w:eastAsia="en-GB"/>
        </w:rPr>
        <w:t>% tal-pazjenti fl-istudji kliniċi</w:t>
      </w:r>
      <w:r w:rsidR="008E5DF9" w:rsidRPr="0095639C">
        <w:rPr>
          <w:szCs w:val="22"/>
          <w:lang w:val="mt-MT" w:eastAsia="en-GB"/>
        </w:rPr>
        <w:t xml:space="preserve"> dwar MBC</w:t>
      </w:r>
      <w:r w:rsidRPr="0095639C">
        <w:rPr>
          <w:szCs w:val="22"/>
          <w:lang w:val="mt-MT" w:eastAsia="en-GB"/>
        </w:rPr>
        <w:t>. Żidiet ta’ Grad 3 jew 4 f’AST u ALT kienu rrappurtati f’4.</w:t>
      </w:r>
      <w:r w:rsidR="00C238C0" w:rsidRPr="0095639C">
        <w:rPr>
          <w:szCs w:val="22"/>
          <w:lang w:val="mt-MT" w:eastAsia="en-GB"/>
        </w:rPr>
        <w:t>2</w:t>
      </w:r>
      <w:r w:rsidRPr="0095639C">
        <w:rPr>
          <w:szCs w:val="22"/>
          <w:lang w:val="mt-MT" w:eastAsia="en-GB"/>
        </w:rPr>
        <w:t>% u 2.</w:t>
      </w:r>
      <w:r w:rsidR="00C238C0" w:rsidRPr="0095639C">
        <w:rPr>
          <w:szCs w:val="22"/>
          <w:lang w:val="mt-MT" w:eastAsia="en-GB"/>
        </w:rPr>
        <w:t>7</w:t>
      </w:r>
      <w:r w:rsidRPr="0095639C">
        <w:rPr>
          <w:szCs w:val="22"/>
          <w:lang w:val="mt-MT" w:eastAsia="en-GB"/>
        </w:rPr>
        <w:t xml:space="preserve">% tal-pazjenti </w:t>
      </w:r>
      <w:r w:rsidR="008E5DF9" w:rsidRPr="0095639C">
        <w:rPr>
          <w:szCs w:val="22"/>
          <w:lang w:val="mt-MT" w:eastAsia="en-GB"/>
        </w:rPr>
        <w:t xml:space="preserve">b’MBC </w:t>
      </w:r>
      <w:r w:rsidRPr="0095639C">
        <w:rPr>
          <w:szCs w:val="22"/>
          <w:lang w:val="mt-MT" w:eastAsia="en-GB"/>
        </w:rPr>
        <w:t>rispettivament u normalment seħħew fiċ-ċikli bikrija ta</w:t>
      </w:r>
      <w:r w:rsidR="0076650F" w:rsidRPr="0095639C">
        <w:rPr>
          <w:szCs w:val="22"/>
          <w:lang w:val="mt-MT" w:eastAsia="en-GB"/>
        </w:rPr>
        <w:t>t</w:t>
      </w:r>
      <w:r w:rsidRPr="0095639C">
        <w:rPr>
          <w:szCs w:val="22"/>
          <w:lang w:val="mt-MT" w:eastAsia="en-GB"/>
        </w:rPr>
        <w:t>-</w:t>
      </w:r>
      <w:r w:rsidR="0076650F" w:rsidRPr="0095639C">
        <w:rPr>
          <w:szCs w:val="22"/>
          <w:lang w:val="mt-MT" w:eastAsia="en-GB"/>
        </w:rPr>
        <w:t>trattament</w:t>
      </w:r>
      <w:r w:rsidRPr="0095639C">
        <w:rPr>
          <w:szCs w:val="22"/>
          <w:lang w:val="mt-MT" w:eastAsia="en-GB"/>
        </w:rPr>
        <w:t xml:space="preserve"> (1</w:t>
      </w:r>
      <w:ins w:id="976" w:author="Author">
        <w:r w:rsidR="00B5131C" w:rsidRPr="0095639C">
          <w:rPr>
            <w:szCs w:val="22"/>
            <w:lang w:val="mt-MT" w:eastAsia="en-GB"/>
          </w:rPr>
          <w:noBreakHyphen/>
        </w:r>
      </w:ins>
      <w:del w:id="977" w:author="Author">
        <w:r w:rsidRPr="0095639C" w:rsidDel="00B5131C">
          <w:rPr>
            <w:szCs w:val="22"/>
            <w:lang w:val="mt-MT" w:eastAsia="en-GB"/>
          </w:rPr>
          <w:delText>-</w:delText>
        </w:r>
      </w:del>
      <w:r w:rsidRPr="0095639C">
        <w:rPr>
          <w:szCs w:val="22"/>
          <w:lang w:val="mt-MT" w:eastAsia="en-GB"/>
        </w:rPr>
        <w:t xml:space="preserve">6). </w:t>
      </w:r>
      <w:r w:rsidR="00DD3D5B" w:rsidRPr="0095639C">
        <w:rPr>
          <w:szCs w:val="22"/>
          <w:lang w:val="mt-MT" w:eastAsia="en-GB"/>
        </w:rPr>
        <w:t>Ż</w:t>
      </w:r>
      <w:r w:rsidR="008E5DF9" w:rsidRPr="0095639C">
        <w:rPr>
          <w:szCs w:val="22"/>
          <w:lang w:val="mt-MT" w:eastAsia="en-GB"/>
        </w:rPr>
        <w:t>ieda fit-transaminases kienet irrappurtata fi 32.</w:t>
      </w:r>
      <w:ins w:id="978" w:author="Author">
        <w:r w:rsidR="00B5131C" w:rsidRPr="0095639C">
          <w:rPr>
            <w:szCs w:val="22"/>
            <w:lang w:val="mt-MT" w:eastAsia="en-GB"/>
          </w:rPr>
          <w:t>6</w:t>
        </w:r>
      </w:ins>
      <w:del w:id="979" w:author="Author">
        <w:r w:rsidR="008E5DF9" w:rsidRPr="0095639C" w:rsidDel="00B5131C">
          <w:rPr>
            <w:szCs w:val="22"/>
            <w:lang w:val="mt-MT" w:eastAsia="en-GB"/>
          </w:rPr>
          <w:delText>4</w:delText>
        </w:r>
      </w:del>
      <w:r w:rsidR="008E5DF9" w:rsidRPr="0095639C">
        <w:rPr>
          <w:szCs w:val="22"/>
          <w:lang w:val="mt-MT" w:eastAsia="en-GB"/>
        </w:rPr>
        <w:t>% tal-pazjenti b’EBC. Żidiet fit-transaminases ta’ Grad</w:t>
      </w:r>
      <w:r w:rsidR="00DD3D5B" w:rsidRPr="0095639C">
        <w:rPr>
          <w:szCs w:val="22"/>
          <w:lang w:val="mt-MT" w:eastAsia="en-GB"/>
        </w:rPr>
        <w:t> </w:t>
      </w:r>
      <w:r w:rsidR="008E5DF9" w:rsidRPr="0095639C">
        <w:rPr>
          <w:szCs w:val="22"/>
          <w:lang w:val="mt-MT" w:eastAsia="en-GB"/>
        </w:rPr>
        <w:t xml:space="preserve">3 </w:t>
      </w:r>
      <w:r w:rsidR="00367DE1" w:rsidRPr="0095639C">
        <w:rPr>
          <w:szCs w:val="22"/>
          <w:lang w:val="mt-MT" w:eastAsia="en-GB"/>
        </w:rPr>
        <w:t>u</w:t>
      </w:r>
      <w:r w:rsidR="008E5DF9" w:rsidRPr="0095639C">
        <w:rPr>
          <w:szCs w:val="22"/>
          <w:lang w:val="mt-MT" w:eastAsia="en-GB"/>
        </w:rPr>
        <w:t xml:space="preserve"> 4 kienu rrappurtati f’1.</w:t>
      </w:r>
      <w:ins w:id="980" w:author="Author">
        <w:r w:rsidR="00B5131C" w:rsidRPr="0095639C">
          <w:rPr>
            <w:szCs w:val="22"/>
            <w:lang w:val="mt-MT" w:eastAsia="en-GB"/>
          </w:rPr>
          <w:t>6</w:t>
        </w:r>
      </w:ins>
      <w:del w:id="981" w:author="Author">
        <w:r w:rsidR="008E5DF9" w:rsidRPr="0095639C" w:rsidDel="00B5131C">
          <w:rPr>
            <w:szCs w:val="22"/>
            <w:lang w:val="mt-MT" w:eastAsia="en-GB"/>
          </w:rPr>
          <w:delText>5</w:delText>
        </w:r>
      </w:del>
      <w:r w:rsidR="008E5DF9" w:rsidRPr="0095639C">
        <w:rPr>
          <w:szCs w:val="22"/>
          <w:lang w:val="mt-MT" w:eastAsia="en-GB"/>
        </w:rPr>
        <w:t xml:space="preserve">% tal-pazjenti b’EBC. </w:t>
      </w:r>
      <w:r w:rsidRPr="0095639C">
        <w:rPr>
          <w:szCs w:val="22"/>
          <w:lang w:val="mt-MT" w:eastAsia="en-GB"/>
        </w:rPr>
        <w:t xml:space="preserve">B’mod ġenerali, avvenimenti epatiċi ta’ Grad ≥ 3 ma kinux assoċjati ma’ riżultat kliniku fqir; valuri sussegwenti minn visti ta’ wara kellhom tendenza li juru titjib għall-firxa li tippermetti lill-pazjent biex jibqa’ fuq l-istudju u jkompli jirċievi </w:t>
      </w:r>
      <w:r w:rsidR="0071201F" w:rsidRPr="0095639C">
        <w:rPr>
          <w:szCs w:val="22"/>
          <w:lang w:val="mt-MT" w:eastAsia="en-GB"/>
        </w:rPr>
        <w:t>t</w:t>
      </w:r>
      <w:r w:rsidRPr="0095639C">
        <w:rPr>
          <w:szCs w:val="22"/>
          <w:lang w:val="mt-MT" w:eastAsia="en-GB"/>
        </w:rPr>
        <w:t>-</w:t>
      </w:r>
      <w:r w:rsidR="0076650F" w:rsidRPr="0095639C">
        <w:rPr>
          <w:szCs w:val="22"/>
          <w:lang w:val="mt-MT" w:eastAsia="en-GB"/>
        </w:rPr>
        <w:t>trattament</w:t>
      </w:r>
      <w:r w:rsidRPr="0095639C">
        <w:rPr>
          <w:szCs w:val="22"/>
          <w:lang w:val="mt-MT" w:eastAsia="en-GB"/>
        </w:rPr>
        <w:t xml:space="preserve"> tal-istudju bl-istess doża jew b’doża mnaqqsa. Ma kinitx osservata relazzjoni bejn l-esponiment għal trastuzumab emtansine (AUC), il-konċentrazzjoni massima ta’ trastuzumab emtansine fis-serum (C</w:t>
      </w:r>
      <w:r w:rsidRPr="0095639C">
        <w:rPr>
          <w:szCs w:val="22"/>
          <w:vertAlign w:val="subscript"/>
          <w:lang w:val="mt-MT" w:eastAsia="en-GB"/>
        </w:rPr>
        <w:t>max</w:t>
      </w:r>
      <w:r w:rsidRPr="0095639C">
        <w:rPr>
          <w:szCs w:val="22"/>
          <w:lang w:val="mt-MT" w:eastAsia="en-GB"/>
        </w:rPr>
        <w:t xml:space="preserve">), l-esponiment totali għal trastuzumab (AUC), jew </w:t>
      </w:r>
      <w:r w:rsidRPr="0095639C">
        <w:rPr>
          <w:szCs w:val="22"/>
          <w:lang w:val="mt-MT" w:eastAsia="en-GB"/>
        </w:rPr>
        <w:lastRenderedPageBreak/>
        <w:t xml:space="preserve">C </w:t>
      </w:r>
      <w:r w:rsidRPr="0095639C">
        <w:rPr>
          <w:szCs w:val="22"/>
          <w:vertAlign w:val="subscript"/>
          <w:lang w:val="mt-MT" w:eastAsia="en-GB"/>
        </w:rPr>
        <w:t>max</w:t>
      </w:r>
      <w:r w:rsidRPr="0095639C">
        <w:rPr>
          <w:szCs w:val="22"/>
          <w:lang w:val="mt-MT" w:eastAsia="en-GB"/>
        </w:rPr>
        <w:t xml:space="preserve"> ta’ DM1 u żidiet fit-transaminase. Għall-modifikazzjonijiet fid-doża f’każ ta’ żieda fit-transaminases, ara sezzjoni</w:t>
      </w:r>
      <w:r w:rsidR="00394CB1" w:rsidRPr="0095639C">
        <w:rPr>
          <w:szCs w:val="22"/>
          <w:lang w:val="mt-MT" w:eastAsia="en-GB"/>
        </w:rPr>
        <w:t>jiet</w:t>
      </w:r>
      <w:r w:rsidRPr="0095639C">
        <w:rPr>
          <w:szCs w:val="22"/>
          <w:lang w:val="mt-MT" w:eastAsia="en-GB"/>
        </w:rPr>
        <w:t xml:space="preserve"> 4.2 u 4.4.</w:t>
      </w:r>
    </w:p>
    <w:p w14:paraId="4740D0EF" w14:textId="77777777" w:rsidR="00AE766C" w:rsidRPr="0095639C" w:rsidRDefault="00AE766C" w:rsidP="00AE766C">
      <w:pPr>
        <w:rPr>
          <w:szCs w:val="22"/>
          <w:lang w:val="mt-MT" w:eastAsia="en-GB"/>
        </w:rPr>
      </w:pPr>
    </w:p>
    <w:p w14:paraId="1C9C418F" w14:textId="77777777" w:rsidR="00AE766C" w:rsidRPr="0095639C" w:rsidRDefault="00AE766C" w:rsidP="00AE766C">
      <w:pPr>
        <w:widowControl w:val="0"/>
        <w:rPr>
          <w:szCs w:val="22"/>
          <w:lang w:val="mt-MT" w:eastAsia="en-GB"/>
        </w:rPr>
      </w:pPr>
      <w:r w:rsidRPr="0095639C">
        <w:rPr>
          <w:i/>
          <w:iCs/>
          <w:szCs w:val="22"/>
          <w:lang w:val="mt-MT" w:eastAsia="en-GB"/>
        </w:rPr>
        <w:t xml:space="preserve">Disfunzjoni </w:t>
      </w:r>
      <w:bookmarkStart w:id="982" w:name="OLE_LINK40"/>
      <w:bookmarkStart w:id="983" w:name="OLE_LINK41"/>
      <w:r w:rsidRPr="0095639C">
        <w:rPr>
          <w:i/>
          <w:iCs/>
          <w:szCs w:val="22"/>
          <w:lang w:val="mt-MT" w:eastAsia="en-GB"/>
        </w:rPr>
        <w:t xml:space="preserve">tal-ventrikolu </w:t>
      </w:r>
      <w:bookmarkEnd w:id="982"/>
      <w:bookmarkEnd w:id="983"/>
      <w:r w:rsidRPr="0095639C">
        <w:rPr>
          <w:i/>
          <w:iCs/>
          <w:szCs w:val="22"/>
          <w:lang w:val="mt-MT" w:eastAsia="en-GB"/>
        </w:rPr>
        <w:t>tax-xellug</w:t>
      </w:r>
    </w:p>
    <w:p w14:paraId="318BD188" w14:textId="77777777" w:rsidR="00964DCD" w:rsidRPr="0095639C" w:rsidDel="000822B2" w:rsidRDefault="00AE766C" w:rsidP="00964DCD">
      <w:pPr>
        <w:widowControl w:val="0"/>
        <w:rPr>
          <w:del w:id="984" w:author="Author"/>
          <w:szCs w:val="22"/>
          <w:lang w:val="mt-MT" w:eastAsia="en-GB"/>
        </w:rPr>
      </w:pPr>
      <w:r w:rsidRPr="0095639C">
        <w:rPr>
          <w:szCs w:val="22"/>
          <w:lang w:val="mt-MT" w:eastAsia="en-GB"/>
        </w:rPr>
        <w:t xml:space="preserve">Disfunzjoni </w:t>
      </w:r>
      <w:r w:rsidRPr="0095639C">
        <w:rPr>
          <w:iCs/>
          <w:szCs w:val="22"/>
          <w:lang w:val="mt-MT" w:eastAsia="en-GB"/>
        </w:rPr>
        <w:t xml:space="preserve">tal-ventrikolu </w:t>
      </w:r>
      <w:r w:rsidRPr="0095639C">
        <w:rPr>
          <w:szCs w:val="22"/>
          <w:lang w:val="mt-MT" w:eastAsia="en-GB"/>
        </w:rPr>
        <w:t>tax-xellug kienet irrappurtata f</w:t>
      </w:r>
      <w:r w:rsidR="00A70DB0" w:rsidRPr="0095639C">
        <w:rPr>
          <w:szCs w:val="22"/>
          <w:lang w:val="mt-MT" w:eastAsia="en-GB"/>
        </w:rPr>
        <w:t xml:space="preserve">i </w:t>
      </w:r>
      <w:r w:rsidRPr="0095639C">
        <w:rPr>
          <w:szCs w:val="22"/>
          <w:lang w:val="mt-MT" w:eastAsia="en-GB"/>
        </w:rPr>
        <w:t>2.</w:t>
      </w:r>
      <w:r w:rsidR="00C238C0" w:rsidRPr="0095639C">
        <w:rPr>
          <w:szCs w:val="22"/>
          <w:lang w:val="mt-MT" w:eastAsia="en-GB"/>
        </w:rPr>
        <w:t>2</w:t>
      </w:r>
      <w:r w:rsidRPr="0095639C">
        <w:rPr>
          <w:szCs w:val="22"/>
          <w:lang w:val="mt-MT" w:eastAsia="en-GB"/>
        </w:rPr>
        <w:t xml:space="preserve">% tal-pazjenti </w:t>
      </w:r>
      <w:r w:rsidR="00964DCD" w:rsidRPr="0095639C">
        <w:rPr>
          <w:szCs w:val="22"/>
          <w:lang w:val="mt-MT" w:eastAsia="en-GB"/>
        </w:rPr>
        <w:t xml:space="preserve">b’MBC </w:t>
      </w:r>
      <w:r w:rsidRPr="0095639C">
        <w:rPr>
          <w:szCs w:val="22"/>
          <w:lang w:val="mt-MT" w:eastAsia="en-GB"/>
        </w:rPr>
        <w:t xml:space="preserve">fl-istudji kliniċi </w:t>
      </w:r>
      <w:r w:rsidR="008E5DF9" w:rsidRPr="0095639C">
        <w:rPr>
          <w:szCs w:val="22"/>
          <w:lang w:val="mt-MT" w:eastAsia="en-GB"/>
        </w:rPr>
        <w:t xml:space="preserve">dwar MBC </w:t>
      </w:r>
      <w:r w:rsidRPr="0095639C">
        <w:rPr>
          <w:szCs w:val="22"/>
          <w:lang w:val="mt-MT" w:eastAsia="en-GB"/>
        </w:rPr>
        <w:t>b’trastuzumab emtansine. Il-maġġoranza tal-avvenimenti kienu tnaqqis ta’ Grad 1 jew 2 bla sintomi fl-LVEF. Avvenimenti ta’ Grad 3 jew 4 kienu rrappurtati f’0.</w:t>
      </w:r>
      <w:r w:rsidR="00C238C0" w:rsidRPr="0095639C">
        <w:rPr>
          <w:szCs w:val="22"/>
          <w:lang w:val="mt-MT" w:eastAsia="en-GB"/>
        </w:rPr>
        <w:t>4</w:t>
      </w:r>
      <w:r w:rsidRPr="0095639C">
        <w:rPr>
          <w:szCs w:val="22"/>
          <w:lang w:val="mt-MT" w:eastAsia="en-GB"/>
        </w:rPr>
        <w:t>% tal-pazjenti</w:t>
      </w:r>
      <w:r w:rsidR="008E5DF9" w:rsidRPr="0095639C">
        <w:rPr>
          <w:szCs w:val="22"/>
          <w:lang w:val="mt-MT" w:eastAsia="en-GB"/>
        </w:rPr>
        <w:t xml:space="preserve"> b’MBC</w:t>
      </w:r>
      <w:r w:rsidRPr="0095639C">
        <w:rPr>
          <w:szCs w:val="22"/>
          <w:lang w:val="mt-MT" w:eastAsia="en-GB"/>
        </w:rPr>
        <w:t xml:space="preserve">. </w:t>
      </w:r>
      <w:r w:rsidR="00964DCD" w:rsidRPr="0095639C">
        <w:rPr>
          <w:szCs w:val="22"/>
          <w:lang w:val="mt-MT" w:eastAsia="en-GB"/>
        </w:rPr>
        <w:t>Fi studju ta’ osservazzjoni (BO39807), madwar 22% (7 minn 32) tal-pazjenti b’MBC li bdew trastuzumab emtansine b’LVEF ta’ 40-49% fil-linja bażi, kellhom tnaqqis fl-LVEF ta’ &gt;</w:t>
      </w:r>
      <w:ins w:id="985" w:author="Author">
        <w:r w:rsidR="00A84541" w:rsidRPr="0095639C">
          <w:rPr>
            <w:szCs w:val="22"/>
            <w:lang w:val="mt-MT" w:eastAsia="en-GB"/>
          </w:rPr>
          <w:t> </w:t>
        </w:r>
      </w:ins>
      <w:r w:rsidR="00964DCD" w:rsidRPr="0095639C">
        <w:rPr>
          <w:szCs w:val="22"/>
          <w:lang w:val="mt-MT" w:eastAsia="en-GB"/>
        </w:rPr>
        <w:t>10% mil-linja bażi u/jew CHF; ħafna minn dawn il-pazjenti kellhom fatturi ta’ riskju kardjovaskulari oħrajn.</w:t>
      </w:r>
      <w:ins w:id="986" w:author="Author">
        <w:r w:rsidR="000822B2" w:rsidRPr="0095639C">
          <w:rPr>
            <w:szCs w:val="22"/>
            <w:lang w:val="mt-MT" w:eastAsia="en-GB"/>
          </w:rPr>
          <w:t xml:space="preserve"> </w:t>
        </w:r>
      </w:ins>
    </w:p>
    <w:p w14:paraId="5BF22C4A" w14:textId="77777777" w:rsidR="00AE766C" w:rsidRPr="0095639C" w:rsidRDefault="00DD3D5B" w:rsidP="000822B2">
      <w:pPr>
        <w:widowControl w:val="0"/>
        <w:rPr>
          <w:szCs w:val="22"/>
          <w:lang w:val="mt-MT" w:eastAsia="en-GB"/>
        </w:rPr>
      </w:pPr>
      <w:r w:rsidRPr="0095639C">
        <w:rPr>
          <w:szCs w:val="22"/>
          <w:lang w:val="mt-MT" w:eastAsia="en-GB"/>
        </w:rPr>
        <w:t>D</w:t>
      </w:r>
      <w:r w:rsidR="008E5DF9" w:rsidRPr="0095639C">
        <w:rPr>
          <w:szCs w:val="22"/>
          <w:lang w:val="mt-MT" w:eastAsia="en-GB"/>
        </w:rPr>
        <w:t>isfunzjoni tal-ventrikolu tax-xellug seħħet fi 3.0% tal-pazjenti b’EBC, bi Grad</w:t>
      </w:r>
      <w:r w:rsidRPr="0095639C">
        <w:rPr>
          <w:szCs w:val="22"/>
          <w:lang w:val="mt-MT" w:eastAsia="en-GB"/>
        </w:rPr>
        <w:t> </w:t>
      </w:r>
      <w:r w:rsidR="008E5DF9" w:rsidRPr="0095639C">
        <w:rPr>
          <w:szCs w:val="22"/>
          <w:lang w:val="mt-MT" w:eastAsia="en-GB"/>
        </w:rPr>
        <w:t>3</w:t>
      </w:r>
      <w:del w:id="987" w:author="Author">
        <w:r w:rsidR="008E5DF9" w:rsidRPr="0095639C" w:rsidDel="00A84541">
          <w:rPr>
            <w:szCs w:val="22"/>
            <w:lang w:val="mt-MT" w:eastAsia="en-GB"/>
          </w:rPr>
          <w:delText xml:space="preserve"> jew 4</w:delText>
        </w:r>
      </w:del>
      <w:r w:rsidR="008E5DF9" w:rsidRPr="0095639C">
        <w:rPr>
          <w:szCs w:val="22"/>
          <w:lang w:val="mt-MT" w:eastAsia="en-GB"/>
        </w:rPr>
        <w:t xml:space="preserve"> f’0.5% tal-pazjenti</w:t>
      </w:r>
      <w:ins w:id="988" w:author="Author">
        <w:r w:rsidR="00A84541" w:rsidRPr="0095639C">
          <w:rPr>
            <w:szCs w:val="22"/>
            <w:lang w:val="mt-MT" w:eastAsia="en-GB"/>
          </w:rPr>
          <w:t>, u l-ebda avveniment ta’ grad ogħla</w:t>
        </w:r>
      </w:ins>
      <w:r w:rsidR="008E5DF9" w:rsidRPr="0095639C">
        <w:rPr>
          <w:szCs w:val="22"/>
          <w:lang w:val="mt-MT" w:eastAsia="en-GB"/>
        </w:rPr>
        <w:t xml:space="preserve">. </w:t>
      </w:r>
      <w:r w:rsidR="00964DCD" w:rsidRPr="0095639C">
        <w:rPr>
          <w:szCs w:val="22"/>
          <w:lang w:val="mt-MT" w:eastAsia="en-GB"/>
        </w:rPr>
        <w:t>Għall-modifikazzjonijiet fid-doża f’każ ta’ tnaqqis fl-LVEF, a</w:t>
      </w:r>
      <w:r w:rsidR="00AE766C" w:rsidRPr="0095639C">
        <w:rPr>
          <w:szCs w:val="22"/>
          <w:lang w:val="mt-MT" w:eastAsia="en-GB"/>
        </w:rPr>
        <w:t>ra Tabella </w:t>
      </w:r>
      <w:r w:rsidR="00490417" w:rsidRPr="0095639C">
        <w:rPr>
          <w:szCs w:val="22"/>
          <w:lang w:val="mt-MT" w:eastAsia="en-GB"/>
        </w:rPr>
        <w:t>2</w:t>
      </w:r>
      <w:r w:rsidR="00AE766C" w:rsidRPr="0095639C">
        <w:rPr>
          <w:szCs w:val="22"/>
          <w:lang w:val="mt-MT" w:eastAsia="en-GB"/>
        </w:rPr>
        <w:t xml:space="preserve"> f’sezzjoni</w:t>
      </w:r>
      <w:r w:rsidR="00174072" w:rsidRPr="0095639C">
        <w:rPr>
          <w:szCs w:val="22"/>
          <w:lang w:val="mt-MT" w:eastAsia="en-GB"/>
        </w:rPr>
        <w:t> </w:t>
      </w:r>
      <w:r w:rsidR="00AE766C" w:rsidRPr="0095639C">
        <w:rPr>
          <w:szCs w:val="22"/>
          <w:lang w:val="mt-MT" w:eastAsia="en-GB"/>
        </w:rPr>
        <w:t xml:space="preserve">4.2 </w:t>
      </w:r>
      <w:r w:rsidR="00964DCD" w:rsidRPr="0095639C">
        <w:rPr>
          <w:szCs w:val="22"/>
          <w:lang w:val="mt-MT" w:eastAsia="en-GB"/>
        </w:rPr>
        <w:t>u sezzjoni 4.4</w:t>
      </w:r>
      <w:r w:rsidR="00AE766C" w:rsidRPr="0095639C">
        <w:rPr>
          <w:szCs w:val="22"/>
          <w:lang w:val="mt-MT" w:eastAsia="en-GB"/>
        </w:rPr>
        <w:t>.</w:t>
      </w:r>
    </w:p>
    <w:p w14:paraId="749A0392" w14:textId="77777777" w:rsidR="00AE766C" w:rsidRPr="0095639C" w:rsidRDefault="00AE766C" w:rsidP="00AE766C">
      <w:pPr>
        <w:widowControl w:val="0"/>
        <w:rPr>
          <w:szCs w:val="22"/>
          <w:lang w:val="mt-MT" w:eastAsia="en-GB"/>
        </w:rPr>
      </w:pPr>
    </w:p>
    <w:p w14:paraId="5387FF6F" w14:textId="77777777" w:rsidR="00DD3D5B" w:rsidRPr="0095639C" w:rsidRDefault="00DD3D5B" w:rsidP="00AE766C">
      <w:pPr>
        <w:widowControl w:val="0"/>
        <w:rPr>
          <w:i/>
          <w:szCs w:val="22"/>
          <w:lang w:val="mt-MT" w:eastAsia="en-GB"/>
        </w:rPr>
      </w:pPr>
      <w:r w:rsidRPr="0095639C">
        <w:rPr>
          <w:i/>
          <w:szCs w:val="22"/>
          <w:lang w:val="mt-MT" w:eastAsia="en-GB"/>
        </w:rPr>
        <w:t>Newropatija periferali</w:t>
      </w:r>
    </w:p>
    <w:p w14:paraId="235F27DB" w14:textId="77777777" w:rsidR="00DD3D5B" w:rsidRPr="0095639C" w:rsidRDefault="00DD3D5B" w:rsidP="000822B2">
      <w:pPr>
        <w:widowControl w:val="0"/>
        <w:rPr>
          <w:szCs w:val="22"/>
          <w:lang w:val="mt-MT" w:eastAsia="en-GB"/>
        </w:rPr>
      </w:pPr>
      <w:r w:rsidRPr="0095639C">
        <w:rPr>
          <w:szCs w:val="22"/>
          <w:lang w:val="mt-MT" w:eastAsia="en-GB"/>
        </w:rPr>
        <w:t xml:space="preserve">Newropatija periferali, l-aktar bħala Grad 1 u </w:t>
      </w:r>
      <w:r w:rsidR="00065FFF" w:rsidRPr="0095639C">
        <w:rPr>
          <w:szCs w:val="22"/>
          <w:lang w:val="mt-MT" w:eastAsia="en-GB"/>
        </w:rPr>
        <w:t>fil-biċca l-kbira</w:t>
      </w:r>
      <w:r w:rsidRPr="0095639C">
        <w:rPr>
          <w:szCs w:val="22"/>
          <w:lang w:val="mt-MT" w:eastAsia="en-GB"/>
        </w:rPr>
        <w:t xml:space="preserve"> sensorja</w:t>
      </w:r>
      <w:r w:rsidR="00065FFF" w:rsidRPr="0095639C">
        <w:rPr>
          <w:szCs w:val="22"/>
          <w:lang w:val="mt-MT" w:eastAsia="en-GB"/>
        </w:rPr>
        <w:t>li</w:t>
      </w:r>
      <w:r w:rsidRPr="0095639C">
        <w:rPr>
          <w:szCs w:val="22"/>
          <w:lang w:val="mt-MT" w:eastAsia="en-GB"/>
        </w:rPr>
        <w:t xml:space="preserve">, kienet irrappurtata fi </w:t>
      </w:r>
      <w:ins w:id="989" w:author="Author">
        <w:r w:rsidR="00A84541" w:rsidRPr="0095639C">
          <w:rPr>
            <w:szCs w:val="22"/>
            <w:lang w:val="mt-MT" w:eastAsia="en-GB"/>
          </w:rPr>
          <w:t>studji</w:t>
        </w:r>
      </w:ins>
      <w:del w:id="990" w:author="Author">
        <w:r w:rsidRPr="0095639C" w:rsidDel="00A84541">
          <w:rPr>
            <w:szCs w:val="22"/>
            <w:lang w:val="mt-MT" w:eastAsia="en-GB"/>
          </w:rPr>
          <w:delText>provi</w:delText>
        </w:r>
      </w:del>
      <w:r w:rsidRPr="0095639C">
        <w:rPr>
          <w:szCs w:val="22"/>
          <w:lang w:val="mt-MT" w:eastAsia="en-GB"/>
        </w:rPr>
        <w:t xml:space="preserve"> kliniċi ta’ trastuzumab emtansine. F’pazjenti b’MBC, l-inċidenza globali ta’ newropatija periferali kienet ta’ </w:t>
      </w:r>
      <w:r w:rsidR="00D6786C" w:rsidRPr="0095639C">
        <w:rPr>
          <w:szCs w:val="22"/>
          <w:lang w:val="mt-MT" w:eastAsia="en-GB"/>
        </w:rPr>
        <w:t>29.0</w:t>
      </w:r>
      <w:r w:rsidRPr="0095639C">
        <w:rPr>
          <w:szCs w:val="22"/>
          <w:lang w:val="mt-MT" w:eastAsia="en-GB"/>
        </w:rPr>
        <w:t xml:space="preserve">% u </w:t>
      </w:r>
      <w:r w:rsidR="00D6786C" w:rsidRPr="0095639C">
        <w:rPr>
          <w:szCs w:val="22"/>
          <w:lang w:val="mt-MT" w:eastAsia="en-GB"/>
        </w:rPr>
        <w:t>8.6</w:t>
      </w:r>
      <w:r w:rsidRPr="0095639C">
        <w:rPr>
          <w:szCs w:val="22"/>
          <w:lang w:val="mt-MT" w:eastAsia="en-GB"/>
        </w:rPr>
        <w:t>% għal Grad ≥ </w:t>
      </w:r>
      <w:r w:rsidR="00D6786C" w:rsidRPr="0095639C">
        <w:rPr>
          <w:szCs w:val="22"/>
          <w:lang w:val="mt-MT" w:eastAsia="en-GB"/>
        </w:rPr>
        <w:t>2</w:t>
      </w:r>
      <w:r w:rsidRPr="0095639C">
        <w:rPr>
          <w:szCs w:val="22"/>
          <w:lang w:val="mt-MT" w:eastAsia="en-GB"/>
        </w:rPr>
        <w:t>. F’pazjenti b’EBC, l-inċidenza globali kienet ta’ 32.</w:t>
      </w:r>
      <w:ins w:id="991" w:author="Author">
        <w:r w:rsidR="00A84541" w:rsidRPr="0095639C">
          <w:rPr>
            <w:szCs w:val="22"/>
            <w:lang w:val="mt-MT" w:eastAsia="en-GB"/>
          </w:rPr>
          <w:t>0</w:t>
        </w:r>
      </w:ins>
      <w:del w:id="992" w:author="Author">
        <w:r w:rsidRPr="0095639C" w:rsidDel="00A84541">
          <w:rPr>
            <w:szCs w:val="22"/>
            <w:lang w:val="mt-MT" w:eastAsia="en-GB"/>
          </w:rPr>
          <w:delText>3</w:delText>
        </w:r>
      </w:del>
      <w:r w:rsidRPr="0095639C">
        <w:rPr>
          <w:szCs w:val="22"/>
          <w:lang w:val="mt-MT" w:eastAsia="en-GB"/>
        </w:rPr>
        <w:t xml:space="preserve">% u </w:t>
      </w:r>
      <w:r w:rsidR="00D6786C" w:rsidRPr="0095639C">
        <w:rPr>
          <w:szCs w:val="22"/>
          <w:lang w:val="mt-MT" w:eastAsia="en-GB"/>
        </w:rPr>
        <w:t>10.</w:t>
      </w:r>
      <w:ins w:id="993" w:author="Author">
        <w:r w:rsidR="00A84541" w:rsidRPr="0095639C">
          <w:rPr>
            <w:szCs w:val="22"/>
            <w:lang w:val="mt-MT" w:eastAsia="en-GB"/>
          </w:rPr>
          <w:t>1</w:t>
        </w:r>
      </w:ins>
      <w:del w:id="994" w:author="Author">
        <w:r w:rsidR="00D6786C" w:rsidRPr="0095639C" w:rsidDel="00A84541">
          <w:rPr>
            <w:szCs w:val="22"/>
            <w:lang w:val="mt-MT" w:eastAsia="en-GB"/>
          </w:rPr>
          <w:delText>3</w:delText>
        </w:r>
      </w:del>
      <w:r w:rsidRPr="0095639C">
        <w:rPr>
          <w:szCs w:val="22"/>
          <w:lang w:val="mt-MT" w:eastAsia="en-GB"/>
        </w:rPr>
        <w:t>% għal Grad ≥ </w:t>
      </w:r>
      <w:r w:rsidR="00D6786C" w:rsidRPr="0095639C">
        <w:rPr>
          <w:szCs w:val="22"/>
          <w:lang w:val="mt-MT" w:eastAsia="en-GB"/>
        </w:rPr>
        <w:t>2</w:t>
      </w:r>
      <w:r w:rsidRPr="0095639C">
        <w:rPr>
          <w:szCs w:val="22"/>
          <w:lang w:val="mt-MT" w:eastAsia="en-GB"/>
        </w:rPr>
        <w:t>.</w:t>
      </w:r>
    </w:p>
    <w:p w14:paraId="1488D0EE" w14:textId="77777777" w:rsidR="00DD3D5B" w:rsidRPr="0095639C" w:rsidRDefault="00DD3D5B" w:rsidP="00AE766C">
      <w:pPr>
        <w:widowControl w:val="0"/>
        <w:rPr>
          <w:szCs w:val="22"/>
          <w:lang w:val="mt-MT" w:eastAsia="en-GB"/>
        </w:rPr>
      </w:pPr>
    </w:p>
    <w:p w14:paraId="5FC4022A" w14:textId="77777777" w:rsidR="00AE766C" w:rsidRPr="0095639C" w:rsidRDefault="00AE766C" w:rsidP="00AE766C">
      <w:pPr>
        <w:widowControl w:val="0"/>
        <w:rPr>
          <w:szCs w:val="22"/>
          <w:lang w:val="mt-MT" w:eastAsia="en-GB"/>
        </w:rPr>
      </w:pPr>
      <w:r w:rsidRPr="0095639C">
        <w:rPr>
          <w:i/>
          <w:iCs/>
          <w:szCs w:val="22"/>
          <w:lang w:val="mt-MT" w:eastAsia="en-GB"/>
        </w:rPr>
        <w:t>Reazzjonijiet relatati mal-infużjoni</w:t>
      </w:r>
    </w:p>
    <w:p w14:paraId="7D93FEF0" w14:textId="77777777" w:rsidR="00AE766C" w:rsidRPr="0095639C" w:rsidRDefault="00AE766C" w:rsidP="00AE766C">
      <w:pPr>
        <w:widowControl w:val="0"/>
        <w:rPr>
          <w:szCs w:val="22"/>
          <w:lang w:val="mt-MT" w:eastAsia="en-GB"/>
        </w:rPr>
      </w:pPr>
      <w:r w:rsidRPr="0095639C">
        <w:rPr>
          <w:szCs w:val="22"/>
          <w:lang w:val="mt-MT" w:eastAsia="en-GB"/>
        </w:rPr>
        <w:t>Reazzjonijiet relatati mal-infużjoni huma kkaratterizzati minn wieħed jew aktar mis-sintomi li ġejjin: fwawar, sirdat, deni, qtugħ ta’ nifs, pressjoni baxxa, tħarħir, bronkospażmu u takikardija. Reazzjonijiet relatati mal-infużjoni kienu rrappurtati f’4.</w:t>
      </w:r>
      <w:r w:rsidR="00C238C0" w:rsidRPr="0095639C">
        <w:rPr>
          <w:szCs w:val="22"/>
          <w:lang w:val="mt-MT" w:eastAsia="en-GB"/>
        </w:rPr>
        <w:t>0</w:t>
      </w:r>
      <w:r w:rsidRPr="0095639C">
        <w:rPr>
          <w:szCs w:val="22"/>
          <w:lang w:val="mt-MT" w:eastAsia="en-GB"/>
        </w:rPr>
        <w:t xml:space="preserve">% tal-pazjenti fl-istudji kliniċi </w:t>
      </w:r>
      <w:r w:rsidR="008E5DF9" w:rsidRPr="0095639C">
        <w:rPr>
          <w:szCs w:val="22"/>
          <w:lang w:val="mt-MT" w:eastAsia="en-GB"/>
        </w:rPr>
        <w:t xml:space="preserve">dwar MBC </w:t>
      </w:r>
      <w:r w:rsidRPr="0095639C">
        <w:rPr>
          <w:szCs w:val="22"/>
          <w:lang w:val="mt-MT" w:eastAsia="en-GB"/>
        </w:rPr>
        <w:t xml:space="preserve">b’trastuzumab emtansine, b’rapport ta’ </w:t>
      </w:r>
      <w:r w:rsidR="004C5DEE" w:rsidRPr="0095639C">
        <w:rPr>
          <w:szCs w:val="22"/>
          <w:lang w:val="mt-MT" w:eastAsia="en-GB"/>
        </w:rPr>
        <w:t xml:space="preserve">sitt </w:t>
      </w:r>
      <w:r w:rsidRPr="0095639C">
        <w:rPr>
          <w:szCs w:val="22"/>
          <w:lang w:val="mt-MT" w:eastAsia="en-GB"/>
        </w:rPr>
        <w:t>avveniment</w:t>
      </w:r>
      <w:r w:rsidR="004C5DEE" w:rsidRPr="0095639C">
        <w:rPr>
          <w:szCs w:val="22"/>
          <w:lang w:val="mt-MT" w:eastAsia="en-GB"/>
        </w:rPr>
        <w:t>i</w:t>
      </w:r>
      <w:r w:rsidRPr="0095639C">
        <w:rPr>
          <w:szCs w:val="22"/>
          <w:lang w:val="mt-MT" w:eastAsia="en-GB"/>
        </w:rPr>
        <w:t xml:space="preserve"> ta’ Grad 3 u bl-ebda rapport ta’ avvenimenti ta’ Grad 4. </w:t>
      </w:r>
      <w:r w:rsidR="00DD3D5B" w:rsidRPr="0095639C">
        <w:rPr>
          <w:szCs w:val="22"/>
          <w:lang w:val="mt-MT" w:eastAsia="en-GB"/>
        </w:rPr>
        <w:t>R</w:t>
      </w:r>
      <w:r w:rsidR="008E5DF9" w:rsidRPr="0095639C">
        <w:rPr>
          <w:szCs w:val="22"/>
          <w:lang w:val="mt-MT" w:eastAsia="en-GB"/>
        </w:rPr>
        <w:t>eazzjonijiet relatati mal-infużjoni kienu rrappurtati f’1.6% tal-pazjenti b’EBC, bl-ebda r</w:t>
      </w:r>
      <w:r w:rsidR="00DD3D5B" w:rsidRPr="0095639C">
        <w:rPr>
          <w:szCs w:val="22"/>
          <w:lang w:val="mt-MT" w:eastAsia="en-GB"/>
        </w:rPr>
        <w:t>apport ta’ avvenimenti ta’ Grad </w:t>
      </w:r>
      <w:r w:rsidR="008E5DF9" w:rsidRPr="0095639C">
        <w:rPr>
          <w:szCs w:val="22"/>
          <w:lang w:val="mt-MT" w:eastAsia="en-GB"/>
        </w:rPr>
        <w:t xml:space="preserve">3 jew 4. </w:t>
      </w:r>
      <w:r w:rsidRPr="0095639C">
        <w:rPr>
          <w:szCs w:val="22"/>
          <w:lang w:val="mt-MT" w:eastAsia="en-GB"/>
        </w:rPr>
        <w:t xml:space="preserve">Reazzjonijiet relatati mal-infużjoni għaddew fuq medda ta’ </w:t>
      </w:r>
      <w:bookmarkStart w:id="995" w:name="OLE_LINK14"/>
      <w:bookmarkStart w:id="996" w:name="OLE_LINK49"/>
      <w:r w:rsidRPr="0095639C">
        <w:rPr>
          <w:szCs w:val="22"/>
          <w:lang w:val="mt-MT" w:eastAsia="en-GB"/>
        </w:rPr>
        <w:t xml:space="preserve">diversi sigħat sa ġurnata </w:t>
      </w:r>
      <w:bookmarkEnd w:id="995"/>
      <w:bookmarkEnd w:id="996"/>
      <w:r w:rsidRPr="0095639C">
        <w:rPr>
          <w:szCs w:val="22"/>
          <w:lang w:val="mt-MT" w:eastAsia="en-GB"/>
        </w:rPr>
        <w:t>wara li ntemmet l-infużjoni. Ma kinitx osservata relazzjoni mad-doża fl-istudji kliniċi. Għall-</w:t>
      </w:r>
      <w:bookmarkStart w:id="997" w:name="OLE_LINK45"/>
      <w:bookmarkStart w:id="998" w:name="OLE_LINK46"/>
      <w:r w:rsidRPr="0095639C">
        <w:rPr>
          <w:szCs w:val="22"/>
          <w:lang w:val="mt-MT" w:eastAsia="en-GB"/>
        </w:rPr>
        <w:t>modifikazzjonijiet</w:t>
      </w:r>
      <w:bookmarkEnd w:id="997"/>
      <w:bookmarkEnd w:id="998"/>
      <w:r w:rsidRPr="0095639C">
        <w:rPr>
          <w:szCs w:val="22"/>
          <w:lang w:val="mt-MT" w:eastAsia="en-GB"/>
        </w:rPr>
        <w:t xml:space="preserve"> fid-doża f’każ ta’ reazzjonijiet relatati mal-infużjoni, ara sezzjoni</w:t>
      </w:r>
      <w:r w:rsidR="00394CB1" w:rsidRPr="0095639C">
        <w:rPr>
          <w:szCs w:val="22"/>
          <w:lang w:val="mt-MT" w:eastAsia="en-GB"/>
        </w:rPr>
        <w:t>jiet</w:t>
      </w:r>
      <w:r w:rsidR="00174072" w:rsidRPr="0095639C">
        <w:rPr>
          <w:szCs w:val="22"/>
          <w:lang w:val="mt-MT" w:eastAsia="en-GB"/>
        </w:rPr>
        <w:t> </w:t>
      </w:r>
      <w:r w:rsidRPr="0095639C">
        <w:rPr>
          <w:szCs w:val="22"/>
          <w:lang w:val="mt-MT" w:eastAsia="en-GB"/>
        </w:rPr>
        <w:t>4.2 u 4.4.</w:t>
      </w:r>
    </w:p>
    <w:p w14:paraId="31A83CCB" w14:textId="77777777" w:rsidR="00AE766C" w:rsidRPr="0095639C" w:rsidRDefault="00AE766C" w:rsidP="00AE766C">
      <w:pPr>
        <w:widowControl w:val="0"/>
        <w:rPr>
          <w:szCs w:val="22"/>
          <w:lang w:val="mt-MT" w:eastAsia="en-GB"/>
        </w:rPr>
      </w:pPr>
    </w:p>
    <w:p w14:paraId="1E30F81D" w14:textId="77777777" w:rsidR="00AE766C" w:rsidRPr="0095639C" w:rsidRDefault="00AE766C" w:rsidP="00AE766C">
      <w:pPr>
        <w:keepNext/>
        <w:rPr>
          <w:szCs w:val="22"/>
          <w:lang w:val="mt-MT" w:eastAsia="en-GB"/>
        </w:rPr>
      </w:pPr>
      <w:r w:rsidRPr="0095639C">
        <w:rPr>
          <w:i/>
          <w:iCs/>
          <w:szCs w:val="22"/>
          <w:lang w:val="mt-MT" w:eastAsia="en-GB"/>
        </w:rPr>
        <w:t xml:space="preserve">Reazzjonijiet </w:t>
      </w:r>
      <w:bookmarkStart w:id="999" w:name="OLE_LINK56"/>
      <w:bookmarkStart w:id="1000" w:name="OLE_LINK59"/>
      <w:r w:rsidRPr="0095639C">
        <w:rPr>
          <w:i/>
          <w:iCs/>
          <w:szCs w:val="22"/>
          <w:lang w:val="mt-MT" w:eastAsia="en-GB"/>
        </w:rPr>
        <w:t>ta’ sensittività eċċessiva</w:t>
      </w:r>
      <w:bookmarkEnd w:id="999"/>
      <w:bookmarkEnd w:id="1000"/>
    </w:p>
    <w:p w14:paraId="57AB2522" w14:textId="77777777" w:rsidR="00AE766C" w:rsidRPr="0095639C" w:rsidRDefault="00AE766C" w:rsidP="00AE766C">
      <w:pPr>
        <w:widowControl w:val="0"/>
        <w:rPr>
          <w:szCs w:val="22"/>
          <w:lang w:val="mt-MT" w:eastAsia="en-GB"/>
        </w:rPr>
      </w:pPr>
      <w:r w:rsidRPr="0095639C">
        <w:rPr>
          <w:szCs w:val="22"/>
          <w:lang w:val="mt-MT" w:eastAsia="en-GB"/>
        </w:rPr>
        <w:t>Sensittività eċċessiva kienet irrappurtata f</w:t>
      </w:r>
      <w:r w:rsidR="00A70DB0" w:rsidRPr="0095639C">
        <w:rPr>
          <w:szCs w:val="22"/>
          <w:lang w:val="mt-MT" w:eastAsia="en-GB"/>
        </w:rPr>
        <w:t xml:space="preserve">i </w:t>
      </w:r>
      <w:r w:rsidRPr="0095639C">
        <w:rPr>
          <w:szCs w:val="22"/>
          <w:lang w:val="mt-MT" w:eastAsia="en-GB"/>
        </w:rPr>
        <w:t>2.6% tal-pazjenti fl-i</w:t>
      </w:r>
      <w:bookmarkStart w:id="1001" w:name="OLE_LINK60"/>
      <w:bookmarkStart w:id="1002" w:name="OLE_LINK63"/>
      <w:r w:rsidRPr="0095639C">
        <w:rPr>
          <w:szCs w:val="22"/>
          <w:lang w:val="mt-MT" w:eastAsia="en-GB"/>
        </w:rPr>
        <w:t xml:space="preserve">studji kliniċi </w:t>
      </w:r>
      <w:bookmarkEnd w:id="1001"/>
      <w:bookmarkEnd w:id="1002"/>
      <w:r w:rsidR="008E5DF9" w:rsidRPr="0095639C">
        <w:rPr>
          <w:szCs w:val="22"/>
          <w:lang w:val="mt-MT" w:eastAsia="en-GB"/>
        </w:rPr>
        <w:t xml:space="preserve">dwar MBC </w:t>
      </w:r>
      <w:r w:rsidRPr="0095639C">
        <w:rPr>
          <w:szCs w:val="22"/>
          <w:lang w:val="mt-MT" w:eastAsia="en-GB"/>
        </w:rPr>
        <w:t xml:space="preserve">b’trastuzumab emtansine, </w:t>
      </w:r>
      <w:r w:rsidR="004C5DEE" w:rsidRPr="0095639C">
        <w:rPr>
          <w:szCs w:val="22"/>
          <w:lang w:val="mt-MT" w:eastAsia="en-GB"/>
        </w:rPr>
        <w:t>b’</w:t>
      </w:r>
      <w:r w:rsidRPr="0095639C">
        <w:rPr>
          <w:szCs w:val="22"/>
          <w:lang w:val="mt-MT" w:eastAsia="en-GB"/>
        </w:rPr>
        <w:t xml:space="preserve">rapport ta’ avveniment </w:t>
      </w:r>
      <w:r w:rsidR="004C5DEE" w:rsidRPr="0095639C">
        <w:rPr>
          <w:szCs w:val="22"/>
          <w:lang w:val="mt-MT" w:eastAsia="en-GB"/>
        </w:rPr>
        <w:t xml:space="preserve">wieħed </w:t>
      </w:r>
      <w:r w:rsidRPr="0095639C">
        <w:rPr>
          <w:szCs w:val="22"/>
          <w:lang w:val="mt-MT" w:eastAsia="en-GB"/>
        </w:rPr>
        <w:t xml:space="preserve">ta’ Grad 3 </w:t>
      </w:r>
      <w:r w:rsidR="004C5DEE" w:rsidRPr="0095639C">
        <w:rPr>
          <w:szCs w:val="22"/>
          <w:lang w:val="mt-MT" w:eastAsia="en-GB"/>
        </w:rPr>
        <w:t>u wieħed ta’ Grad </w:t>
      </w:r>
      <w:r w:rsidRPr="0095639C">
        <w:rPr>
          <w:szCs w:val="22"/>
          <w:lang w:val="mt-MT" w:eastAsia="en-GB"/>
        </w:rPr>
        <w:t xml:space="preserve">4. </w:t>
      </w:r>
      <w:r w:rsidR="00DD3D5B" w:rsidRPr="0095639C">
        <w:rPr>
          <w:szCs w:val="22"/>
          <w:lang w:val="mt-MT" w:eastAsia="en-GB"/>
        </w:rPr>
        <w:t>S</w:t>
      </w:r>
      <w:r w:rsidR="008E5DF9" w:rsidRPr="0095639C">
        <w:rPr>
          <w:szCs w:val="22"/>
          <w:lang w:val="mt-MT" w:eastAsia="en-GB"/>
        </w:rPr>
        <w:t>ensittività eċċessiva kienet irrappurtata fi 2.7% tal-pazjenti b’EBC, bi Grad</w:t>
      </w:r>
      <w:r w:rsidR="00DD3D5B" w:rsidRPr="0095639C">
        <w:rPr>
          <w:szCs w:val="22"/>
          <w:lang w:val="mt-MT" w:eastAsia="en-GB"/>
        </w:rPr>
        <w:t> </w:t>
      </w:r>
      <w:r w:rsidR="008E5DF9" w:rsidRPr="0095639C">
        <w:rPr>
          <w:szCs w:val="22"/>
          <w:lang w:val="mt-MT" w:eastAsia="en-GB"/>
        </w:rPr>
        <w:t>3</w:t>
      </w:r>
      <w:del w:id="1003" w:author="Author">
        <w:r w:rsidR="008E5DF9" w:rsidRPr="0095639C" w:rsidDel="00A84541">
          <w:rPr>
            <w:szCs w:val="22"/>
            <w:lang w:val="mt-MT" w:eastAsia="en-GB"/>
          </w:rPr>
          <w:delText xml:space="preserve"> jew 4</w:delText>
        </w:r>
      </w:del>
      <w:r w:rsidR="008E5DF9" w:rsidRPr="0095639C">
        <w:rPr>
          <w:szCs w:val="22"/>
          <w:lang w:val="mt-MT" w:eastAsia="en-GB"/>
        </w:rPr>
        <w:t xml:space="preserve"> f’0.4% tal-pazjenti</w:t>
      </w:r>
      <w:ins w:id="1004" w:author="Author">
        <w:r w:rsidR="00A84541" w:rsidRPr="0095639C">
          <w:rPr>
            <w:szCs w:val="22"/>
            <w:lang w:val="mt-MT" w:eastAsia="en-GB"/>
          </w:rPr>
          <w:t xml:space="preserve"> u l-ebda avveniment ta’ grad ogħla</w:t>
        </w:r>
      </w:ins>
      <w:r w:rsidR="008E5DF9" w:rsidRPr="0095639C">
        <w:rPr>
          <w:szCs w:val="22"/>
          <w:lang w:val="mt-MT" w:eastAsia="en-GB"/>
        </w:rPr>
        <w:t xml:space="preserve">. </w:t>
      </w:r>
      <w:r w:rsidRPr="0095639C">
        <w:rPr>
          <w:szCs w:val="22"/>
          <w:lang w:val="mt-MT" w:eastAsia="en-GB"/>
        </w:rPr>
        <w:t xml:space="preserve">B’mod ġenerali, il-maġġoranza tar-reazzjonijiet ta’ sensittività eċċessiva kienu ta’ severità ħafifa jew moderata u għaddew permezz ta’ </w:t>
      </w:r>
      <w:r w:rsidR="0076650F" w:rsidRPr="0095639C">
        <w:rPr>
          <w:szCs w:val="22"/>
          <w:lang w:val="mt-MT" w:eastAsia="en-GB"/>
        </w:rPr>
        <w:t>trattament</w:t>
      </w:r>
      <w:r w:rsidRPr="0095639C">
        <w:rPr>
          <w:szCs w:val="22"/>
          <w:lang w:val="mt-MT" w:eastAsia="en-GB"/>
        </w:rPr>
        <w:t xml:space="preserve">. Għall-modifikazzjonijiet fid-doża f’każ ta’ reazzjonijiet </w:t>
      </w:r>
      <w:r w:rsidRPr="0095639C">
        <w:rPr>
          <w:iCs/>
          <w:szCs w:val="22"/>
          <w:lang w:val="mt-MT" w:eastAsia="en-GB"/>
        </w:rPr>
        <w:t>ta’ sensittività eċċessiva</w:t>
      </w:r>
      <w:r w:rsidRPr="0095639C">
        <w:rPr>
          <w:szCs w:val="22"/>
          <w:lang w:val="mt-MT" w:eastAsia="en-GB"/>
        </w:rPr>
        <w:t>, ara sezzjoni</w:t>
      </w:r>
      <w:r w:rsidR="00394CB1" w:rsidRPr="0095639C">
        <w:rPr>
          <w:szCs w:val="22"/>
          <w:lang w:val="mt-MT" w:eastAsia="en-GB"/>
        </w:rPr>
        <w:t>jiet</w:t>
      </w:r>
      <w:r w:rsidR="0038735D" w:rsidRPr="0095639C">
        <w:rPr>
          <w:szCs w:val="22"/>
          <w:lang w:val="mt-MT" w:eastAsia="en-GB"/>
        </w:rPr>
        <w:t> </w:t>
      </w:r>
      <w:r w:rsidRPr="0095639C">
        <w:rPr>
          <w:szCs w:val="22"/>
          <w:lang w:val="mt-MT" w:eastAsia="en-GB"/>
        </w:rPr>
        <w:t>4.2 u 4.4.</w:t>
      </w:r>
    </w:p>
    <w:p w14:paraId="5BBC76D2" w14:textId="77777777" w:rsidR="00AE766C" w:rsidRPr="0095639C" w:rsidRDefault="00AE766C" w:rsidP="00AE766C">
      <w:pPr>
        <w:keepNext/>
        <w:rPr>
          <w:szCs w:val="22"/>
          <w:lang w:val="mt-MT" w:eastAsia="en-GB"/>
        </w:rPr>
      </w:pPr>
    </w:p>
    <w:p w14:paraId="68273E96" w14:textId="77777777" w:rsidR="00AE766C" w:rsidRPr="0095639C" w:rsidRDefault="00AE766C" w:rsidP="00AE766C">
      <w:pPr>
        <w:rPr>
          <w:szCs w:val="22"/>
          <w:lang w:val="mt-MT" w:eastAsia="en-GB"/>
        </w:rPr>
      </w:pPr>
      <w:r w:rsidRPr="0095639C">
        <w:rPr>
          <w:i/>
          <w:iCs/>
          <w:szCs w:val="22"/>
          <w:lang w:val="mt-MT" w:eastAsia="en-GB"/>
        </w:rPr>
        <w:t>Immunoġeniċità</w:t>
      </w:r>
      <w:r w:rsidRPr="0095639C">
        <w:rPr>
          <w:szCs w:val="22"/>
          <w:lang w:val="mt-MT" w:eastAsia="en-GB"/>
        </w:rPr>
        <w:t xml:space="preserve"> </w:t>
      </w:r>
    </w:p>
    <w:p w14:paraId="4498FAB3" w14:textId="77777777" w:rsidR="00AE766C" w:rsidRPr="0095639C" w:rsidRDefault="00DD3D5B" w:rsidP="009E30CF">
      <w:pPr>
        <w:rPr>
          <w:szCs w:val="22"/>
          <w:lang w:val="mt-MT" w:eastAsia="en-GB"/>
        </w:rPr>
      </w:pPr>
      <w:r w:rsidRPr="0095639C">
        <w:rPr>
          <w:szCs w:val="22"/>
          <w:lang w:val="mt-MT" w:eastAsia="en-GB"/>
        </w:rPr>
        <w:t>Bħal fil-każ tal-proteini terapewtiċi kollha, hemm il-potenzjal ta’ rispons immuni għal trastuzumab emtansine. Total ta’ 1</w:t>
      </w:r>
      <w:ins w:id="1005" w:author="Author">
        <w:r w:rsidR="00A84541" w:rsidRPr="0095639C">
          <w:rPr>
            <w:szCs w:val="22"/>
            <w:lang w:val="mt-MT" w:eastAsia="en-GB"/>
          </w:rPr>
          <w:t> </w:t>
        </w:r>
      </w:ins>
      <w:del w:id="1006" w:author="Author">
        <w:r w:rsidRPr="0095639C" w:rsidDel="00A84541">
          <w:rPr>
            <w:szCs w:val="22"/>
            <w:lang w:val="mt-MT" w:eastAsia="en-GB"/>
          </w:rPr>
          <w:delText>,</w:delText>
        </w:r>
      </w:del>
      <w:r w:rsidRPr="0095639C">
        <w:rPr>
          <w:szCs w:val="22"/>
          <w:lang w:val="mt-MT" w:eastAsia="en-GB"/>
        </w:rPr>
        <w:t xml:space="preserve">243 pazjent minn seba’ studji kliniċi kienu ttestjati f’punti ta’ żmien multipli għal risponsi tal-antikorpi kontra l-mediċina (ADA - </w:t>
      </w:r>
      <w:r w:rsidRPr="0095639C">
        <w:rPr>
          <w:i/>
          <w:szCs w:val="22"/>
          <w:lang w:val="mt-MT" w:eastAsia="en-GB"/>
        </w:rPr>
        <w:t>anti-drug antibody</w:t>
      </w:r>
      <w:r w:rsidRPr="0095639C">
        <w:rPr>
          <w:szCs w:val="22"/>
          <w:lang w:val="mt-MT" w:eastAsia="en-GB"/>
        </w:rPr>
        <w:t>) għal trastuzumab emtansine. Wara d-dożaġġ ta’ trastuzumab emtansine, 5.1% (6</w:t>
      </w:r>
      <w:ins w:id="1007" w:author="Author">
        <w:r w:rsidR="00A84541" w:rsidRPr="0095639C">
          <w:rPr>
            <w:szCs w:val="22"/>
            <w:lang w:val="mt-MT" w:eastAsia="en-GB"/>
          </w:rPr>
          <w:t>4</w:t>
        </w:r>
      </w:ins>
      <w:del w:id="1008" w:author="Author">
        <w:r w:rsidRPr="0095639C" w:rsidDel="00A84541">
          <w:rPr>
            <w:szCs w:val="22"/>
            <w:lang w:val="mt-MT" w:eastAsia="en-GB"/>
          </w:rPr>
          <w:delText>3</w:delText>
        </w:r>
      </w:del>
      <w:r w:rsidRPr="0095639C">
        <w:rPr>
          <w:szCs w:val="22"/>
          <w:lang w:val="mt-MT" w:eastAsia="en-GB"/>
        </w:rPr>
        <w:t>/1</w:t>
      </w:r>
      <w:ins w:id="1009" w:author="Author">
        <w:r w:rsidR="00A84541" w:rsidRPr="0095639C">
          <w:rPr>
            <w:szCs w:val="22"/>
            <w:lang w:val="mt-MT" w:eastAsia="en-GB"/>
          </w:rPr>
          <w:t> </w:t>
        </w:r>
      </w:ins>
      <w:del w:id="1010" w:author="Author">
        <w:r w:rsidRPr="0095639C" w:rsidDel="00A84541">
          <w:rPr>
            <w:szCs w:val="22"/>
            <w:lang w:val="mt-MT" w:eastAsia="en-GB"/>
          </w:rPr>
          <w:delText>,</w:delText>
        </w:r>
      </w:del>
      <w:r w:rsidRPr="0095639C">
        <w:rPr>
          <w:szCs w:val="22"/>
          <w:lang w:val="mt-MT" w:eastAsia="en-GB"/>
        </w:rPr>
        <w:t xml:space="preserve">243) tal-pazjenti </w:t>
      </w:r>
      <w:r w:rsidR="00300E9D" w:rsidRPr="0095639C">
        <w:rPr>
          <w:szCs w:val="22"/>
          <w:lang w:val="mt-MT" w:eastAsia="en-GB"/>
        </w:rPr>
        <w:t>kellhom</w:t>
      </w:r>
      <w:r w:rsidRPr="0095639C">
        <w:rPr>
          <w:szCs w:val="22"/>
          <w:lang w:val="mt-MT" w:eastAsia="en-GB"/>
        </w:rPr>
        <w:t xml:space="preserve"> </w:t>
      </w:r>
      <w:r w:rsidR="00300E9D" w:rsidRPr="0095639C">
        <w:rPr>
          <w:szCs w:val="22"/>
          <w:lang w:val="mt-MT" w:eastAsia="en-GB"/>
        </w:rPr>
        <w:t xml:space="preserve">test </w:t>
      </w:r>
      <w:r w:rsidRPr="0095639C">
        <w:rPr>
          <w:szCs w:val="22"/>
          <w:lang w:val="mt-MT" w:eastAsia="en-GB"/>
        </w:rPr>
        <w:t>pożittiv għall-antikorpi kontra trastuzumab emtansine f’punt ta’ żmien wieħed jew aktar wara d-doża. Fl-istudji ta’ Fażi</w:t>
      </w:r>
      <w:r w:rsidR="00300E9D" w:rsidRPr="0095639C">
        <w:rPr>
          <w:szCs w:val="22"/>
          <w:lang w:val="mt-MT" w:eastAsia="en-GB"/>
        </w:rPr>
        <w:t> </w:t>
      </w:r>
      <w:r w:rsidRPr="0095639C">
        <w:rPr>
          <w:szCs w:val="22"/>
          <w:lang w:val="mt-MT" w:eastAsia="en-GB"/>
        </w:rPr>
        <w:t>I u Fażi</w:t>
      </w:r>
      <w:r w:rsidR="00300E9D" w:rsidRPr="0095639C">
        <w:rPr>
          <w:szCs w:val="22"/>
          <w:lang w:val="mt-MT" w:eastAsia="en-GB"/>
        </w:rPr>
        <w:t> </w:t>
      </w:r>
      <w:r w:rsidRPr="0095639C">
        <w:rPr>
          <w:szCs w:val="22"/>
          <w:lang w:val="mt-MT" w:eastAsia="en-GB"/>
        </w:rPr>
        <w:t xml:space="preserve">II, 6.4% (24/376) tal-pazjenti </w:t>
      </w:r>
      <w:r w:rsidR="00300E9D" w:rsidRPr="0095639C">
        <w:rPr>
          <w:szCs w:val="22"/>
          <w:lang w:val="mt-MT" w:eastAsia="en-GB"/>
        </w:rPr>
        <w:t>kellhom test pożittiv</w:t>
      </w:r>
      <w:r w:rsidRPr="0095639C">
        <w:rPr>
          <w:szCs w:val="22"/>
          <w:lang w:val="mt-MT" w:eastAsia="en-GB"/>
        </w:rPr>
        <w:t xml:space="preserve"> għall-antikorpi kontra trastuzumab emtansine. Fl-istudju EMILIA (TDM4370g/BO21977), 5.2% (24/466) tal-pazjenti </w:t>
      </w:r>
      <w:r w:rsidR="00300E9D" w:rsidRPr="0095639C">
        <w:rPr>
          <w:szCs w:val="22"/>
          <w:lang w:val="mt-MT" w:eastAsia="en-GB"/>
        </w:rPr>
        <w:t>kellhom test pożittiv</w:t>
      </w:r>
      <w:r w:rsidRPr="0095639C">
        <w:rPr>
          <w:szCs w:val="22"/>
          <w:lang w:val="mt-MT" w:eastAsia="en-GB"/>
        </w:rPr>
        <w:t xml:space="preserve"> għall-antikorpi kontra trastuzumab emtansine, li 13 minnhom kienu pożittivi wkoll għal antikorpi newtralizzanti. Fl-istudju KATHERINE (BO27938), </w:t>
      </w:r>
      <w:ins w:id="1011" w:author="Author">
        <w:r w:rsidR="00A84541" w:rsidRPr="0095639C">
          <w:rPr>
            <w:szCs w:val="22"/>
            <w:lang w:val="mt-MT" w:eastAsia="en-GB"/>
          </w:rPr>
          <w:t>4.0</w:t>
        </w:r>
      </w:ins>
      <w:del w:id="1012" w:author="Author">
        <w:r w:rsidRPr="0095639C" w:rsidDel="00A84541">
          <w:rPr>
            <w:szCs w:val="22"/>
            <w:lang w:val="mt-MT" w:eastAsia="en-GB"/>
          </w:rPr>
          <w:delText>3.7</w:delText>
        </w:r>
      </w:del>
      <w:r w:rsidRPr="0095639C">
        <w:rPr>
          <w:szCs w:val="22"/>
          <w:lang w:val="mt-MT" w:eastAsia="en-GB"/>
        </w:rPr>
        <w:t>% (1</w:t>
      </w:r>
      <w:ins w:id="1013" w:author="Author">
        <w:r w:rsidR="00A84541" w:rsidRPr="0095639C">
          <w:rPr>
            <w:szCs w:val="22"/>
            <w:lang w:val="mt-MT" w:eastAsia="en-GB"/>
          </w:rPr>
          <w:t>6</w:t>
        </w:r>
      </w:ins>
      <w:del w:id="1014" w:author="Author">
        <w:r w:rsidRPr="0095639C" w:rsidDel="00A84541">
          <w:rPr>
            <w:szCs w:val="22"/>
            <w:lang w:val="mt-MT" w:eastAsia="en-GB"/>
          </w:rPr>
          <w:delText>5</w:delText>
        </w:r>
      </w:del>
      <w:r w:rsidRPr="0095639C">
        <w:rPr>
          <w:szCs w:val="22"/>
          <w:lang w:val="mt-MT" w:eastAsia="en-GB"/>
        </w:rPr>
        <w:t xml:space="preserve">/401) tal-pazjenti </w:t>
      </w:r>
      <w:r w:rsidR="00300E9D" w:rsidRPr="0095639C">
        <w:rPr>
          <w:szCs w:val="22"/>
          <w:lang w:val="mt-MT" w:eastAsia="en-GB"/>
        </w:rPr>
        <w:t>kellhom test pożittiv</w:t>
      </w:r>
      <w:r w:rsidRPr="0095639C">
        <w:rPr>
          <w:szCs w:val="22"/>
          <w:lang w:val="mt-MT" w:eastAsia="en-GB"/>
        </w:rPr>
        <w:t xml:space="preserve"> għall-antikorpi kontra trastuzumab emtansine, li 5 minnhom kienu pożittivi wkoll għal antikorpi newtralizzanti. </w:t>
      </w:r>
      <w:ins w:id="1015" w:author="Author">
        <w:r w:rsidR="00A84541" w:rsidRPr="0095639C">
          <w:rPr>
            <w:szCs w:val="22"/>
            <w:lang w:val="mt-MT" w:eastAsia="en-GB"/>
          </w:rPr>
          <w:t>Minħabba l-okkorrenza baxxa ta’ antikorpi kontra l-mediċina, l-effett ta’ dawn l-antikorpi fuq il-farmakokinetika, il-farmakodinamika, is-sigurtà, u/jew l-effettività ta’ trastuzumab emtansine mhuwiex magħruf</w:t>
        </w:r>
      </w:ins>
      <w:del w:id="1016" w:author="Author">
        <w:r w:rsidRPr="0095639C" w:rsidDel="00A84541">
          <w:rPr>
            <w:szCs w:val="22"/>
            <w:lang w:val="mt-MT" w:eastAsia="en-GB"/>
          </w:rPr>
          <w:delText>Minħabba l-inċidenza baxxa ta’ ADA, ma jistgħux isiru konklużjonijiet dwar l-impatt ta’ antikorpi kontra trastuzumab emtansine fuq il-farmakokinetika, is-sigurtà, u l-effikaċja ta’ trastuzumab emtansine</w:delText>
        </w:r>
      </w:del>
      <w:r w:rsidRPr="0095639C">
        <w:rPr>
          <w:szCs w:val="22"/>
          <w:lang w:val="mt-MT" w:eastAsia="en-GB"/>
        </w:rPr>
        <w:t>.</w:t>
      </w:r>
    </w:p>
    <w:p w14:paraId="3BD688AF" w14:textId="77777777" w:rsidR="00AE766C" w:rsidRPr="0095639C" w:rsidRDefault="00AE766C" w:rsidP="00AE766C">
      <w:pPr>
        <w:rPr>
          <w:szCs w:val="22"/>
          <w:lang w:val="mt-MT" w:eastAsia="en-GB"/>
        </w:rPr>
      </w:pPr>
    </w:p>
    <w:p w14:paraId="30466B61" w14:textId="77777777" w:rsidR="00AE766C" w:rsidRPr="0095639C" w:rsidRDefault="00AE766C" w:rsidP="009F0A88">
      <w:pPr>
        <w:keepNext/>
        <w:widowControl w:val="0"/>
        <w:rPr>
          <w:i/>
          <w:szCs w:val="22"/>
          <w:lang w:val="mt-MT"/>
        </w:rPr>
      </w:pPr>
      <w:r w:rsidRPr="0095639C">
        <w:rPr>
          <w:i/>
          <w:szCs w:val="22"/>
          <w:lang w:val="mt-MT"/>
        </w:rPr>
        <w:lastRenderedPageBreak/>
        <w:t>Ekstravażazzjoni</w:t>
      </w:r>
    </w:p>
    <w:p w14:paraId="18923EDC" w14:textId="77777777" w:rsidR="00AE766C" w:rsidRPr="0095639C" w:rsidRDefault="00AE766C" w:rsidP="00AE766C">
      <w:pPr>
        <w:rPr>
          <w:szCs w:val="22"/>
          <w:lang w:val="mt-MT" w:eastAsia="en-GB"/>
        </w:rPr>
      </w:pPr>
      <w:r w:rsidRPr="0095639C">
        <w:rPr>
          <w:szCs w:val="22"/>
          <w:lang w:val="mt-MT" w:eastAsia="en-GB"/>
        </w:rPr>
        <w:t xml:space="preserve">Reazzjonijiet sekondarji għal </w:t>
      </w:r>
      <w:bookmarkStart w:id="1017" w:name="OLE_LINK70"/>
      <w:bookmarkStart w:id="1018" w:name="OLE_LINK75"/>
      <w:r w:rsidRPr="0095639C">
        <w:rPr>
          <w:szCs w:val="22"/>
          <w:lang w:val="mt-MT"/>
        </w:rPr>
        <w:t>ekstravażazzjoni</w:t>
      </w:r>
      <w:bookmarkEnd w:id="1017"/>
      <w:bookmarkEnd w:id="1018"/>
      <w:r w:rsidRPr="0095639C">
        <w:rPr>
          <w:szCs w:val="22"/>
          <w:lang w:val="mt-MT" w:eastAsia="en-GB"/>
        </w:rPr>
        <w:t xml:space="preserve"> kienu osservati fi studji kliniċi b’trastuzumab emtansine. Dawn ir-reazzjonijiet ġeneralment kienu ħfief </w:t>
      </w:r>
      <w:r w:rsidR="00532212" w:rsidRPr="0095639C">
        <w:rPr>
          <w:szCs w:val="22"/>
          <w:lang w:val="mt-MT" w:eastAsia="en-GB"/>
        </w:rPr>
        <w:t xml:space="preserve">jew moderati </w:t>
      </w:r>
      <w:r w:rsidRPr="0095639C">
        <w:rPr>
          <w:szCs w:val="22"/>
          <w:lang w:val="mt-MT" w:eastAsia="en-GB"/>
        </w:rPr>
        <w:t xml:space="preserve">u kienu jikkonsistu minn eritema, tenerezza, irritazzjoni tal-ġilda, uġigħ, jew nefħa fis-sit tal-infużjoni. Dawn ir-reazzjonijiet kienu osservati b’mod aktar frekwenti fi żmien 24 siegħa mill-infużjoni. </w:t>
      </w:r>
      <w:r w:rsidR="00923B34" w:rsidRPr="0095639C">
        <w:rPr>
          <w:szCs w:val="22"/>
          <w:lang w:val="mt-MT" w:eastAsia="en-GB"/>
        </w:rPr>
        <w:t xml:space="preserve">Fl-ambjent ta’ wara t-tqegħid fis-suq, każijiet ta’ ħsara jew nekrożi epidermali wara </w:t>
      </w:r>
      <w:r w:rsidR="00923B34" w:rsidRPr="0095639C">
        <w:rPr>
          <w:szCs w:val="22"/>
          <w:lang w:val="mt-MT"/>
        </w:rPr>
        <w:t>ekstravażazzjoni</w:t>
      </w:r>
      <w:r w:rsidR="00923B34" w:rsidRPr="0095639C">
        <w:rPr>
          <w:szCs w:val="22"/>
          <w:lang w:val="mt-MT" w:eastAsia="en-GB"/>
        </w:rPr>
        <w:t xml:space="preserve"> ġew osservati b’mod eċċezzjonali fi żmien jiem sa ġimgħat wara l-infużjoni. </w:t>
      </w:r>
      <w:r w:rsidR="0076650F" w:rsidRPr="0095639C">
        <w:rPr>
          <w:szCs w:val="22"/>
          <w:lang w:val="mt-MT" w:eastAsia="en-GB"/>
        </w:rPr>
        <w:t>Trattament</w:t>
      </w:r>
      <w:r w:rsidRPr="0095639C">
        <w:rPr>
          <w:szCs w:val="22"/>
          <w:lang w:val="mt-MT" w:eastAsia="en-GB"/>
        </w:rPr>
        <w:t xml:space="preserve"> speċifik</w:t>
      </w:r>
      <w:r w:rsidR="0071201F" w:rsidRPr="0095639C">
        <w:rPr>
          <w:szCs w:val="22"/>
          <w:lang w:val="mt-MT" w:eastAsia="en-GB"/>
        </w:rPr>
        <w:t>u</w:t>
      </w:r>
      <w:r w:rsidRPr="0095639C">
        <w:rPr>
          <w:szCs w:val="22"/>
          <w:lang w:val="mt-MT" w:eastAsia="en-GB"/>
        </w:rPr>
        <w:t xml:space="preserve"> għall-</w:t>
      </w:r>
      <w:r w:rsidRPr="0095639C">
        <w:rPr>
          <w:szCs w:val="22"/>
          <w:lang w:val="mt-MT"/>
        </w:rPr>
        <w:t>ekstravażazzjoni</w:t>
      </w:r>
      <w:r w:rsidRPr="0095639C">
        <w:rPr>
          <w:szCs w:val="22"/>
          <w:lang w:val="mt-MT" w:eastAsia="en-GB"/>
        </w:rPr>
        <w:t xml:space="preserve"> ta’ trastuzumab emtansine mhux magħruf bħalissa</w:t>
      </w:r>
      <w:r w:rsidR="00923B34" w:rsidRPr="0095639C">
        <w:rPr>
          <w:szCs w:val="22"/>
          <w:lang w:val="mt-MT" w:eastAsia="en-GB"/>
        </w:rPr>
        <w:t xml:space="preserve"> (ara sezzjoni 4.4)</w:t>
      </w:r>
      <w:r w:rsidRPr="0095639C">
        <w:rPr>
          <w:szCs w:val="22"/>
          <w:lang w:val="mt-MT" w:eastAsia="en-GB"/>
        </w:rPr>
        <w:t>.</w:t>
      </w:r>
    </w:p>
    <w:p w14:paraId="3D823080" w14:textId="77777777" w:rsidR="00AE766C" w:rsidRPr="0095639C" w:rsidRDefault="00AE766C" w:rsidP="00AE766C">
      <w:pPr>
        <w:rPr>
          <w:szCs w:val="22"/>
          <w:lang w:val="mt-MT" w:eastAsia="en-GB"/>
        </w:rPr>
      </w:pPr>
    </w:p>
    <w:p w14:paraId="468B6947" w14:textId="77777777" w:rsidR="00AE766C" w:rsidRPr="0095639C" w:rsidRDefault="00AE766C" w:rsidP="00AE766C">
      <w:pPr>
        <w:rPr>
          <w:szCs w:val="22"/>
          <w:lang w:val="mt-MT" w:eastAsia="en-GB"/>
        </w:rPr>
      </w:pPr>
      <w:r w:rsidRPr="0095639C">
        <w:rPr>
          <w:szCs w:val="22"/>
          <w:u w:val="single"/>
          <w:lang w:val="mt-MT" w:eastAsia="en-GB"/>
        </w:rPr>
        <w:t>Anormalitajiet tal-laboratorju</w:t>
      </w:r>
    </w:p>
    <w:p w14:paraId="6D52AD45" w14:textId="77777777" w:rsidR="00AE766C" w:rsidRPr="0095639C" w:rsidRDefault="00AE766C" w:rsidP="00AE766C">
      <w:pPr>
        <w:rPr>
          <w:szCs w:val="22"/>
          <w:u w:val="single"/>
          <w:lang w:val="mt-MT"/>
        </w:rPr>
      </w:pPr>
    </w:p>
    <w:p w14:paraId="17CE2029" w14:textId="77777777" w:rsidR="00CA1B6E" w:rsidRPr="0095639C" w:rsidRDefault="00367DE1" w:rsidP="00AE766C">
      <w:pPr>
        <w:rPr>
          <w:szCs w:val="22"/>
          <w:lang w:val="mt-MT"/>
        </w:rPr>
      </w:pPr>
      <w:r w:rsidRPr="0095639C">
        <w:rPr>
          <w:szCs w:val="22"/>
          <w:lang w:val="mt-MT"/>
        </w:rPr>
        <w:t>It-</w:t>
      </w:r>
      <w:r w:rsidR="00CA1B6E" w:rsidRPr="0095639C">
        <w:rPr>
          <w:szCs w:val="22"/>
          <w:lang w:val="mt-MT"/>
        </w:rPr>
        <w:t>Tabell</w:t>
      </w:r>
      <w:r w:rsidR="00300E9D" w:rsidRPr="0095639C">
        <w:rPr>
          <w:szCs w:val="22"/>
          <w:lang w:val="mt-MT"/>
        </w:rPr>
        <w:t>i</w:t>
      </w:r>
      <w:r w:rsidR="00CA1B6E" w:rsidRPr="0095639C">
        <w:rPr>
          <w:szCs w:val="22"/>
          <w:lang w:val="mt-MT"/>
        </w:rPr>
        <w:t> </w:t>
      </w:r>
      <w:r w:rsidR="00300E9D" w:rsidRPr="0095639C">
        <w:rPr>
          <w:szCs w:val="22"/>
          <w:lang w:val="mt-MT"/>
        </w:rPr>
        <w:t>4 u 5</w:t>
      </w:r>
      <w:r w:rsidR="00CA1B6E" w:rsidRPr="0095639C">
        <w:rPr>
          <w:szCs w:val="22"/>
          <w:lang w:val="mt-MT"/>
        </w:rPr>
        <w:t xml:space="preserve"> </w:t>
      </w:r>
      <w:r w:rsidR="00300E9D" w:rsidRPr="0095639C">
        <w:rPr>
          <w:szCs w:val="22"/>
          <w:lang w:val="mt-MT"/>
        </w:rPr>
        <w:t>j</w:t>
      </w:r>
      <w:r w:rsidR="00CA1B6E" w:rsidRPr="0095639C">
        <w:rPr>
          <w:szCs w:val="22"/>
          <w:lang w:val="mt-MT"/>
        </w:rPr>
        <w:t>ur</w:t>
      </w:r>
      <w:r w:rsidR="00300E9D" w:rsidRPr="0095639C">
        <w:rPr>
          <w:szCs w:val="22"/>
          <w:lang w:val="mt-MT"/>
        </w:rPr>
        <w:t>u</w:t>
      </w:r>
      <w:r w:rsidR="00CA1B6E" w:rsidRPr="0095639C">
        <w:rPr>
          <w:szCs w:val="22"/>
          <w:lang w:val="mt-MT"/>
        </w:rPr>
        <w:t xml:space="preserve"> anormalitajiet tal-laboratorju osservati f</w:t>
      </w:r>
      <w:r w:rsidR="00CD7434" w:rsidRPr="0095639C">
        <w:rPr>
          <w:szCs w:val="22"/>
          <w:lang w:val="mt-MT"/>
        </w:rPr>
        <w:t>’</w:t>
      </w:r>
      <w:r w:rsidR="00CA1B6E" w:rsidRPr="0095639C">
        <w:rPr>
          <w:szCs w:val="22"/>
          <w:lang w:val="mt-MT"/>
        </w:rPr>
        <w:t xml:space="preserve">pazjenti </w:t>
      </w:r>
      <w:r w:rsidR="00E437F2" w:rsidRPr="0095639C">
        <w:rPr>
          <w:szCs w:val="22"/>
          <w:lang w:val="mt-MT" w:eastAsia="en-GB"/>
        </w:rPr>
        <w:t>ttrattati</w:t>
      </w:r>
      <w:r w:rsidR="00CA1B6E" w:rsidRPr="0095639C">
        <w:rPr>
          <w:szCs w:val="22"/>
          <w:lang w:val="mt-MT"/>
        </w:rPr>
        <w:t xml:space="preserve"> b</w:t>
      </w:r>
      <w:r w:rsidR="00CD7434" w:rsidRPr="0095639C">
        <w:rPr>
          <w:szCs w:val="22"/>
          <w:lang w:val="mt-MT"/>
        </w:rPr>
        <w:t>’</w:t>
      </w:r>
      <w:r w:rsidR="00CA1B6E" w:rsidRPr="0095639C">
        <w:rPr>
          <w:szCs w:val="22"/>
          <w:lang w:val="mt-MT"/>
        </w:rPr>
        <w:t>trastuzumab emtansine fl-istudju kliniku TDM4370g/BO21977</w:t>
      </w:r>
      <w:r w:rsidR="00300E9D" w:rsidRPr="0095639C">
        <w:rPr>
          <w:szCs w:val="22"/>
          <w:lang w:val="mt-MT"/>
        </w:rPr>
        <w:t>/EMILIA u l-istudju BO27938/KATHERINE</w:t>
      </w:r>
      <w:r w:rsidR="00CA1B6E" w:rsidRPr="0095639C">
        <w:rPr>
          <w:szCs w:val="22"/>
          <w:lang w:val="mt-MT"/>
        </w:rPr>
        <w:t>.</w:t>
      </w:r>
    </w:p>
    <w:p w14:paraId="59B4948B" w14:textId="77777777" w:rsidR="00CA1B6E" w:rsidRPr="0095639C" w:rsidRDefault="00CA1B6E" w:rsidP="00AE766C">
      <w:pPr>
        <w:rPr>
          <w:b/>
          <w:szCs w:val="22"/>
          <w:u w:val="single"/>
          <w:lang w:val="mt-MT"/>
        </w:rPr>
      </w:pPr>
    </w:p>
    <w:p w14:paraId="7FB3758E" w14:textId="77777777" w:rsidR="00AE766C" w:rsidRPr="0095639C" w:rsidRDefault="00AE766C" w:rsidP="00E4241B">
      <w:pPr>
        <w:keepNext/>
        <w:keepLines/>
        <w:ind w:left="993" w:hanging="993"/>
        <w:rPr>
          <w:b/>
          <w:szCs w:val="22"/>
          <w:lang w:val="mt-MT"/>
        </w:rPr>
      </w:pPr>
      <w:r w:rsidRPr="0095639C">
        <w:rPr>
          <w:b/>
          <w:szCs w:val="22"/>
          <w:lang w:val="mt-MT"/>
        </w:rPr>
        <w:t>Tabella </w:t>
      </w:r>
      <w:r w:rsidR="00300E9D" w:rsidRPr="0095639C">
        <w:rPr>
          <w:b/>
          <w:szCs w:val="22"/>
          <w:lang w:val="mt-MT"/>
        </w:rPr>
        <w:t>4</w:t>
      </w:r>
      <w:r w:rsidRPr="0095639C">
        <w:rPr>
          <w:b/>
          <w:szCs w:val="22"/>
          <w:lang w:val="mt-MT"/>
        </w:rPr>
        <w:tab/>
        <w:t xml:space="preserve">Anormalitajiet tal-laboratorju osservati f’pazjenti </w:t>
      </w:r>
      <w:r w:rsidR="00E437F2" w:rsidRPr="0095639C">
        <w:rPr>
          <w:b/>
          <w:szCs w:val="22"/>
          <w:lang w:val="mt-MT" w:eastAsia="en-GB"/>
        </w:rPr>
        <w:t>ttrattati</w:t>
      </w:r>
      <w:r w:rsidRPr="0095639C">
        <w:rPr>
          <w:b/>
          <w:szCs w:val="22"/>
          <w:lang w:val="mt-MT"/>
        </w:rPr>
        <w:t xml:space="preserve"> b’trastuzumab emtansine fl-istudju</w:t>
      </w:r>
      <w:r w:rsidRPr="0095639C">
        <w:rPr>
          <w:szCs w:val="22"/>
          <w:lang w:val="mt-MT"/>
        </w:rPr>
        <w:t xml:space="preserve"> </w:t>
      </w:r>
      <w:r w:rsidRPr="0095639C">
        <w:rPr>
          <w:b/>
          <w:szCs w:val="22"/>
          <w:lang w:val="mt-MT"/>
        </w:rPr>
        <w:t>TDM4370g/BO21977</w:t>
      </w:r>
      <w:r w:rsidR="00300E9D" w:rsidRPr="0095639C">
        <w:rPr>
          <w:b/>
          <w:szCs w:val="22"/>
          <w:lang w:val="mt-MT"/>
        </w:rPr>
        <w:t>/EMILIA</w:t>
      </w:r>
    </w:p>
    <w:p w14:paraId="22B1B95B" w14:textId="103254E8" w:rsidR="00AE766C" w:rsidRPr="0095639C" w:rsidRDefault="00AE766C" w:rsidP="000C5570">
      <w:pPr>
        <w:keepNext/>
        <w:keepLines/>
        <w:rPr>
          <w:szCs w:val="22"/>
          <w:lang w:val="mt-MT"/>
        </w:rPr>
      </w:pPr>
    </w:p>
    <w:tbl>
      <w:tblPr>
        <w:tblW w:w="8703" w:type="dxa"/>
        <w:tblInd w:w="93" w:type="dxa"/>
        <w:tblLook w:val="04A0" w:firstRow="1" w:lastRow="0" w:firstColumn="1" w:lastColumn="0" w:noHBand="0" w:noVBand="1"/>
      </w:tblPr>
      <w:tblGrid>
        <w:gridCol w:w="3885"/>
        <w:gridCol w:w="1530"/>
        <w:gridCol w:w="1710"/>
        <w:gridCol w:w="1578"/>
      </w:tblGrid>
      <w:tr w:rsidR="00AE766C" w:rsidRPr="0095639C" w14:paraId="25DFD7AB" w14:textId="77777777" w:rsidTr="00B3032F">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172099C6" w14:textId="77777777" w:rsidR="00AE766C" w:rsidRPr="0095639C" w:rsidRDefault="00AE766C" w:rsidP="00A52687">
            <w:pPr>
              <w:pStyle w:val="Default"/>
              <w:keepNext/>
              <w:keepLines/>
              <w:ind w:left="-1" w:firstLine="1"/>
              <w:jc w:val="center"/>
              <w:rPr>
                <w:rFonts w:eastAsia="Times New Roman"/>
                <w:b/>
                <w:color w:val="auto"/>
                <w:sz w:val="22"/>
                <w:szCs w:val="22"/>
                <w:lang w:val="mt-MT"/>
              </w:rPr>
            </w:pPr>
            <w:r w:rsidRPr="0095639C">
              <w:rPr>
                <w:b/>
                <w:color w:val="auto"/>
                <w:sz w:val="22"/>
                <w:szCs w:val="22"/>
                <w:lang w:val="mt-MT"/>
              </w:rPr>
              <w:t>Parametru</w:t>
            </w:r>
          </w:p>
        </w:tc>
        <w:tc>
          <w:tcPr>
            <w:tcW w:w="4818" w:type="dxa"/>
            <w:gridSpan w:val="3"/>
            <w:tcBorders>
              <w:top w:val="single" w:sz="4" w:space="0" w:color="auto"/>
              <w:left w:val="nil"/>
              <w:bottom w:val="single" w:sz="4" w:space="0" w:color="auto"/>
              <w:right w:val="single" w:sz="4" w:space="0" w:color="auto"/>
            </w:tcBorders>
            <w:noWrap/>
            <w:vAlign w:val="bottom"/>
          </w:tcPr>
          <w:p w14:paraId="58B7FFDE" w14:textId="77777777" w:rsidR="00AE766C" w:rsidRPr="0095639C" w:rsidRDefault="00AE766C" w:rsidP="00A52687">
            <w:pPr>
              <w:pStyle w:val="Default"/>
              <w:keepNext/>
              <w:keepLines/>
              <w:ind w:left="-1" w:firstLine="1"/>
              <w:jc w:val="center"/>
              <w:rPr>
                <w:rFonts w:eastAsia="Times New Roman"/>
                <w:b/>
                <w:color w:val="auto"/>
                <w:sz w:val="22"/>
                <w:szCs w:val="22"/>
                <w:lang w:val="mt-MT"/>
              </w:rPr>
            </w:pPr>
            <w:r w:rsidRPr="0095639C">
              <w:rPr>
                <w:b/>
                <w:color w:val="auto"/>
                <w:sz w:val="22"/>
                <w:szCs w:val="22"/>
                <w:lang w:val="mt-MT"/>
              </w:rPr>
              <w:t>Trastuzumab emtansine</w:t>
            </w:r>
            <w:r w:rsidR="00D6786C" w:rsidRPr="0095639C">
              <w:rPr>
                <w:b/>
                <w:color w:val="auto"/>
                <w:sz w:val="22"/>
                <w:szCs w:val="22"/>
                <w:lang w:val="mt-MT"/>
              </w:rPr>
              <w:t xml:space="preserve"> (N</w:t>
            </w:r>
            <w:ins w:id="1019" w:author="Author">
              <w:r w:rsidR="00A84541" w:rsidRPr="0095639C">
                <w:rPr>
                  <w:b/>
                  <w:color w:val="auto"/>
                  <w:sz w:val="22"/>
                  <w:szCs w:val="22"/>
                  <w:lang w:val="mt-MT"/>
                </w:rPr>
                <w:t> </w:t>
              </w:r>
            </w:ins>
            <w:r w:rsidR="00D6786C" w:rsidRPr="0095639C">
              <w:rPr>
                <w:b/>
                <w:color w:val="auto"/>
                <w:sz w:val="22"/>
                <w:szCs w:val="22"/>
                <w:lang w:val="mt-MT"/>
              </w:rPr>
              <w:t>=</w:t>
            </w:r>
            <w:ins w:id="1020" w:author="Author">
              <w:r w:rsidR="00A84541" w:rsidRPr="0095639C">
                <w:rPr>
                  <w:b/>
                  <w:color w:val="auto"/>
                  <w:sz w:val="22"/>
                  <w:szCs w:val="22"/>
                  <w:lang w:val="mt-MT"/>
                </w:rPr>
                <w:t> </w:t>
              </w:r>
            </w:ins>
            <w:r w:rsidR="00D6786C" w:rsidRPr="0095639C">
              <w:rPr>
                <w:b/>
                <w:color w:val="auto"/>
                <w:sz w:val="22"/>
                <w:szCs w:val="22"/>
                <w:lang w:val="mt-MT"/>
              </w:rPr>
              <w:t>490)</w:t>
            </w:r>
          </w:p>
        </w:tc>
      </w:tr>
      <w:tr w:rsidR="00AE766C" w:rsidRPr="0095639C" w14:paraId="35CD3E09" w14:textId="77777777" w:rsidTr="00B303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176183CE" w14:textId="77777777" w:rsidR="00AE766C" w:rsidRPr="0095639C" w:rsidRDefault="00AE766C" w:rsidP="00A52687">
            <w:pPr>
              <w:keepNext/>
              <w:keepLines/>
              <w:rPr>
                <w:b/>
                <w:szCs w:val="22"/>
                <w:lang w:val="mt-MT"/>
              </w:rPr>
            </w:pPr>
          </w:p>
        </w:tc>
        <w:tc>
          <w:tcPr>
            <w:tcW w:w="1530" w:type="dxa"/>
            <w:tcBorders>
              <w:top w:val="nil"/>
              <w:left w:val="nil"/>
              <w:bottom w:val="single" w:sz="4" w:space="0" w:color="auto"/>
              <w:right w:val="single" w:sz="4" w:space="0" w:color="auto"/>
            </w:tcBorders>
            <w:noWrap/>
            <w:vAlign w:val="bottom"/>
          </w:tcPr>
          <w:p w14:paraId="130A30A8" w14:textId="77777777" w:rsidR="00AE766C" w:rsidRPr="0095639C" w:rsidRDefault="00AE766C" w:rsidP="00A52687">
            <w:pPr>
              <w:pStyle w:val="Default"/>
              <w:keepNext/>
              <w:keepLines/>
              <w:ind w:left="-1" w:firstLine="1"/>
              <w:jc w:val="center"/>
              <w:rPr>
                <w:rFonts w:eastAsia="Times New Roman"/>
                <w:b/>
                <w:color w:val="auto"/>
                <w:sz w:val="22"/>
                <w:szCs w:val="22"/>
                <w:lang w:val="mt-MT"/>
              </w:rPr>
            </w:pPr>
            <w:r w:rsidRPr="0095639C">
              <w:rPr>
                <w:b/>
                <w:color w:val="auto"/>
                <w:sz w:val="22"/>
                <w:szCs w:val="22"/>
                <w:lang w:val="mt-MT"/>
              </w:rPr>
              <w:t>Gradi kollha (%)</w:t>
            </w:r>
          </w:p>
        </w:tc>
        <w:tc>
          <w:tcPr>
            <w:tcW w:w="1710" w:type="dxa"/>
            <w:tcBorders>
              <w:top w:val="nil"/>
              <w:left w:val="nil"/>
              <w:bottom w:val="single" w:sz="4" w:space="0" w:color="auto"/>
              <w:right w:val="single" w:sz="4" w:space="0" w:color="auto"/>
            </w:tcBorders>
            <w:noWrap/>
            <w:vAlign w:val="bottom"/>
          </w:tcPr>
          <w:p w14:paraId="08F96710" w14:textId="77777777" w:rsidR="00AE766C" w:rsidRPr="0095639C" w:rsidRDefault="00AE766C" w:rsidP="00A52687">
            <w:pPr>
              <w:pStyle w:val="Default"/>
              <w:keepNext/>
              <w:keepLines/>
              <w:ind w:left="-1" w:firstLine="1"/>
              <w:jc w:val="center"/>
              <w:rPr>
                <w:rFonts w:eastAsia="Times New Roman"/>
                <w:b/>
                <w:color w:val="auto"/>
                <w:sz w:val="22"/>
                <w:szCs w:val="22"/>
                <w:lang w:val="mt-MT"/>
              </w:rPr>
            </w:pPr>
            <w:r w:rsidRPr="0095639C">
              <w:rPr>
                <w:b/>
                <w:color w:val="auto"/>
                <w:sz w:val="22"/>
                <w:szCs w:val="22"/>
                <w:lang w:val="mt-MT"/>
              </w:rPr>
              <w:t>Grad 3</w:t>
            </w:r>
            <w:r w:rsidR="00CA1B6E" w:rsidRPr="0095639C">
              <w:rPr>
                <w:b/>
                <w:color w:val="auto"/>
                <w:sz w:val="22"/>
                <w:szCs w:val="22"/>
                <w:lang w:val="mt-MT"/>
              </w:rPr>
              <w:t xml:space="preserve"> (</w:t>
            </w:r>
            <w:r w:rsidRPr="0095639C">
              <w:rPr>
                <w:b/>
                <w:color w:val="auto"/>
                <w:sz w:val="22"/>
                <w:szCs w:val="22"/>
                <w:lang w:val="mt-MT"/>
              </w:rPr>
              <w:t>%)</w:t>
            </w:r>
          </w:p>
        </w:tc>
        <w:tc>
          <w:tcPr>
            <w:tcW w:w="1578" w:type="dxa"/>
            <w:tcBorders>
              <w:top w:val="nil"/>
              <w:left w:val="nil"/>
              <w:bottom w:val="single" w:sz="4" w:space="0" w:color="auto"/>
              <w:right w:val="single" w:sz="4" w:space="0" w:color="auto"/>
            </w:tcBorders>
            <w:noWrap/>
            <w:vAlign w:val="bottom"/>
          </w:tcPr>
          <w:p w14:paraId="62F395F8" w14:textId="77777777" w:rsidR="00AE766C" w:rsidRPr="0095639C" w:rsidRDefault="00AE766C" w:rsidP="00A52687">
            <w:pPr>
              <w:pStyle w:val="Default"/>
              <w:keepNext/>
              <w:keepLines/>
              <w:ind w:left="-1" w:firstLine="1"/>
              <w:jc w:val="center"/>
              <w:rPr>
                <w:rFonts w:eastAsia="Times New Roman"/>
                <w:b/>
                <w:color w:val="auto"/>
                <w:sz w:val="22"/>
                <w:szCs w:val="22"/>
                <w:lang w:val="mt-MT"/>
              </w:rPr>
            </w:pPr>
            <w:r w:rsidRPr="0095639C">
              <w:rPr>
                <w:b/>
                <w:color w:val="auto"/>
                <w:sz w:val="22"/>
                <w:szCs w:val="22"/>
                <w:lang w:val="mt-MT"/>
              </w:rPr>
              <w:t>Grad </w:t>
            </w:r>
            <w:r w:rsidRPr="0095639C">
              <w:rPr>
                <w:rFonts w:eastAsia="Times New Roman"/>
                <w:b/>
                <w:color w:val="auto"/>
                <w:sz w:val="22"/>
                <w:szCs w:val="22"/>
                <w:lang w:val="mt-MT" w:eastAsia="ja-JP"/>
              </w:rPr>
              <w:t>4</w:t>
            </w:r>
            <w:r w:rsidR="00CA1B6E" w:rsidRPr="0095639C">
              <w:rPr>
                <w:rFonts w:eastAsia="Times New Roman"/>
                <w:b/>
                <w:color w:val="auto"/>
                <w:sz w:val="22"/>
                <w:szCs w:val="22"/>
                <w:lang w:val="mt-MT" w:eastAsia="ja-JP"/>
              </w:rPr>
              <w:t xml:space="preserve"> (</w:t>
            </w:r>
            <w:r w:rsidRPr="0095639C">
              <w:rPr>
                <w:rFonts w:eastAsia="Times New Roman"/>
                <w:b/>
                <w:color w:val="auto"/>
                <w:sz w:val="22"/>
                <w:szCs w:val="22"/>
                <w:lang w:val="mt-MT" w:eastAsia="ja-JP"/>
              </w:rPr>
              <w:t>%)</w:t>
            </w:r>
          </w:p>
        </w:tc>
      </w:tr>
      <w:tr w:rsidR="00AE766C" w:rsidRPr="0095639C" w14:paraId="0FA090E7" w14:textId="77777777" w:rsidTr="00B3032F">
        <w:trPr>
          <w:trHeight w:val="300"/>
        </w:trPr>
        <w:tc>
          <w:tcPr>
            <w:tcW w:w="8703" w:type="dxa"/>
            <w:gridSpan w:val="4"/>
            <w:tcBorders>
              <w:top w:val="single" w:sz="4" w:space="0" w:color="auto"/>
              <w:left w:val="single" w:sz="4" w:space="0" w:color="auto"/>
              <w:bottom w:val="single" w:sz="4" w:space="0" w:color="auto"/>
              <w:right w:val="single" w:sz="4" w:space="0" w:color="auto"/>
            </w:tcBorders>
            <w:noWrap/>
            <w:vAlign w:val="bottom"/>
          </w:tcPr>
          <w:p w14:paraId="1DD1AB2D" w14:textId="77777777" w:rsidR="00AE766C" w:rsidRPr="0095639C" w:rsidRDefault="00AE766C" w:rsidP="00E4241B">
            <w:pPr>
              <w:keepNext/>
              <w:keepLines/>
              <w:rPr>
                <w:b/>
                <w:szCs w:val="22"/>
                <w:lang w:val="mt-MT"/>
              </w:rPr>
            </w:pPr>
            <w:r w:rsidRPr="0095639C">
              <w:rPr>
                <w:b/>
                <w:szCs w:val="22"/>
                <w:lang w:val="mt-MT"/>
              </w:rPr>
              <w:t>Epatiċi</w:t>
            </w:r>
          </w:p>
        </w:tc>
      </w:tr>
      <w:tr w:rsidR="00AE766C" w:rsidRPr="0095639C" w14:paraId="0A2D3F41" w14:textId="77777777" w:rsidTr="00B3032F">
        <w:trPr>
          <w:trHeight w:val="300"/>
        </w:trPr>
        <w:tc>
          <w:tcPr>
            <w:tcW w:w="3885" w:type="dxa"/>
            <w:tcBorders>
              <w:top w:val="nil"/>
              <w:left w:val="single" w:sz="4" w:space="0" w:color="auto"/>
              <w:bottom w:val="single" w:sz="4" w:space="0" w:color="auto"/>
              <w:right w:val="single" w:sz="4" w:space="0" w:color="auto"/>
            </w:tcBorders>
            <w:noWrap/>
            <w:vAlign w:val="bottom"/>
          </w:tcPr>
          <w:p w14:paraId="1DE3A032" w14:textId="77777777" w:rsidR="00AE766C" w:rsidRPr="0095639C" w:rsidRDefault="00AE766C" w:rsidP="00A52687">
            <w:pPr>
              <w:keepNext/>
              <w:keepLines/>
              <w:rPr>
                <w:szCs w:val="22"/>
                <w:lang w:val="mt-MT"/>
              </w:rPr>
            </w:pPr>
            <w:r w:rsidRPr="0095639C">
              <w:rPr>
                <w:szCs w:val="22"/>
                <w:lang w:val="mt-MT"/>
              </w:rPr>
              <w:t>Żieda fil-bilirubin</w:t>
            </w:r>
          </w:p>
        </w:tc>
        <w:tc>
          <w:tcPr>
            <w:tcW w:w="1530" w:type="dxa"/>
            <w:tcBorders>
              <w:top w:val="nil"/>
              <w:left w:val="nil"/>
              <w:bottom w:val="single" w:sz="4" w:space="0" w:color="auto"/>
              <w:right w:val="single" w:sz="4" w:space="0" w:color="auto"/>
            </w:tcBorders>
            <w:noWrap/>
            <w:vAlign w:val="bottom"/>
          </w:tcPr>
          <w:p w14:paraId="4085736F" w14:textId="77777777" w:rsidR="00AE766C" w:rsidRPr="0095639C" w:rsidRDefault="00E53D94" w:rsidP="00E53D94">
            <w:pPr>
              <w:keepNext/>
              <w:keepLines/>
              <w:jc w:val="center"/>
              <w:rPr>
                <w:szCs w:val="22"/>
                <w:lang w:val="mt-MT"/>
              </w:rPr>
            </w:pPr>
            <w:r w:rsidRPr="0095639C">
              <w:rPr>
                <w:szCs w:val="22"/>
                <w:lang w:val="mt-MT"/>
              </w:rPr>
              <w:t>21</w:t>
            </w:r>
          </w:p>
        </w:tc>
        <w:tc>
          <w:tcPr>
            <w:tcW w:w="1710" w:type="dxa"/>
            <w:tcBorders>
              <w:top w:val="nil"/>
              <w:left w:val="nil"/>
              <w:bottom w:val="single" w:sz="4" w:space="0" w:color="auto"/>
              <w:right w:val="single" w:sz="4" w:space="0" w:color="auto"/>
            </w:tcBorders>
            <w:noWrap/>
            <w:vAlign w:val="bottom"/>
          </w:tcPr>
          <w:p w14:paraId="5AAA37EC" w14:textId="77777777" w:rsidR="00AE766C" w:rsidRPr="0095639C" w:rsidRDefault="00AE766C" w:rsidP="00A52687">
            <w:pPr>
              <w:keepNext/>
              <w:keepLines/>
              <w:jc w:val="center"/>
              <w:rPr>
                <w:szCs w:val="22"/>
                <w:lang w:val="mt-MT"/>
              </w:rPr>
            </w:pPr>
            <w:r w:rsidRPr="0095639C">
              <w:rPr>
                <w:szCs w:val="22"/>
                <w:lang w:val="mt-MT"/>
              </w:rPr>
              <w:t>&lt; 1</w:t>
            </w:r>
          </w:p>
        </w:tc>
        <w:tc>
          <w:tcPr>
            <w:tcW w:w="1578" w:type="dxa"/>
            <w:tcBorders>
              <w:top w:val="nil"/>
              <w:left w:val="nil"/>
              <w:bottom w:val="single" w:sz="4" w:space="0" w:color="auto"/>
              <w:right w:val="single" w:sz="4" w:space="0" w:color="auto"/>
            </w:tcBorders>
            <w:noWrap/>
            <w:vAlign w:val="bottom"/>
          </w:tcPr>
          <w:p w14:paraId="4F304754" w14:textId="77777777" w:rsidR="00AE766C" w:rsidRPr="0095639C" w:rsidRDefault="00AE766C" w:rsidP="00A52687">
            <w:pPr>
              <w:keepNext/>
              <w:keepLines/>
              <w:jc w:val="center"/>
              <w:rPr>
                <w:szCs w:val="22"/>
                <w:lang w:val="mt-MT"/>
              </w:rPr>
            </w:pPr>
            <w:r w:rsidRPr="0095639C">
              <w:rPr>
                <w:szCs w:val="22"/>
                <w:lang w:val="mt-MT"/>
              </w:rPr>
              <w:t>0</w:t>
            </w:r>
          </w:p>
        </w:tc>
      </w:tr>
      <w:tr w:rsidR="00AE766C" w:rsidRPr="0095639C" w14:paraId="28725363" w14:textId="77777777" w:rsidTr="00B3032F">
        <w:trPr>
          <w:trHeight w:val="300"/>
        </w:trPr>
        <w:tc>
          <w:tcPr>
            <w:tcW w:w="3885" w:type="dxa"/>
            <w:tcBorders>
              <w:top w:val="nil"/>
              <w:left w:val="single" w:sz="4" w:space="0" w:color="auto"/>
              <w:bottom w:val="single" w:sz="4" w:space="0" w:color="auto"/>
              <w:right w:val="single" w:sz="4" w:space="0" w:color="auto"/>
            </w:tcBorders>
            <w:noWrap/>
            <w:vAlign w:val="bottom"/>
          </w:tcPr>
          <w:p w14:paraId="04E05D02" w14:textId="77777777" w:rsidR="00AE766C" w:rsidRPr="0095639C" w:rsidRDefault="00AE766C" w:rsidP="00B3032F">
            <w:pPr>
              <w:keepNext/>
              <w:rPr>
                <w:szCs w:val="22"/>
                <w:lang w:val="mt-MT"/>
              </w:rPr>
            </w:pPr>
            <w:r w:rsidRPr="0095639C">
              <w:rPr>
                <w:szCs w:val="22"/>
                <w:lang w:val="mt-MT"/>
              </w:rPr>
              <w:t>Żieda f’AST</w:t>
            </w:r>
          </w:p>
        </w:tc>
        <w:tc>
          <w:tcPr>
            <w:tcW w:w="1530" w:type="dxa"/>
            <w:tcBorders>
              <w:top w:val="nil"/>
              <w:left w:val="nil"/>
              <w:bottom w:val="single" w:sz="4" w:space="0" w:color="auto"/>
              <w:right w:val="single" w:sz="4" w:space="0" w:color="auto"/>
            </w:tcBorders>
            <w:noWrap/>
            <w:vAlign w:val="bottom"/>
          </w:tcPr>
          <w:p w14:paraId="2E5CD8A4" w14:textId="77777777" w:rsidR="00AE766C" w:rsidRPr="0095639C" w:rsidRDefault="00AE766C" w:rsidP="00B3032F">
            <w:pPr>
              <w:keepNext/>
              <w:jc w:val="center"/>
              <w:rPr>
                <w:szCs w:val="22"/>
                <w:lang w:val="mt-MT"/>
              </w:rPr>
            </w:pPr>
            <w:r w:rsidRPr="0095639C">
              <w:rPr>
                <w:szCs w:val="22"/>
                <w:lang w:val="mt-MT"/>
              </w:rPr>
              <w:t>98</w:t>
            </w:r>
          </w:p>
        </w:tc>
        <w:tc>
          <w:tcPr>
            <w:tcW w:w="1710" w:type="dxa"/>
            <w:tcBorders>
              <w:top w:val="nil"/>
              <w:left w:val="nil"/>
              <w:bottom w:val="single" w:sz="4" w:space="0" w:color="auto"/>
              <w:right w:val="single" w:sz="4" w:space="0" w:color="auto"/>
            </w:tcBorders>
            <w:noWrap/>
            <w:vAlign w:val="bottom"/>
          </w:tcPr>
          <w:p w14:paraId="3AEFC6EC" w14:textId="77777777" w:rsidR="00AE766C" w:rsidRPr="0095639C" w:rsidRDefault="00E53D94" w:rsidP="00B3032F">
            <w:pPr>
              <w:keepNext/>
              <w:jc w:val="center"/>
              <w:rPr>
                <w:szCs w:val="22"/>
                <w:lang w:val="mt-MT"/>
              </w:rPr>
            </w:pPr>
            <w:r w:rsidRPr="0095639C">
              <w:rPr>
                <w:szCs w:val="22"/>
                <w:lang w:val="mt-MT"/>
              </w:rPr>
              <w:t>8</w:t>
            </w:r>
          </w:p>
        </w:tc>
        <w:tc>
          <w:tcPr>
            <w:tcW w:w="1578" w:type="dxa"/>
            <w:tcBorders>
              <w:top w:val="nil"/>
              <w:left w:val="nil"/>
              <w:bottom w:val="single" w:sz="4" w:space="0" w:color="auto"/>
              <w:right w:val="single" w:sz="4" w:space="0" w:color="auto"/>
            </w:tcBorders>
            <w:noWrap/>
            <w:vAlign w:val="bottom"/>
          </w:tcPr>
          <w:p w14:paraId="1BAF202E" w14:textId="77777777" w:rsidR="00AE766C" w:rsidRPr="0095639C" w:rsidRDefault="00AE766C" w:rsidP="00B3032F">
            <w:pPr>
              <w:keepNext/>
              <w:jc w:val="center"/>
              <w:rPr>
                <w:szCs w:val="22"/>
                <w:lang w:val="mt-MT"/>
              </w:rPr>
            </w:pPr>
            <w:r w:rsidRPr="0095639C">
              <w:rPr>
                <w:szCs w:val="22"/>
                <w:lang w:val="mt-MT"/>
              </w:rPr>
              <w:t>&lt; 1</w:t>
            </w:r>
          </w:p>
        </w:tc>
      </w:tr>
      <w:tr w:rsidR="00AE766C" w:rsidRPr="0095639C" w14:paraId="39FE187B" w14:textId="77777777" w:rsidTr="00B3032F">
        <w:trPr>
          <w:trHeight w:val="300"/>
        </w:trPr>
        <w:tc>
          <w:tcPr>
            <w:tcW w:w="3885" w:type="dxa"/>
            <w:tcBorders>
              <w:top w:val="nil"/>
              <w:left w:val="single" w:sz="4" w:space="0" w:color="auto"/>
              <w:bottom w:val="single" w:sz="4" w:space="0" w:color="auto"/>
              <w:right w:val="single" w:sz="4" w:space="0" w:color="auto"/>
            </w:tcBorders>
            <w:noWrap/>
            <w:vAlign w:val="bottom"/>
          </w:tcPr>
          <w:p w14:paraId="44F5CC2A" w14:textId="77777777" w:rsidR="00AE766C" w:rsidRPr="0095639C" w:rsidRDefault="00AE766C" w:rsidP="00B3032F">
            <w:pPr>
              <w:keepNext/>
              <w:rPr>
                <w:szCs w:val="22"/>
                <w:lang w:val="mt-MT"/>
              </w:rPr>
            </w:pPr>
            <w:r w:rsidRPr="0095639C">
              <w:rPr>
                <w:szCs w:val="22"/>
                <w:lang w:val="mt-MT"/>
              </w:rPr>
              <w:t>Żieda f’ALT</w:t>
            </w:r>
          </w:p>
        </w:tc>
        <w:tc>
          <w:tcPr>
            <w:tcW w:w="1530" w:type="dxa"/>
            <w:tcBorders>
              <w:top w:val="nil"/>
              <w:left w:val="nil"/>
              <w:bottom w:val="single" w:sz="4" w:space="0" w:color="auto"/>
              <w:right w:val="single" w:sz="4" w:space="0" w:color="auto"/>
            </w:tcBorders>
            <w:noWrap/>
            <w:vAlign w:val="bottom"/>
          </w:tcPr>
          <w:p w14:paraId="24A640E0" w14:textId="77777777" w:rsidR="00AE766C" w:rsidRPr="0095639C" w:rsidRDefault="00AE766C" w:rsidP="00B3032F">
            <w:pPr>
              <w:keepNext/>
              <w:jc w:val="center"/>
              <w:rPr>
                <w:szCs w:val="22"/>
                <w:lang w:val="mt-MT"/>
              </w:rPr>
            </w:pPr>
            <w:r w:rsidRPr="0095639C">
              <w:rPr>
                <w:szCs w:val="22"/>
                <w:lang w:val="mt-MT"/>
              </w:rPr>
              <w:t>82</w:t>
            </w:r>
          </w:p>
        </w:tc>
        <w:tc>
          <w:tcPr>
            <w:tcW w:w="1710" w:type="dxa"/>
            <w:tcBorders>
              <w:top w:val="nil"/>
              <w:left w:val="nil"/>
              <w:bottom w:val="single" w:sz="4" w:space="0" w:color="auto"/>
              <w:right w:val="single" w:sz="4" w:space="0" w:color="auto"/>
            </w:tcBorders>
            <w:noWrap/>
            <w:vAlign w:val="bottom"/>
          </w:tcPr>
          <w:p w14:paraId="19138E25" w14:textId="77777777" w:rsidR="00AE766C" w:rsidRPr="0095639C" w:rsidRDefault="00AE766C" w:rsidP="00B3032F">
            <w:pPr>
              <w:keepNext/>
              <w:jc w:val="center"/>
              <w:rPr>
                <w:szCs w:val="22"/>
                <w:lang w:val="mt-MT"/>
              </w:rPr>
            </w:pPr>
            <w:r w:rsidRPr="0095639C">
              <w:rPr>
                <w:szCs w:val="22"/>
                <w:lang w:val="mt-MT"/>
              </w:rPr>
              <w:t>5</w:t>
            </w:r>
          </w:p>
        </w:tc>
        <w:tc>
          <w:tcPr>
            <w:tcW w:w="1578" w:type="dxa"/>
            <w:tcBorders>
              <w:top w:val="nil"/>
              <w:left w:val="nil"/>
              <w:bottom w:val="single" w:sz="4" w:space="0" w:color="auto"/>
              <w:right w:val="single" w:sz="4" w:space="0" w:color="auto"/>
            </w:tcBorders>
            <w:noWrap/>
            <w:vAlign w:val="bottom"/>
          </w:tcPr>
          <w:p w14:paraId="1E40E0D5" w14:textId="77777777" w:rsidR="00AE766C" w:rsidRPr="0095639C" w:rsidRDefault="00AE766C" w:rsidP="00B3032F">
            <w:pPr>
              <w:keepNext/>
              <w:jc w:val="center"/>
              <w:rPr>
                <w:szCs w:val="22"/>
                <w:lang w:val="mt-MT"/>
              </w:rPr>
            </w:pPr>
            <w:r w:rsidRPr="0095639C">
              <w:rPr>
                <w:szCs w:val="22"/>
                <w:lang w:val="mt-MT"/>
              </w:rPr>
              <w:t>&lt; 1</w:t>
            </w:r>
          </w:p>
        </w:tc>
      </w:tr>
      <w:tr w:rsidR="00AE766C" w:rsidRPr="0095639C" w14:paraId="21DFCC6F" w14:textId="77777777" w:rsidTr="00B3032F">
        <w:trPr>
          <w:trHeight w:val="300"/>
        </w:trPr>
        <w:tc>
          <w:tcPr>
            <w:tcW w:w="8703" w:type="dxa"/>
            <w:gridSpan w:val="4"/>
            <w:tcBorders>
              <w:top w:val="single" w:sz="4" w:space="0" w:color="auto"/>
              <w:left w:val="single" w:sz="4" w:space="0" w:color="auto"/>
              <w:bottom w:val="single" w:sz="4" w:space="0" w:color="auto"/>
              <w:right w:val="single" w:sz="4" w:space="0" w:color="auto"/>
            </w:tcBorders>
            <w:noWrap/>
            <w:vAlign w:val="bottom"/>
          </w:tcPr>
          <w:p w14:paraId="63FDFD00" w14:textId="77777777" w:rsidR="00AE766C" w:rsidRPr="0095639C" w:rsidRDefault="00AE766C" w:rsidP="00B3032F">
            <w:pPr>
              <w:keepNext/>
              <w:rPr>
                <w:b/>
                <w:szCs w:val="22"/>
                <w:lang w:val="mt-MT"/>
              </w:rPr>
            </w:pPr>
            <w:r w:rsidRPr="0095639C">
              <w:rPr>
                <w:b/>
                <w:szCs w:val="22"/>
                <w:lang w:val="mt-MT"/>
              </w:rPr>
              <w:t>Ematoloġiċi</w:t>
            </w:r>
          </w:p>
        </w:tc>
      </w:tr>
      <w:tr w:rsidR="00AE766C" w:rsidRPr="0095639C" w14:paraId="44DCAE12" w14:textId="77777777" w:rsidTr="00B3032F">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21B2733A" w14:textId="77777777" w:rsidR="00AE766C" w:rsidRPr="0095639C" w:rsidRDefault="00AE766C" w:rsidP="00300E9D">
            <w:pPr>
              <w:keepNext/>
              <w:rPr>
                <w:szCs w:val="22"/>
                <w:lang w:val="mt-MT"/>
              </w:rPr>
            </w:pPr>
            <w:r w:rsidRPr="0095639C">
              <w:rPr>
                <w:szCs w:val="22"/>
                <w:lang w:val="mt-MT"/>
              </w:rPr>
              <w:t>Tnaqqis fl-</w:t>
            </w:r>
            <w:r w:rsidR="00300E9D" w:rsidRPr="0095639C">
              <w:rPr>
                <w:szCs w:val="22"/>
                <w:lang w:val="mt-MT"/>
              </w:rPr>
              <w:t xml:space="preserve">għadd ta’ </w:t>
            </w:r>
            <w:r w:rsidRPr="0095639C">
              <w:rPr>
                <w:szCs w:val="22"/>
                <w:lang w:val="mt-MT"/>
              </w:rPr>
              <w:t>plejtlits</w:t>
            </w:r>
          </w:p>
        </w:tc>
        <w:tc>
          <w:tcPr>
            <w:tcW w:w="1530" w:type="dxa"/>
            <w:tcBorders>
              <w:top w:val="single" w:sz="4" w:space="0" w:color="auto"/>
              <w:left w:val="nil"/>
              <w:bottom w:val="single" w:sz="4" w:space="0" w:color="auto"/>
              <w:right w:val="single" w:sz="4" w:space="0" w:color="auto"/>
            </w:tcBorders>
            <w:noWrap/>
            <w:vAlign w:val="bottom"/>
          </w:tcPr>
          <w:p w14:paraId="55FB34B0" w14:textId="77777777" w:rsidR="00AE766C" w:rsidRPr="0095639C" w:rsidRDefault="00E53D94" w:rsidP="00E53D94">
            <w:pPr>
              <w:keepNext/>
              <w:jc w:val="center"/>
              <w:rPr>
                <w:szCs w:val="22"/>
                <w:lang w:val="mt-MT"/>
              </w:rPr>
            </w:pPr>
            <w:r w:rsidRPr="0095639C">
              <w:rPr>
                <w:szCs w:val="22"/>
                <w:lang w:val="mt-MT"/>
              </w:rPr>
              <w:t>85</w:t>
            </w:r>
          </w:p>
        </w:tc>
        <w:tc>
          <w:tcPr>
            <w:tcW w:w="1710" w:type="dxa"/>
            <w:tcBorders>
              <w:top w:val="single" w:sz="4" w:space="0" w:color="auto"/>
              <w:left w:val="nil"/>
              <w:bottom w:val="single" w:sz="4" w:space="0" w:color="auto"/>
              <w:right w:val="single" w:sz="4" w:space="0" w:color="auto"/>
            </w:tcBorders>
            <w:noWrap/>
            <w:vAlign w:val="bottom"/>
          </w:tcPr>
          <w:p w14:paraId="21211BC1" w14:textId="77777777" w:rsidR="00AE766C" w:rsidRPr="0095639C" w:rsidRDefault="00AE766C" w:rsidP="00B3032F">
            <w:pPr>
              <w:keepNext/>
              <w:jc w:val="center"/>
              <w:rPr>
                <w:szCs w:val="22"/>
                <w:lang w:val="mt-MT"/>
              </w:rPr>
            </w:pPr>
            <w:r w:rsidRPr="0095639C">
              <w:rPr>
                <w:szCs w:val="22"/>
                <w:lang w:val="mt-MT"/>
              </w:rPr>
              <w:t>14</w:t>
            </w:r>
          </w:p>
        </w:tc>
        <w:tc>
          <w:tcPr>
            <w:tcW w:w="1578" w:type="dxa"/>
            <w:tcBorders>
              <w:top w:val="single" w:sz="4" w:space="0" w:color="auto"/>
              <w:left w:val="nil"/>
              <w:bottom w:val="single" w:sz="4" w:space="0" w:color="auto"/>
              <w:right w:val="single" w:sz="4" w:space="0" w:color="auto"/>
            </w:tcBorders>
            <w:noWrap/>
            <w:vAlign w:val="bottom"/>
          </w:tcPr>
          <w:p w14:paraId="0E329076" w14:textId="77777777" w:rsidR="00AE766C" w:rsidRPr="0095639C" w:rsidRDefault="00AE766C" w:rsidP="00B3032F">
            <w:pPr>
              <w:keepNext/>
              <w:jc w:val="center"/>
              <w:rPr>
                <w:szCs w:val="22"/>
                <w:lang w:val="mt-MT"/>
              </w:rPr>
            </w:pPr>
            <w:r w:rsidRPr="0095639C">
              <w:rPr>
                <w:szCs w:val="22"/>
                <w:lang w:val="mt-MT"/>
              </w:rPr>
              <w:t>3</w:t>
            </w:r>
          </w:p>
        </w:tc>
      </w:tr>
      <w:tr w:rsidR="00AE766C" w:rsidRPr="0095639C" w14:paraId="21B0CAF5" w14:textId="77777777" w:rsidTr="00B3032F">
        <w:trPr>
          <w:trHeight w:val="300"/>
        </w:trPr>
        <w:tc>
          <w:tcPr>
            <w:tcW w:w="3885" w:type="dxa"/>
            <w:tcBorders>
              <w:top w:val="nil"/>
              <w:left w:val="single" w:sz="4" w:space="0" w:color="auto"/>
              <w:bottom w:val="single" w:sz="4" w:space="0" w:color="auto"/>
              <w:right w:val="single" w:sz="4" w:space="0" w:color="auto"/>
            </w:tcBorders>
            <w:noWrap/>
            <w:vAlign w:val="bottom"/>
          </w:tcPr>
          <w:p w14:paraId="610ED303" w14:textId="77777777" w:rsidR="00AE766C" w:rsidRPr="0095639C" w:rsidRDefault="00AE766C" w:rsidP="00B3032F">
            <w:pPr>
              <w:keepNext/>
              <w:rPr>
                <w:szCs w:val="22"/>
                <w:lang w:val="mt-MT"/>
              </w:rPr>
            </w:pPr>
            <w:r w:rsidRPr="0095639C">
              <w:rPr>
                <w:szCs w:val="22"/>
                <w:lang w:val="mt-MT"/>
              </w:rPr>
              <w:t>Tnaqqis fl-emoglobina</w:t>
            </w:r>
          </w:p>
        </w:tc>
        <w:tc>
          <w:tcPr>
            <w:tcW w:w="1530" w:type="dxa"/>
            <w:tcBorders>
              <w:top w:val="nil"/>
              <w:left w:val="nil"/>
              <w:bottom w:val="single" w:sz="4" w:space="0" w:color="auto"/>
              <w:right w:val="single" w:sz="4" w:space="0" w:color="auto"/>
            </w:tcBorders>
            <w:noWrap/>
            <w:vAlign w:val="bottom"/>
          </w:tcPr>
          <w:p w14:paraId="10C1F834" w14:textId="77777777" w:rsidR="00AE766C" w:rsidRPr="0095639C" w:rsidRDefault="00E53D94" w:rsidP="00E53D94">
            <w:pPr>
              <w:keepNext/>
              <w:jc w:val="center"/>
              <w:rPr>
                <w:szCs w:val="22"/>
                <w:lang w:val="mt-MT"/>
              </w:rPr>
            </w:pPr>
            <w:r w:rsidRPr="0095639C">
              <w:rPr>
                <w:szCs w:val="22"/>
                <w:lang w:val="mt-MT"/>
              </w:rPr>
              <w:t>63</w:t>
            </w:r>
          </w:p>
        </w:tc>
        <w:tc>
          <w:tcPr>
            <w:tcW w:w="1710" w:type="dxa"/>
            <w:tcBorders>
              <w:top w:val="nil"/>
              <w:left w:val="nil"/>
              <w:bottom w:val="single" w:sz="4" w:space="0" w:color="auto"/>
              <w:right w:val="single" w:sz="4" w:space="0" w:color="auto"/>
            </w:tcBorders>
            <w:noWrap/>
            <w:vAlign w:val="bottom"/>
          </w:tcPr>
          <w:p w14:paraId="7C5B9BC2" w14:textId="77777777" w:rsidR="00AE766C" w:rsidRPr="0095639C" w:rsidRDefault="00E53D94" w:rsidP="00B3032F">
            <w:pPr>
              <w:keepNext/>
              <w:jc w:val="center"/>
              <w:rPr>
                <w:szCs w:val="22"/>
                <w:lang w:val="mt-MT"/>
              </w:rPr>
            </w:pPr>
            <w:r w:rsidRPr="0095639C">
              <w:rPr>
                <w:szCs w:val="22"/>
                <w:lang w:val="mt-MT"/>
              </w:rPr>
              <w:t>5</w:t>
            </w:r>
          </w:p>
        </w:tc>
        <w:tc>
          <w:tcPr>
            <w:tcW w:w="1578" w:type="dxa"/>
            <w:tcBorders>
              <w:top w:val="nil"/>
              <w:left w:val="nil"/>
              <w:bottom w:val="single" w:sz="4" w:space="0" w:color="auto"/>
              <w:right w:val="single" w:sz="4" w:space="0" w:color="auto"/>
            </w:tcBorders>
            <w:noWrap/>
            <w:vAlign w:val="bottom"/>
          </w:tcPr>
          <w:p w14:paraId="61735C82" w14:textId="77777777" w:rsidR="00AE766C" w:rsidRPr="0095639C" w:rsidRDefault="00AE766C" w:rsidP="00B3032F">
            <w:pPr>
              <w:keepNext/>
              <w:jc w:val="center"/>
              <w:rPr>
                <w:szCs w:val="22"/>
                <w:lang w:val="mt-MT"/>
              </w:rPr>
            </w:pPr>
            <w:r w:rsidRPr="0095639C">
              <w:rPr>
                <w:szCs w:val="22"/>
                <w:lang w:val="mt-MT"/>
              </w:rPr>
              <w:t>1</w:t>
            </w:r>
          </w:p>
        </w:tc>
      </w:tr>
      <w:tr w:rsidR="00AE766C" w:rsidRPr="0095639C" w14:paraId="3B0FAD65" w14:textId="77777777" w:rsidTr="00B3032F">
        <w:trPr>
          <w:trHeight w:val="300"/>
        </w:trPr>
        <w:tc>
          <w:tcPr>
            <w:tcW w:w="3885" w:type="dxa"/>
            <w:tcBorders>
              <w:top w:val="nil"/>
              <w:left w:val="single" w:sz="4" w:space="0" w:color="auto"/>
              <w:bottom w:val="single" w:sz="4" w:space="0" w:color="auto"/>
              <w:right w:val="single" w:sz="4" w:space="0" w:color="auto"/>
            </w:tcBorders>
            <w:noWrap/>
            <w:vAlign w:val="bottom"/>
          </w:tcPr>
          <w:p w14:paraId="1666E9C8" w14:textId="77777777" w:rsidR="00AE766C" w:rsidRPr="0095639C" w:rsidRDefault="00AE766C" w:rsidP="00B3032F">
            <w:pPr>
              <w:keepNext/>
              <w:rPr>
                <w:szCs w:val="22"/>
                <w:lang w:val="mt-MT"/>
              </w:rPr>
            </w:pPr>
            <w:r w:rsidRPr="0095639C">
              <w:rPr>
                <w:szCs w:val="22"/>
                <w:lang w:val="mt-MT"/>
              </w:rPr>
              <w:t>Tnaqqis fin-newtrofili</w:t>
            </w:r>
          </w:p>
        </w:tc>
        <w:tc>
          <w:tcPr>
            <w:tcW w:w="1530" w:type="dxa"/>
            <w:tcBorders>
              <w:top w:val="nil"/>
              <w:left w:val="nil"/>
              <w:bottom w:val="single" w:sz="4" w:space="0" w:color="auto"/>
              <w:right w:val="single" w:sz="4" w:space="0" w:color="auto"/>
            </w:tcBorders>
            <w:noWrap/>
            <w:vAlign w:val="bottom"/>
          </w:tcPr>
          <w:p w14:paraId="052349CB" w14:textId="77777777" w:rsidR="00AE766C" w:rsidRPr="0095639C" w:rsidRDefault="00E53D94" w:rsidP="00B3032F">
            <w:pPr>
              <w:keepNext/>
              <w:jc w:val="center"/>
              <w:rPr>
                <w:szCs w:val="22"/>
                <w:lang w:val="mt-MT"/>
              </w:rPr>
            </w:pPr>
            <w:r w:rsidRPr="0095639C">
              <w:rPr>
                <w:szCs w:val="22"/>
                <w:lang w:val="mt-MT"/>
              </w:rPr>
              <w:t>41</w:t>
            </w:r>
          </w:p>
        </w:tc>
        <w:tc>
          <w:tcPr>
            <w:tcW w:w="1710" w:type="dxa"/>
            <w:tcBorders>
              <w:top w:val="nil"/>
              <w:left w:val="nil"/>
              <w:bottom w:val="single" w:sz="4" w:space="0" w:color="auto"/>
              <w:right w:val="single" w:sz="4" w:space="0" w:color="auto"/>
            </w:tcBorders>
            <w:noWrap/>
            <w:vAlign w:val="bottom"/>
          </w:tcPr>
          <w:p w14:paraId="35D2A3B3" w14:textId="77777777" w:rsidR="00AE766C" w:rsidRPr="0095639C" w:rsidRDefault="00AE766C" w:rsidP="00B3032F">
            <w:pPr>
              <w:keepNext/>
              <w:jc w:val="center"/>
              <w:rPr>
                <w:szCs w:val="22"/>
                <w:lang w:val="mt-MT"/>
              </w:rPr>
            </w:pPr>
            <w:r w:rsidRPr="0095639C">
              <w:rPr>
                <w:szCs w:val="22"/>
                <w:lang w:val="mt-MT"/>
              </w:rPr>
              <w:t>4</w:t>
            </w:r>
          </w:p>
        </w:tc>
        <w:tc>
          <w:tcPr>
            <w:tcW w:w="1578" w:type="dxa"/>
            <w:tcBorders>
              <w:top w:val="nil"/>
              <w:left w:val="nil"/>
              <w:bottom w:val="single" w:sz="4" w:space="0" w:color="auto"/>
              <w:right w:val="single" w:sz="4" w:space="0" w:color="auto"/>
            </w:tcBorders>
            <w:noWrap/>
            <w:vAlign w:val="bottom"/>
          </w:tcPr>
          <w:p w14:paraId="6CDED148" w14:textId="77777777" w:rsidR="00AE766C" w:rsidRPr="0095639C" w:rsidRDefault="00AE766C" w:rsidP="00B3032F">
            <w:pPr>
              <w:keepNext/>
              <w:jc w:val="center"/>
              <w:rPr>
                <w:szCs w:val="22"/>
                <w:lang w:val="mt-MT"/>
              </w:rPr>
            </w:pPr>
            <w:r w:rsidRPr="0095639C">
              <w:rPr>
                <w:szCs w:val="22"/>
                <w:lang w:val="mt-MT"/>
              </w:rPr>
              <w:t>&lt; 1</w:t>
            </w:r>
          </w:p>
        </w:tc>
      </w:tr>
      <w:tr w:rsidR="00AE766C" w:rsidRPr="0095639C" w14:paraId="1E9F2C65" w14:textId="77777777" w:rsidTr="00B3032F">
        <w:trPr>
          <w:trHeight w:val="300"/>
        </w:trPr>
        <w:tc>
          <w:tcPr>
            <w:tcW w:w="8703" w:type="dxa"/>
            <w:gridSpan w:val="4"/>
            <w:tcBorders>
              <w:top w:val="single" w:sz="4" w:space="0" w:color="auto"/>
              <w:left w:val="single" w:sz="4" w:space="0" w:color="auto"/>
              <w:bottom w:val="single" w:sz="4" w:space="0" w:color="auto"/>
              <w:right w:val="single" w:sz="4" w:space="0" w:color="auto"/>
            </w:tcBorders>
            <w:noWrap/>
            <w:vAlign w:val="bottom"/>
          </w:tcPr>
          <w:p w14:paraId="637BC771" w14:textId="77777777" w:rsidR="00AE766C" w:rsidRPr="0095639C" w:rsidRDefault="00AE766C" w:rsidP="00B3032F">
            <w:pPr>
              <w:keepNext/>
              <w:rPr>
                <w:b/>
                <w:szCs w:val="22"/>
                <w:lang w:val="mt-MT"/>
              </w:rPr>
            </w:pPr>
            <w:r w:rsidRPr="0095639C">
              <w:rPr>
                <w:b/>
                <w:szCs w:val="22"/>
                <w:lang w:val="mt-MT"/>
              </w:rPr>
              <w:t>Potassium</w:t>
            </w:r>
          </w:p>
        </w:tc>
      </w:tr>
      <w:tr w:rsidR="00AE766C" w:rsidRPr="0095639C" w14:paraId="6CD7255C" w14:textId="77777777" w:rsidTr="00B3032F">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5B76D936" w14:textId="77777777" w:rsidR="00AE766C" w:rsidRPr="0095639C" w:rsidRDefault="00AE766C" w:rsidP="00B3032F">
            <w:pPr>
              <w:keepNext/>
              <w:rPr>
                <w:szCs w:val="22"/>
                <w:lang w:val="mt-MT"/>
              </w:rPr>
            </w:pPr>
            <w:r w:rsidRPr="0095639C">
              <w:rPr>
                <w:szCs w:val="22"/>
                <w:lang w:val="mt-MT"/>
              </w:rPr>
              <w:t>Tnaqqis fil-potassium</w:t>
            </w:r>
          </w:p>
        </w:tc>
        <w:tc>
          <w:tcPr>
            <w:tcW w:w="1530" w:type="dxa"/>
            <w:tcBorders>
              <w:top w:val="single" w:sz="4" w:space="0" w:color="auto"/>
              <w:left w:val="nil"/>
              <w:bottom w:val="single" w:sz="4" w:space="0" w:color="auto"/>
              <w:right w:val="single" w:sz="4" w:space="0" w:color="auto"/>
            </w:tcBorders>
            <w:noWrap/>
            <w:vAlign w:val="bottom"/>
          </w:tcPr>
          <w:p w14:paraId="7977C122" w14:textId="77777777" w:rsidR="00AE766C" w:rsidRPr="0095639C" w:rsidRDefault="00E53D94" w:rsidP="00E53D94">
            <w:pPr>
              <w:keepNext/>
              <w:jc w:val="center"/>
              <w:rPr>
                <w:szCs w:val="22"/>
                <w:lang w:val="mt-MT"/>
              </w:rPr>
            </w:pPr>
            <w:r w:rsidRPr="0095639C">
              <w:rPr>
                <w:szCs w:val="22"/>
                <w:lang w:val="mt-MT"/>
              </w:rPr>
              <w:t>35</w:t>
            </w:r>
          </w:p>
        </w:tc>
        <w:tc>
          <w:tcPr>
            <w:tcW w:w="1710" w:type="dxa"/>
            <w:tcBorders>
              <w:top w:val="single" w:sz="4" w:space="0" w:color="auto"/>
              <w:left w:val="nil"/>
              <w:bottom w:val="single" w:sz="4" w:space="0" w:color="auto"/>
              <w:right w:val="single" w:sz="4" w:space="0" w:color="auto"/>
            </w:tcBorders>
            <w:noWrap/>
            <w:vAlign w:val="bottom"/>
          </w:tcPr>
          <w:p w14:paraId="0239315D" w14:textId="77777777" w:rsidR="00AE766C" w:rsidRPr="0095639C" w:rsidRDefault="00AE766C" w:rsidP="00B3032F">
            <w:pPr>
              <w:keepNext/>
              <w:jc w:val="center"/>
              <w:rPr>
                <w:szCs w:val="22"/>
                <w:lang w:val="mt-MT"/>
              </w:rPr>
            </w:pPr>
            <w:r w:rsidRPr="0095639C">
              <w:rPr>
                <w:szCs w:val="22"/>
                <w:lang w:val="mt-MT"/>
              </w:rPr>
              <w:t>3</w:t>
            </w:r>
          </w:p>
        </w:tc>
        <w:tc>
          <w:tcPr>
            <w:tcW w:w="1578" w:type="dxa"/>
            <w:tcBorders>
              <w:top w:val="single" w:sz="4" w:space="0" w:color="auto"/>
              <w:left w:val="nil"/>
              <w:bottom w:val="single" w:sz="4" w:space="0" w:color="auto"/>
              <w:right w:val="single" w:sz="4" w:space="0" w:color="auto"/>
            </w:tcBorders>
            <w:noWrap/>
            <w:vAlign w:val="bottom"/>
          </w:tcPr>
          <w:p w14:paraId="67276193" w14:textId="77777777" w:rsidR="00AE766C" w:rsidRPr="0095639C" w:rsidRDefault="00AE766C" w:rsidP="00B3032F">
            <w:pPr>
              <w:keepNext/>
              <w:jc w:val="center"/>
              <w:rPr>
                <w:szCs w:val="22"/>
                <w:lang w:val="mt-MT"/>
              </w:rPr>
            </w:pPr>
            <w:r w:rsidRPr="0095639C">
              <w:rPr>
                <w:szCs w:val="22"/>
                <w:lang w:val="mt-MT"/>
              </w:rPr>
              <w:t>&lt;</w:t>
            </w:r>
            <w:r w:rsidR="006D6879" w:rsidRPr="0095639C">
              <w:rPr>
                <w:szCs w:val="22"/>
                <w:lang w:val="mt-MT"/>
              </w:rPr>
              <w:t> </w:t>
            </w:r>
            <w:r w:rsidRPr="0095639C">
              <w:rPr>
                <w:szCs w:val="22"/>
                <w:lang w:val="mt-MT"/>
              </w:rPr>
              <w:t>1</w:t>
            </w:r>
          </w:p>
        </w:tc>
      </w:tr>
    </w:tbl>
    <w:p w14:paraId="14C12CEA" w14:textId="77777777" w:rsidR="00AE766C" w:rsidRPr="0095639C" w:rsidRDefault="00AE766C" w:rsidP="00AE766C">
      <w:pPr>
        <w:rPr>
          <w:szCs w:val="22"/>
          <w:lang w:val="mt-MT"/>
        </w:rPr>
      </w:pPr>
    </w:p>
    <w:p w14:paraId="51E4D576" w14:textId="77777777" w:rsidR="00300E9D" w:rsidRPr="0095639C" w:rsidRDefault="00300E9D" w:rsidP="00300E9D">
      <w:pPr>
        <w:rPr>
          <w:b/>
          <w:szCs w:val="22"/>
          <w:lang w:val="mt-MT"/>
        </w:rPr>
      </w:pPr>
      <w:r w:rsidRPr="0095639C">
        <w:rPr>
          <w:b/>
          <w:szCs w:val="22"/>
          <w:lang w:val="mt-MT"/>
        </w:rPr>
        <w:t>Tabella 5</w:t>
      </w:r>
      <w:r w:rsidRPr="0095639C">
        <w:rPr>
          <w:b/>
          <w:szCs w:val="22"/>
          <w:lang w:val="mt-MT"/>
        </w:rPr>
        <w:tab/>
        <w:t>Anormalitajiet tal-laboratorju osservati f’pazjenti ttrattati bi trastuzumab emtansine fl-istudju BO27938/KATHERINE</w:t>
      </w:r>
    </w:p>
    <w:p w14:paraId="52DE0282" w14:textId="3EB8E826" w:rsidR="00300E9D" w:rsidRPr="0095639C" w:rsidRDefault="00300E9D" w:rsidP="00300E9D">
      <w:pPr>
        <w:rPr>
          <w:szCs w:val="22"/>
          <w:lang w:val="mt-MT"/>
        </w:rPr>
      </w:pPr>
    </w:p>
    <w:tbl>
      <w:tblPr>
        <w:tblW w:w="8655" w:type="dxa"/>
        <w:tblInd w:w="93" w:type="dxa"/>
        <w:tblLook w:val="04A0" w:firstRow="1" w:lastRow="0" w:firstColumn="1" w:lastColumn="0" w:noHBand="0" w:noVBand="1"/>
      </w:tblPr>
      <w:tblGrid>
        <w:gridCol w:w="3843"/>
        <w:gridCol w:w="1984"/>
        <w:gridCol w:w="1418"/>
        <w:gridCol w:w="1410"/>
      </w:tblGrid>
      <w:tr w:rsidR="00300E9D" w:rsidRPr="0095639C" w14:paraId="32F2E741" w14:textId="77777777" w:rsidTr="00300E9D">
        <w:trPr>
          <w:trHeight w:val="300"/>
        </w:trPr>
        <w:tc>
          <w:tcPr>
            <w:tcW w:w="3843" w:type="dxa"/>
            <w:vMerge w:val="restart"/>
            <w:tcBorders>
              <w:top w:val="single" w:sz="4" w:space="0" w:color="auto"/>
              <w:left w:val="single" w:sz="4" w:space="0" w:color="auto"/>
              <w:bottom w:val="single" w:sz="4" w:space="0" w:color="auto"/>
              <w:right w:val="single" w:sz="4" w:space="0" w:color="auto"/>
            </w:tcBorders>
            <w:noWrap/>
            <w:vAlign w:val="bottom"/>
          </w:tcPr>
          <w:p w14:paraId="2A130B9F" w14:textId="77777777" w:rsidR="00300E9D" w:rsidRPr="0095639C" w:rsidRDefault="00300E9D" w:rsidP="00F41280">
            <w:pPr>
              <w:pStyle w:val="Default"/>
              <w:keepNext/>
              <w:ind w:left="-1" w:firstLine="1"/>
              <w:jc w:val="center"/>
              <w:rPr>
                <w:rFonts w:eastAsia="Times New Roman"/>
                <w:b/>
                <w:color w:val="auto"/>
                <w:sz w:val="22"/>
                <w:szCs w:val="22"/>
                <w:lang w:val="mt-MT" w:eastAsia="ja-JP"/>
              </w:rPr>
            </w:pPr>
            <w:r w:rsidRPr="0095639C">
              <w:rPr>
                <w:rFonts w:eastAsia="Times New Roman"/>
                <w:b/>
                <w:color w:val="auto"/>
                <w:sz w:val="22"/>
                <w:szCs w:val="22"/>
                <w:lang w:val="mt-MT" w:eastAsia="ja-JP"/>
              </w:rPr>
              <w:t>Parametru</w:t>
            </w:r>
          </w:p>
        </w:tc>
        <w:tc>
          <w:tcPr>
            <w:tcW w:w="4812" w:type="dxa"/>
            <w:gridSpan w:val="3"/>
            <w:tcBorders>
              <w:top w:val="single" w:sz="4" w:space="0" w:color="auto"/>
              <w:left w:val="nil"/>
              <w:bottom w:val="single" w:sz="4" w:space="0" w:color="auto"/>
              <w:right w:val="single" w:sz="4" w:space="0" w:color="auto"/>
            </w:tcBorders>
            <w:noWrap/>
            <w:vAlign w:val="center"/>
          </w:tcPr>
          <w:p w14:paraId="37B196CC" w14:textId="77777777" w:rsidR="008432D5" w:rsidRPr="0095639C" w:rsidRDefault="00300E9D" w:rsidP="00581A5E">
            <w:pPr>
              <w:pStyle w:val="Default"/>
              <w:keepNext/>
              <w:ind w:left="-1" w:firstLine="1"/>
              <w:jc w:val="center"/>
              <w:rPr>
                <w:rFonts w:eastAsia="Times New Roman"/>
                <w:bCs/>
                <w:color w:val="auto"/>
                <w:sz w:val="22"/>
                <w:szCs w:val="22"/>
                <w:lang w:val="mt-MT" w:eastAsia="ja-JP"/>
              </w:rPr>
            </w:pPr>
            <w:r w:rsidRPr="0095639C">
              <w:rPr>
                <w:rFonts w:eastAsia="Times New Roman"/>
                <w:b/>
                <w:color w:val="auto"/>
                <w:sz w:val="22"/>
                <w:szCs w:val="22"/>
                <w:lang w:val="mt-MT" w:eastAsia="ja-JP"/>
              </w:rPr>
              <w:t>Trastuzumab emtansine</w:t>
            </w:r>
            <w:r w:rsidR="00D6786C" w:rsidRPr="0095639C">
              <w:rPr>
                <w:rFonts w:eastAsia="Times New Roman"/>
                <w:b/>
                <w:color w:val="auto"/>
                <w:sz w:val="22"/>
                <w:szCs w:val="22"/>
                <w:lang w:val="mt-MT" w:eastAsia="ja-JP"/>
              </w:rPr>
              <w:t xml:space="preserve"> (N</w:t>
            </w:r>
            <w:ins w:id="1021" w:author="Author">
              <w:r w:rsidR="00A84541" w:rsidRPr="0095639C">
                <w:rPr>
                  <w:rFonts w:eastAsia="Times New Roman"/>
                  <w:b/>
                  <w:color w:val="auto"/>
                  <w:sz w:val="22"/>
                  <w:szCs w:val="22"/>
                  <w:lang w:val="mt-MT" w:eastAsia="ja-JP"/>
                </w:rPr>
                <w:t> </w:t>
              </w:r>
            </w:ins>
            <w:r w:rsidR="00D6786C" w:rsidRPr="0095639C">
              <w:rPr>
                <w:rFonts w:eastAsia="Times New Roman"/>
                <w:b/>
                <w:color w:val="auto"/>
                <w:sz w:val="22"/>
                <w:szCs w:val="22"/>
                <w:lang w:val="mt-MT" w:eastAsia="ja-JP"/>
              </w:rPr>
              <w:t>=</w:t>
            </w:r>
            <w:ins w:id="1022" w:author="Author">
              <w:r w:rsidR="00A84541" w:rsidRPr="0095639C">
                <w:rPr>
                  <w:rFonts w:eastAsia="Times New Roman"/>
                  <w:b/>
                  <w:color w:val="auto"/>
                  <w:sz w:val="22"/>
                  <w:szCs w:val="22"/>
                  <w:lang w:val="mt-MT" w:eastAsia="ja-JP"/>
                </w:rPr>
                <w:t> </w:t>
              </w:r>
            </w:ins>
            <w:r w:rsidR="00D6786C" w:rsidRPr="0095639C">
              <w:rPr>
                <w:rFonts w:eastAsia="Times New Roman"/>
                <w:b/>
                <w:color w:val="auto"/>
                <w:sz w:val="22"/>
                <w:szCs w:val="22"/>
                <w:lang w:val="mt-MT" w:eastAsia="ja-JP"/>
              </w:rPr>
              <w:t>740)</w:t>
            </w:r>
          </w:p>
        </w:tc>
      </w:tr>
      <w:tr w:rsidR="00300E9D" w:rsidRPr="0095639C" w14:paraId="73D59656" w14:textId="77777777" w:rsidTr="00300E9D">
        <w:trPr>
          <w:trHeight w:val="300"/>
        </w:trPr>
        <w:tc>
          <w:tcPr>
            <w:tcW w:w="3843" w:type="dxa"/>
            <w:vMerge/>
            <w:tcBorders>
              <w:top w:val="single" w:sz="4" w:space="0" w:color="auto"/>
              <w:left w:val="single" w:sz="4" w:space="0" w:color="auto"/>
              <w:bottom w:val="single" w:sz="4" w:space="0" w:color="auto"/>
              <w:right w:val="single" w:sz="4" w:space="0" w:color="auto"/>
            </w:tcBorders>
            <w:vAlign w:val="center"/>
          </w:tcPr>
          <w:p w14:paraId="2B9E659B" w14:textId="77777777" w:rsidR="00300E9D" w:rsidRPr="0095639C" w:rsidRDefault="00300E9D" w:rsidP="00F41280">
            <w:pPr>
              <w:pStyle w:val="Default"/>
              <w:keepNext/>
              <w:ind w:left="-1" w:firstLine="1"/>
              <w:jc w:val="center"/>
              <w:rPr>
                <w:rFonts w:eastAsia="Times New Roman"/>
                <w:b/>
                <w:color w:val="auto"/>
                <w:sz w:val="22"/>
                <w:szCs w:val="22"/>
                <w:lang w:val="mt-MT" w:eastAsia="ja-JP"/>
              </w:rPr>
            </w:pPr>
          </w:p>
        </w:tc>
        <w:tc>
          <w:tcPr>
            <w:tcW w:w="1984" w:type="dxa"/>
            <w:tcBorders>
              <w:top w:val="nil"/>
              <w:left w:val="nil"/>
              <w:bottom w:val="single" w:sz="4" w:space="0" w:color="auto"/>
              <w:right w:val="single" w:sz="4" w:space="0" w:color="auto"/>
            </w:tcBorders>
            <w:noWrap/>
            <w:vAlign w:val="center"/>
          </w:tcPr>
          <w:p w14:paraId="76ACBF9A" w14:textId="77777777" w:rsidR="00300E9D" w:rsidRPr="0095639C" w:rsidRDefault="00300E9D" w:rsidP="00F41280">
            <w:pPr>
              <w:pStyle w:val="Default"/>
              <w:keepNext/>
              <w:ind w:left="-1" w:firstLine="1"/>
              <w:jc w:val="center"/>
              <w:rPr>
                <w:rFonts w:eastAsia="Times New Roman"/>
                <w:b/>
                <w:color w:val="auto"/>
                <w:sz w:val="22"/>
                <w:szCs w:val="22"/>
                <w:lang w:val="mt-MT" w:eastAsia="ja-JP"/>
              </w:rPr>
            </w:pPr>
            <w:r w:rsidRPr="0095639C">
              <w:rPr>
                <w:rFonts w:eastAsia="Times New Roman"/>
                <w:b/>
                <w:color w:val="auto"/>
                <w:sz w:val="22"/>
                <w:szCs w:val="22"/>
                <w:lang w:val="mt-MT" w:eastAsia="ja-JP"/>
              </w:rPr>
              <w:t>Il-Gradi kollha %</w:t>
            </w:r>
          </w:p>
        </w:tc>
        <w:tc>
          <w:tcPr>
            <w:tcW w:w="1418" w:type="dxa"/>
            <w:tcBorders>
              <w:top w:val="nil"/>
              <w:left w:val="nil"/>
              <w:bottom w:val="single" w:sz="4" w:space="0" w:color="auto"/>
              <w:right w:val="single" w:sz="4" w:space="0" w:color="auto"/>
            </w:tcBorders>
            <w:noWrap/>
            <w:vAlign w:val="bottom"/>
          </w:tcPr>
          <w:p w14:paraId="5C3F5E0C" w14:textId="77777777" w:rsidR="00300E9D" w:rsidRPr="0095639C" w:rsidRDefault="00300E9D" w:rsidP="00F41280">
            <w:pPr>
              <w:pStyle w:val="Default"/>
              <w:keepNext/>
              <w:ind w:left="-1" w:firstLine="1"/>
              <w:jc w:val="center"/>
              <w:rPr>
                <w:rFonts w:eastAsia="Times New Roman"/>
                <w:b/>
                <w:color w:val="auto"/>
                <w:sz w:val="22"/>
                <w:szCs w:val="22"/>
                <w:lang w:val="mt-MT" w:eastAsia="ja-JP"/>
              </w:rPr>
            </w:pPr>
            <w:r w:rsidRPr="0095639C">
              <w:rPr>
                <w:rFonts w:eastAsia="Times New Roman"/>
                <w:b/>
                <w:color w:val="auto"/>
                <w:sz w:val="22"/>
                <w:szCs w:val="22"/>
                <w:lang w:val="mt-MT" w:eastAsia="ja-JP"/>
              </w:rPr>
              <w:t>Grad 3 (%)</w:t>
            </w:r>
          </w:p>
        </w:tc>
        <w:tc>
          <w:tcPr>
            <w:tcW w:w="1410" w:type="dxa"/>
            <w:tcBorders>
              <w:top w:val="nil"/>
              <w:left w:val="nil"/>
              <w:bottom w:val="single" w:sz="4" w:space="0" w:color="auto"/>
              <w:right w:val="single" w:sz="4" w:space="0" w:color="auto"/>
            </w:tcBorders>
            <w:noWrap/>
            <w:vAlign w:val="bottom"/>
          </w:tcPr>
          <w:p w14:paraId="0607C9CE" w14:textId="77777777" w:rsidR="00300E9D" w:rsidRPr="0095639C" w:rsidRDefault="00300E9D" w:rsidP="00F41280">
            <w:pPr>
              <w:pStyle w:val="Default"/>
              <w:keepNext/>
              <w:ind w:left="-1" w:firstLine="1"/>
              <w:jc w:val="center"/>
              <w:rPr>
                <w:rFonts w:eastAsia="Times New Roman"/>
                <w:b/>
                <w:color w:val="auto"/>
                <w:sz w:val="22"/>
                <w:szCs w:val="22"/>
                <w:lang w:val="mt-MT" w:eastAsia="ja-JP"/>
              </w:rPr>
            </w:pPr>
            <w:r w:rsidRPr="0095639C">
              <w:rPr>
                <w:rFonts w:eastAsia="Times New Roman"/>
                <w:b/>
                <w:color w:val="auto"/>
                <w:sz w:val="22"/>
                <w:szCs w:val="22"/>
                <w:lang w:val="mt-MT" w:eastAsia="ja-JP"/>
              </w:rPr>
              <w:t>Grad 4 (%)</w:t>
            </w:r>
          </w:p>
        </w:tc>
      </w:tr>
      <w:tr w:rsidR="00300E9D" w:rsidRPr="0095639C" w14:paraId="545B0A2F" w14:textId="77777777" w:rsidTr="00F41280">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3F54B6A" w14:textId="77777777" w:rsidR="00300E9D" w:rsidRPr="0095639C" w:rsidRDefault="00300E9D" w:rsidP="00F41280">
            <w:pPr>
              <w:keepNext/>
              <w:keepLines/>
              <w:rPr>
                <w:b/>
                <w:szCs w:val="22"/>
                <w:lang w:val="mt-MT"/>
              </w:rPr>
            </w:pPr>
            <w:r w:rsidRPr="0095639C">
              <w:rPr>
                <w:b/>
                <w:szCs w:val="22"/>
                <w:lang w:val="mt-MT"/>
              </w:rPr>
              <w:t>Epati</w:t>
            </w:r>
            <w:r w:rsidR="00484066" w:rsidRPr="0095639C">
              <w:rPr>
                <w:b/>
                <w:szCs w:val="22"/>
                <w:lang w:val="mt-MT"/>
              </w:rPr>
              <w:t>ku</w:t>
            </w:r>
          </w:p>
        </w:tc>
      </w:tr>
      <w:tr w:rsidR="00300E9D" w:rsidRPr="0095639C" w14:paraId="34C1C1F3" w14:textId="77777777" w:rsidTr="00300E9D">
        <w:trPr>
          <w:trHeight w:val="300"/>
        </w:trPr>
        <w:tc>
          <w:tcPr>
            <w:tcW w:w="3843" w:type="dxa"/>
            <w:tcBorders>
              <w:top w:val="nil"/>
              <w:left w:val="single" w:sz="4" w:space="0" w:color="auto"/>
              <w:bottom w:val="single" w:sz="4" w:space="0" w:color="auto"/>
              <w:right w:val="single" w:sz="4" w:space="0" w:color="auto"/>
            </w:tcBorders>
            <w:noWrap/>
            <w:vAlign w:val="bottom"/>
          </w:tcPr>
          <w:p w14:paraId="43A27D66" w14:textId="77777777" w:rsidR="00300E9D" w:rsidRPr="0095639C" w:rsidRDefault="00300E9D" w:rsidP="00F41280">
            <w:pPr>
              <w:keepNext/>
              <w:rPr>
                <w:szCs w:val="22"/>
                <w:lang w:val="mt-MT"/>
              </w:rPr>
            </w:pPr>
            <w:r w:rsidRPr="0095639C">
              <w:rPr>
                <w:szCs w:val="22"/>
                <w:lang w:val="mt-MT"/>
              </w:rPr>
              <w:t>Żieda fil-bilirubin</w:t>
            </w:r>
          </w:p>
        </w:tc>
        <w:tc>
          <w:tcPr>
            <w:tcW w:w="1984" w:type="dxa"/>
            <w:tcBorders>
              <w:top w:val="nil"/>
              <w:left w:val="nil"/>
              <w:bottom w:val="single" w:sz="4" w:space="0" w:color="auto"/>
              <w:right w:val="single" w:sz="4" w:space="0" w:color="auto"/>
            </w:tcBorders>
            <w:noWrap/>
            <w:vAlign w:val="center"/>
          </w:tcPr>
          <w:p w14:paraId="4BB1811B" w14:textId="77777777" w:rsidR="00300E9D" w:rsidRPr="0095639C" w:rsidRDefault="00300E9D" w:rsidP="00F41280">
            <w:pPr>
              <w:keepNext/>
              <w:jc w:val="center"/>
              <w:rPr>
                <w:szCs w:val="22"/>
                <w:lang w:val="mt-MT"/>
              </w:rPr>
            </w:pPr>
            <w:r w:rsidRPr="0095639C">
              <w:rPr>
                <w:szCs w:val="22"/>
                <w:lang w:val="mt-MT"/>
              </w:rPr>
              <w:t>11</w:t>
            </w:r>
          </w:p>
        </w:tc>
        <w:tc>
          <w:tcPr>
            <w:tcW w:w="1418" w:type="dxa"/>
            <w:tcBorders>
              <w:top w:val="nil"/>
              <w:left w:val="nil"/>
              <w:bottom w:val="single" w:sz="4" w:space="0" w:color="auto"/>
              <w:right w:val="single" w:sz="4" w:space="0" w:color="auto"/>
            </w:tcBorders>
            <w:noWrap/>
            <w:vAlign w:val="center"/>
          </w:tcPr>
          <w:p w14:paraId="73B2B47C" w14:textId="77777777" w:rsidR="00300E9D" w:rsidRPr="0095639C" w:rsidRDefault="00300E9D" w:rsidP="00F41280">
            <w:pPr>
              <w:keepNext/>
              <w:jc w:val="center"/>
              <w:rPr>
                <w:szCs w:val="22"/>
                <w:lang w:val="mt-MT"/>
              </w:rPr>
            </w:pPr>
            <w:r w:rsidRPr="0095639C">
              <w:rPr>
                <w:szCs w:val="22"/>
                <w:lang w:val="mt-MT"/>
              </w:rPr>
              <w:t>0</w:t>
            </w:r>
          </w:p>
        </w:tc>
        <w:tc>
          <w:tcPr>
            <w:tcW w:w="1410" w:type="dxa"/>
            <w:tcBorders>
              <w:top w:val="nil"/>
              <w:left w:val="nil"/>
              <w:bottom w:val="single" w:sz="4" w:space="0" w:color="auto"/>
              <w:right w:val="single" w:sz="4" w:space="0" w:color="auto"/>
            </w:tcBorders>
            <w:noWrap/>
            <w:vAlign w:val="center"/>
          </w:tcPr>
          <w:p w14:paraId="29C2E46C" w14:textId="77777777" w:rsidR="00300E9D" w:rsidRPr="0095639C" w:rsidRDefault="00300E9D" w:rsidP="00F41280">
            <w:pPr>
              <w:keepNext/>
              <w:jc w:val="center"/>
              <w:rPr>
                <w:szCs w:val="22"/>
                <w:lang w:val="mt-MT"/>
              </w:rPr>
            </w:pPr>
            <w:r w:rsidRPr="0095639C">
              <w:rPr>
                <w:szCs w:val="22"/>
                <w:lang w:val="mt-MT"/>
              </w:rPr>
              <w:t>0</w:t>
            </w:r>
          </w:p>
        </w:tc>
      </w:tr>
      <w:tr w:rsidR="00300E9D" w:rsidRPr="0095639C" w14:paraId="487EF776" w14:textId="77777777" w:rsidTr="00300E9D">
        <w:trPr>
          <w:trHeight w:val="300"/>
        </w:trPr>
        <w:tc>
          <w:tcPr>
            <w:tcW w:w="3843" w:type="dxa"/>
            <w:tcBorders>
              <w:top w:val="nil"/>
              <w:left w:val="single" w:sz="4" w:space="0" w:color="auto"/>
              <w:bottom w:val="single" w:sz="4" w:space="0" w:color="auto"/>
              <w:right w:val="single" w:sz="4" w:space="0" w:color="auto"/>
            </w:tcBorders>
            <w:noWrap/>
            <w:vAlign w:val="bottom"/>
          </w:tcPr>
          <w:p w14:paraId="083A6265" w14:textId="77777777" w:rsidR="00300E9D" w:rsidRPr="0095639C" w:rsidRDefault="00300E9D" w:rsidP="00F41280">
            <w:pPr>
              <w:keepNext/>
              <w:rPr>
                <w:szCs w:val="22"/>
                <w:lang w:val="mt-MT"/>
              </w:rPr>
            </w:pPr>
            <w:r w:rsidRPr="0095639C">
              <w:rPr>
                <w:szCs w:val="22"/>
                <w:lang w:val="mt-MT"/>
              </w:rPr>
              <w:t>Żieda fl-AST</w:t>
            </w:r>
          </w:p>
        </w:tc>
        <w:tc>
          <w:tcPr>
            <w:tcW w:w="1984" w:type="dxa"/>
            <w:tcBorders>
              <w:top w:val="nil"/>
              <w:left w:val="nil"/>
              <w:bottom w:val="single" w:sz="4" w:space="0" w:color="auto"/>
              <w:right w:val="single" w:sz="4" w:space="0" w:color="auto"/>
            </w:tcBorders>
            <w:noWrap/>
            <w:vAlign w:val="center"/>
          </w:tcPr>
          <w:p w14:paraId="42DD6B5F" w14:textId="77777777" w:rsidR="00300E9D" w:rsidRPr="0095639C" w:rsidRDefault="00300E9D" w:rsidP="00F41280">
            <w:pPr>
              <w:keepNext/>
              <w:jc w:val="center"/>
              <w:rPr>
                <w:szCs w:val="22"/>
                <w:lang w:val="mt-MT"/>
              </w:rPr>
            </w:pPr>
            <w:r w:rsidRPr="0095639C">
              <w:rPr>
                <w:szCs w:val="22"/>
                <w:lang w:val="mt-MT"/>
              </w:rPr>
              <w:t>79</w:t>
            </w:r>
          </w:p>
        </w:tc>
        <w:tc>
          <w:tcPr>
            <w:tcW w:w="1418" w:type="dxa"/>
            <w:tcBorders>
              <w:top w:val="nil"/>
              <w:left w:val="nil"/>
              <w:bottom w:val="single" w:sz="4" w:space="0" w:color="auto"/>
              <w:right w:val="single" w:sz="4" w:space="0" w:color="auto"/>
            </w:tcBorders>
            <w:noWrap/>
            <w:vAlign w:val="center"/>
          </w:tcPr>
          <w:p w14:paraId="436CFB92" w14:textId="77777777" w:rsidR="00300E9D" w:rsidRPr="0095639C" w:rsidRDefault="00300E9D" w:rsidP="00F41280">
            <w:pPr>
              <w:keepNext/>
              <w:jc w:val="center"/>
              <w:rPr>
                <w:szCs w:val="22"/>
                <w:lang w:val="mt-MT"/>
              </w:rPr>
            </w:pPr>
            <w:r w:rsidRPr="0095639C">
              <w:rPr>
                <w:szCs w:val="22"/>
                <w:lang w:val="mt-MT"/>
              </w:rPr>
              <w:t>&lt;</w:t>
            </w:r>
            <w:r w:rsidR="00232272" w:rsidRPr="0095639C">
              <w:rPr>
                <w:szCs w:val="22"/>
                <w:lang w:val="mt-MT"/>
              </w:rPr>
              <w:t> </w:t>
            </w:r>
            <w:r w:rsidRPr="0095639C">
              <w:rPr>
                <w:szCs w:val="22"/>
                <w:lang w:val="mt-MT"/>
              </w:rPr>
              <w:t>1</w:t>
            </w:r>
          </w:p>
        </w:tc>
        <w:tc>
          <w:tcPr>
            <w:tcW w:w="1410" w:type="dxa"/>
            <w:tcBorders>
              <w:top w:val="nil"/>
              <w:left w:val="nil"/>
              <w:bottom w:val="single" w:sz="4" w:space="0" w:color="auto"/>
              <w:right w:val="single" w:sz="4" w:space="0" w:color="auto"/>
            </w:tcBorders>
            <w:noWrap/>
            <w:vAlign w:val="center"/>
          </w:tcPr>
          <w:p w14:paraId="46FBE4A2" w14:textId="77777777" w:rsidR="00300E9D" w:rsidRPr="0095639C" w:rsidRDefault="00300E9D" w:rsidP="00F41280">
            <w:pPr>
              <w:keepNext/>
              <w:jc w:val="center"/>
              <w:rPr>
                <w:szCs w:val="22"/>
                <w:lang w:val="mt-MT"/>
              </w:rPr>
            </w:pPr>
            <w:r w:rsidRPr="0095639C">
              <w:rPr>
                <w:szCs w:val="22"/>
                <w:lang w:val="mt-MT"/>
              </w:rPr>
              <w:t>0</w:t>
            </w:r>
          </w:p>
        </w:tc>
      </w:tr>
      <w:tr w:rsidR="00300E9D" w:rsidRPr="0095639C" w14:paraId="6EAF0446" w14:textId="77777777" w:rsidTr="00300E9D">
        <w:trPr>
          <w:trHeight w:val="300"/>
        </w:trPr>
        <w:tc>
          <w:tcPr>
            <w:tcW w:w="3843" w:type="dxa"/>
            <w:tcBorders>
              <w:top w:val="nil"/>
              <w:left w:val="single" w:sz="4" w:space="0" w:color="auto"/>
              <w:bottom w:val="single" w:sz="4" w:space="0" w:color="auto"/>
              <w:right w:val="single" w:sz="4" w:space="0" w:color="auto"/>
            </w:tcBorders>
            <w:noWrap/>
            <w:vAlign w:val="bottom"/>
          </w:tcPr>
          <w:p w14:paraId="49E85730" w14:textId="77777777" w:rsidR="00300E9D" w:rsidRPr="0095639C" w:rsidRDefault="00300E9D" w:rsidP="00F41280">
            <w:pPr>
              <w:keepNext/>
              <w:rPr>
                <w:szCs w:val="22"/>
                <w:lang w:val="mt-MT"/>
              </w:rPr>
            </w:pPr>
            <w:r w:rsidRPr="0095639C">
              <w:rPr>
                <w:szCs w:val="22"/>
                <w:lang w:val="mt-MT"/>
              </w:rPr>
              <w:t>Żieda fl-ALT</w:t>
            </w:r>
          </w:p>
        </w:tc>
        <w:tc>
          <w:tcPr>
            <w:tcW w:w="1984" w:type="dxa"/>
            <w:tcBorders>
              <w:top w:val="nil"/>
              <w:left w:val="nil"/>
              <w:bottom w:val="single" w:sz="4" w:space="0" w:color="auto"/>
              <w:right w:val="single" w:sz="4" w:space="0" w:color="auto"/>
            </w:tcBorders>
            <w:noWrap/>
            <w:vAlign w:val="center"/>
          </w:tcPr>
          <w:p w14:paraId="7165A6CC" w14:textId="77777777" w:rsidR="00300E9D" w:rsidRPr="0095639C" w:rsidRDefault="00300E9D" w:rsidP="00F41280">
            <w:pPr>
              <w:keepNext/>
              <w:jc w:val="center"/>
              <w:rPr>
                <w:szCs w:val="22"/>
                <w:lang w:val="mt-MT"/>
              </w:rPr>
            </w:pPr>
            <w:r w:rsidRPr="0095639C">
              <w:rPr>
                <w:szCs w:val="22"/>
                <w:lang w:val="mt-MT"/>
              </w:rPr>
              <w:t>55</w:t>
            </w:r>
          </w:p>
        </w:tc>
        <w:tc>
          <w:tcPr>
            <w:tcW w:w="1418" w:type="dxa"/>
            <w:tcBorders>
              <w:top w:val="nil"/>
              <w:left w:val="nil"/>
              <w:bottom w:val="single" w:sz="4" w:space="0" w:color="auto"/>
              <w:right w:val="single" w:sz="4" w:space="0" w:color="auto"/>
            </w:tcBorders>
            <w:noWrap/>
            <w:vAlign w:val="center"/>
          </w:tcPr>
          <w:p w14:paraId="63BCE28F" w14:textId="77777777" w:rsidR="00300E9D" w:rsidRPr="0095639C" w:rsidRDefault="00300E9D" w:rsidP="00F41280">
            <w:pPr>
              <w:keepNext/>
              <w:jc w:val="center"/>
              <w:rPr>
                <w:szCs w:val="22"/>
                <w:lang w:val="mt-MT"/>
              </w:rPr>
            </w:pPr>
            <w:r w:rsidRPr="0095639C">
              <w:rPr>
                <w:szCs w:val="22"/>
                <w:lang w:val="mt-MT"/>
              </w:rPr>
              <w:t>&lt;</w:t>
            </w:r>
            <w:r w:rsidR="00232272" w:rsidRPr="0095639C">
              <w:rPr>
                <w:szCs w:val="22"/>
                <w:lang w:val="mt-MT"/>
              </w:rPr>
              <w:t> </w:t>
            </w:r>
            <w:r w:rsidRPr="0095639C">
              <w:rPr>
                <w:szCs w:val="22"/>
                <w:lang w:val="mt-MT"/>
              </w:rPr>
              <w:t>1</w:t>
            </w:r>
          </w:p>
        </w:tc>
        <w:tc>
          <w:tcPr>
            <w:tcW w:w="1410" w:type="dxa"/>
            <w:tcBorders>
              <w:top w:val="nil"/>
              <w:left w:val="nil"/>
              <w:bottom w:val="single" w:sz="4" w:space="0" w:color="auto"/>
              <w:right w:val="single" w:sz="4" w:space="0" w:color="auto"/>
            </w:tcBorders>
            <w:noWrap/>
            <w:vAlign w:val="center"/>
          </w:tcPr>
          <w:p w14:paraId="604C6AEE" w14:textId="77777777" w:rsidR="00300E9D" w:rsidRPr="0095639C" w:rsidRDefault="00300E9D" w:rsidP="00F41280">
            <w:pPr>
              <w:keepNext/>
              <w:jc w:val="center"/>
              <w:rPr>
                <w:szCs w:val="22"/>
                <w:lang w:val="mt-MT"/>
              </w:rPr>
            </w:pPr>
            <w:r w:rsidRPr="0095639C">
              <w:rPr>
                <w:szCs w:val="22"/>
                <w:lang w:val="mt-MT"/>
              </w:rPr>
              <w:t>0</w:t>
            </w:r>
          </w:p>
        </w:tc>
      </w:tr>
      <w:tr w:rsidR="00300E9D" w:rsidRPr="0095639C" w14:paraId="07ED2D5D" w14:textId="77777777" w:rsidTr="00F41280">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4B43ED23" w14:textId="77777777" w:rsidR="00300E9D" w:rsidRPr="0095639C" w:rsidRDefault="00300E9D" w:rsidP="00F41280">
            <w:pPr>
              <w:keepNext/>
              <w:rPr>
                <w:b/>
                <w:szCs w:val="22"/>
                <w:lang w:val="mt-MT"/>
              </w:rPr>
            </w:pPr>
            <w:r w:rsidRPr="0095639C">
              <w:rPr>
                <w:b/>
                <w:szCs w:val="22"/>
                <w:lang w:val="mt-MT"/>
              </w:rPr>
              <w:t>Ematoloġi</w:t>
            </w:r>
            <w:r w:rsidR="00484066" w:rsidRPr="0095639C">
              <w:rPr>
                <w:b/>
                <w:szCs w:val="22"/>
                <w:lang w:val="mt-MT"/>
              </w:rPr>
              <w:t>ku</w:t>
            </w:r>
          </w:p>
        </w:tc>
      </w:tr>
      <w:tr w:rsidR="00300E9D" w:rsidRPr="0095639C" w14:paraId="4A7C7AB4" w14:textId="77777777" w:rsidTr="00300E9D">
        <w:trPr>
          <w:trHeight w:val="300"/>
        </w:trPr>
        <w:tc>
          <w:tcPr>
            <w:tcW w:w="3843" w:type="dxa"/>
            <w:tcBorders>
              <w:top w:val="single" w:sz="4" w:space="0" w:color="auto"/>
              <w:left w:val="single" w:sz="4" w:space="0" w:color="auto"/>
              <w:bottom w:val="single" w:sz="4" w:space="0" w:color="auto"/>
              <w:right w:val="single" w:sz="4" w:space="0" w:color="auto"/>
            </w:tcBorders>
            <w:noWrap/>
            <w:vAlign w:val="bottom"/>
          </w:tcPr>
          <w:p w14:paraId="30F1ED80" w14:textId="77777777" w:rsidR="00300E9D" w:rsidRPr="0095639C" w:rsidRDefault="00300E9D" w:rsidP="00F41280">
            <w:pPr>
              <w:keepNext/>
              <w:rPr>
                <w:szCs w:val="22"/>
                <w:lang w:val="mt-MT"/>
              </w:rPr>
            </w:pPr>
            <w:r w:rsidRPr="0095639C">
              <w:rPr>
                <w:szCs w:val="22"/>
                <w:lang w:val="mt-MT"/>
              </w:rPr>
              <w:t>Tnaqqis fl-għadd ta’ plejtlits</w:t>
            </w:r>
          </w:p>
        </w:tc>
        <w:tc>
          <w:tcPr>
            <w:tcW w:w="1984" w:type="dxa"/>
            <w:tcBorders>
              <w:top w:val="single" w:sz="4" w:space="0" w:color="auto"/>
              <w:left w:val="nil"/>
              <w:bottom w:val="single" w:sz="4" w:space="0" w:color="auto"/>
              <w:right w:val="single" w:sz="4" w:space="0" w:color="auto"/>
            </w:tcBorders>
            <w:noWrap/>
            <w:vAlign w:val="center"/>
          </w:tcPr>
          <w:p w14:paraId="4C31217D" w14:textId="77777777" w:rsidR="00300E9D" w:rsidRPr="0095639C" w:rsidRDefault="00300E9D" w:rsidP="00F41280">
            <w:pPr>
              <w:keepNext/>
              <w:jc w:val="center"/>
              <w:rPr>
                <w:szCs w:val="22"/>
                <w:lang w:val="mt-MT"/>
              </w:rPr>
            </w:pPr>
            <w:r w:rsidRPr="0095639C">
              <w:rPr>
                <w:szCs w:val="22"/>
                <w:lang w:val="mt-MT"/>
              </w:rPr>
              <w:t>51</w:t>
            </w:r>
          </w:p>
        </w:tc>
        <w:tc>
          <w:tcPr>
            <w:tcW w:w="1418" w:type="dxa"/>
            <w:tcBorders>
              <w:top w:val="single" w:sz="4" w:space="0" w:color="auto"/>
              <w:left w:val="nil"/>
              <w:bottom w:val="single" w:sz="4" w:space="0" w:color="auto"/>
              <w:right w:val="single" w:sz="4" w:space="0" w:color="auto"/>
            </w:tcBorders>
            <w:noWrap/>
            <w:vAlign w:val="center"/>
          </w:tcPr>
          <w:p w14:paraId="13DE9806" w14:textId="77777777" w:rsidR="00300E9D" w:rsidRPr="0095639C" w:rsidRDefault="00300E9D" w:rsidP="00F41280">
            <w:pPr>
              <w:keepNext/>
              <w:jc w:val="center"/>
              <w:rPr>
                <w:szCs w:val="22"/>
                <w:lang w:val="mt-MT"/>
              </w:rPr>
            </w:pPr>
            <w:r w:rsidRPr="0095639C">
              <w:rPr>
                <w:szCs w:val="22"/>
                <w:lang w:val="mt-MT"/>
              </w:rPr>
              <w:t>4</w:t>
            </w:r>
          </w:p>
        </w:tc>
        <w:tc>
          <w:tcPr>
            <w:tcW w:w="1410" w:type="dxa"/>
            <w:tcBorders>
              <w:top w:val="single" w:sz="4" w:space="0" w:color="auto"/>
              <w:left w:val="nil"/>
              <w:bottom w:val="single" w:sz="4" w:space="0" w:color="auto"/>
              <w:right w:val="single" w:sz="4" w:space="0" w:color="auto"/>
            </w:tcBorders>
            <w:noWrap/>
            <w:vAlign w:val="center"/>
          </w:tcPr>
          <w:p w14:paraId="5D7AC8F6" w14:textId="77777777" w:rsidR="00300E9D" w:rsidRPr="0095639C" w:rsidRDefault="00300E9D" w:rsidP="00F41280">
            <w:pPr>
              <w:keepNext/>
              <w:jc w:val="center"/>
              <w:rPr>
                <w:szCs w:val="22"/>
                <w:lang w:val="mt-MT"/>
              </w:rPr>
            </w:pPr>
            <w:r w:rsidRPr="0095639C">
              <w:rPr>
                <w:szCs w:val="22"/>
                <w:lang w:val="mt-MT"/>
              </w:rPr>
              <w:t>2</w:t>
            </w:r>
          </w:p>
        </w:tc>
      </w:tr>
      <w:tr w:rsidR="00300E9D" w:rsidRPr="0095639C" w14:paraId="1E0AEFBD" w14:textId="77777777" w:rsidTr="00300E9D">
        <w:trPr>
          <w:trHeight w:val="300"/>
        </w:trPr>
        <w:tc>
          <w:tcPr>
            <w:tcW w:w="3843" w:type="dxa"/>
            <w:tcBorders>
              <w:top w:val="nil"/>
              <w:left w:val="single" w:sz="4" w:space="0" w:color="auto"/>
              <w:bottom w:val="single" w:sz="4" w:space="0" w:color="auto"/>
              <w:right w:val="single" w:sz="4" w:space="0" w:color="auto"/>
            </w:tcBorders>
            <w:noWrap/>
            <w:vAlign w:val="bottom"/>
          </w:tcPr>
          <w:p w14:paraId="247C3677" w14:textId="77777777" w:rsidR="00300E9D" w:rsidRPr="0095639C" w:rsidRDefault="00300E9D" w:rsidP="00F41280">
            <w:pPr>
              <w:keepNext/>
              <w:rPr>
                <w:szCs w:val="22"/>
                <w:lang w:val="mt-MT"/>
              </w:rPr>
            </w:pPr>
            <w:r w:rsidRPr="0095639C">
              <w:rPr>
                <w:szCs w:val="22"/>
                <w:lang w:val="mt-MT"/>
              </w:rPr>
              <w:t>Tnaqqis fl-emoglobina</w:t>
            </w:r>
          </w:p>
        </w:tc>
        <w:tc>
          <w:tcPr>
            <w:tcW w:w="1984" w:type="dxa"/>
            <w:tcBorders>
              <w:top w:val="nil"/>
              <w:left w:val="nil"/>
              <w:bottom w:val="single" w:sz="4" w:space="0" w:color="auto"/>
              <w:right w:val="single" w:sz="4" w:space="0" w:color="auto"/>
            </w:tcBorders>
            <w:noWrap/>
            <w:vAlign w:val="center"/>
          </w:tcPr>
          <w:p w14:paraId="4C423C5C" w14:textId="77777777" w:rsidR="00300E9D" w:rsidRPr="0095639C" w:rsidRDefault="00300E9D" w:rsidP="00F41280">
            <w:pPr>
              <w:keepNext/>
              <w:jc w:val="center"/>
              <w:rPr>
                <w:szCs w:val="22"/>
                <w:lang w:val="mt-MT"/>
              </w:rPr>
            </w:pPr>
            <w:r w:rsidRPr="0095639C">
              <w:rPr>
                <w:szCs w:val="22"/>
                <w:lang w:val="mt-MT"/>
              </w:rPr>
              <w:t>31</w:t>
            </w:r>
          </w:p>
        </w:tc>
        <w:tc>
          <w:tcPr>
            <w:tcW w:w="1418" w:type="dxa"/>
            <w:tcBorders>
              <w:top w:val="nil"/>
              <w:left w:val="nil"/>
              <w:bottom w:val="single" w:sz="4" w:space="0" w:color="auto"/>
              <w:right w:val="single" w:sz="4" w:space="0" w:color="auto"/>
            </w:tcBorders>
            <w:noWrap/>
            <w:vAlign w:val="center"/>
          </w:tcPr>
          <w:p w14:paraId="24127A0D" w14:textId="77777777" w:rsidR="00300E9D" w:rsidRPr="0095639C" w:rsidRDefault="00300E9D" w:rsidP="00F41280">
            <w:pPr>
              <w:keepNext/>
              <w:jc w:val="center"/>
              <w:rPr>
                <w:szCs w:val="22"/>
                <w:lang w:val="mt-MT"/>
              </w:rPr>
            </w:pPr>
            <w:r w:rsidRPr="0095639C">
              <w:rPr>
                <w:szCs w:val="22"/>
                <w:lang w:val="mt-MT"/>
              </w:rPr>
              <w:t>1</w:t>
            </w:r>
          </w:p>
        </w:tc>
        <w:tc>
          <w:tcPr>
            <w:tcW w:w="1410" w:type="dxa"/>
            <w:tcBorders>
              <w:top w:val="nil"/>
              <w:left w:val="nil"/>
              <w:bottom w:val="single" w:sz="4" w:space="0" w:color="auto"/>
              <w:right w:val="single" w:sz="4" w:space="0" w:color="auto"/>
            </w:tcBorders>
            <w:noWrap/>
            <w:vAlign w:val="center"/>
          </w:tcPr>
          <w:p w14:paraId="73E11C63" w14:textId="77777777" w:rsidR="00300E9D" w:rsidRPr="0095639C" w:rsidRDefault="00300E9D" w:rsidP="00F41280">
            <w:pPr>
              <w:keepNext/>
              <w:jc w:val="center"/>
              <w:rPr>
                <w:szCs w:val="22"/>
                <w:lang w:val="mt-MT"/>
              </w:rPr>
            </w:pPr>
            <w:r w:rsidRPr="0095639C">
              <w:rPr>
                <w:szCs w:val="22"/>
                <w:lang w:val="mt-MT"/>
              </w:rPr>
              <w:t>0</w:t>
            </w:r>
          </w:p>
        </w:tc>
      </w:tr>
      <w:tr w:rsidR="00300E9D" w:rsidRPr="0095639C" w14:paraId="1BBB1733" w14:textId="77777777" w:rsidTr="00300E9D">
        <w:trPr>
          <w:trHeight w:val="300"/>
        </w:trPr>
        <w:tc>
          <w:tcPr>
            <w:tcW w:w="3843" w:type="dxa"/>
            <w:tcBorders>
              <w:top w:val="nil"/>
              <w:left w:val="single" w:sz="4" w:space="0" w:color="auto"/>
              <w:bottom w:val="single" w:sz="4" w:space="0" w:color="auto"/>
              <w:right w:val="single" w:sz="4" w:space="0" w:color="auto"/>
            </w:tcBorders>
            <w:noWrap/>
            <w:vAlign w:val="bottom"/>
          </w:tcPr>
          <w:p w14:paraId="249BDD2F" w14:textId="77777777" w:rsidR="00300E9D" w:rsidRPr="0095639C" w:rsidRDefault="00300E9D" w:rsidP="00F41280">
            <w:pPr>
              <w:keepNext/>
              <w:rPr>
                <w:szCs w:val="22"/>
                <w:lang w:val="mt-MT"/>
              </w:rPr>
            </w:pPr>
            <w:r w:rsidRPr="0095639C">
              <w:rPr>
                <w:szCs w:val="22"/>
                <w:lang w:val="mt-MT"/>
              </w:rPr>
              <w:t>Tnaqqis fin-newtrofili</w:t>
            </w:r>
          </w:p>
        </w:tc>
        <w:tc>
          <w:tcPr>
            <w:tcW w:w="1984" w:type="dxa"/>
            <w:tcBorders>
              <w:top w:val="nil"/>
              <w:left w:val="nil"/>
              <w:bottom w:val="single" w:sz="4" w:space="0" w:color="auto"/>
              <w:right w:val="single" w:sz="4" w:space="0" w:color="auto"/>
            </w:tcBorders>
            <w:noWrap/>
            <w:vAlign w:val="center"/>
          </w:tcPr>
          <w:p w14:paraId="0A811E68" w14:textId="77777777" w:rsidR="00300E9D" w:rsidRPr="0095639C" w:rsidRDefault="00300E9D" w:rsidP="00F41280">
            <w:pPr>
              <w:keepNext/>
              <w:jc w:val="center"/>
              <w:rPr>
                <w:szCs w:val="22"/>
                <w:lang w:val="mt-MT"/>
              </w:rPr>
            </w:pPr>
            <w:r w:rsidRPr="0095639C">
              <w:rPr>
                <w:szCs w:val="22"/>
                <w:lang w:val="mt-MT"/>
              </w:rPr>
              <w:t>24</w:t>
            </w:r>
          </w:p>
        </w:tc>
        <w:tc>
          <w:tcPr>
            <w:tcW w:w="1418" w:type="dxa"/>
            <w:tcBorders>
              <w:top w:val="nil"/>
              <w:left w:val="nil"/>
              <w:bottom w:val="single" w:sz="4" w:space="0" w:color="auto"/>
              <w:right w:val="single" w:sz="4" w:space="0" w:color="auto"/>
            </w:tcBorders>
            <w:noWrap/>
            <w:vAlign w:val="center"/>
          </w:tcPr>
          <w:p w14:paraId="16783674" w14:textId="77777777" w:rsidR="00300E9D" w:rsidRPr="0095639C" w:rsidRDefault="00300E9D" w:rsidP="00F41280">
            <w:pPr>
              <w:keepNext/>
              <w:jc w:val="center"/>
              <w:rPr>
                <w:szCs w:val="22"/>
                <w:lang w:val="mt-MT"/>
              </w:rPr>
            </w:pPr>
            <w:r w:rsidRPr="0095639C">
              <w:rPr>
                <w:szCs w:val="22"/>
                <w:lang w:val="mt-MT"/>
              </w:rPr>
              <w:t>1</w:t>
            </w:r>
          </w:p>
        </w:tc>
        <w:tc>
          <w:tcPr>
            <w:tcW w:w="1410" w:type="dxa"/>
            <w:tcBorders>
              <w:top w:val="nil"/>
              <w:left w:val="nil"/>
              <w:bottom w:val="single" w:sz="4" w:space="0" w:color="auto"/>
              <w:right w:val="single" w:sz="4" w:space="0" w:color="auto"/>
            </w:tcBorders>
            <w:noWrap/>
            <w:vAlign w:val="center"/>
          </w:tcPr>
          <w:p w14:paraId="1CCDBC3C" w14:textId="77777777" w:rsidR="00300E9D" w:rsidRPr="0095639C" w:rsidRDefault="00300E9D" w:rsidP="00F41280">
            <w:pPr>
              <w:keepNext/>
              <w:jc w:val="center"/>
              <w:rPr>
                <w:szCs w:val="22"/>
                <w:lang w:val="mt-MT"/>
              </w:rPr>
            </w:pPr>
            <w:r w:rsidRPr="0095639C">
              <w:rPr>
                <w:szCs w:val="22"/>
                <w:lang w:val="mt-MT"/>
              </w:rPr>
              <w:t>0</w:t>
            </w:r>
          </w:p>
        </w:tc>
      </w:tr>
      <w:tr w:rsidR="00300E9D" w:rsidRPr="0095639C" w14:paraId="09073502" w14:textId="77777777" w:rsidTr="00F41280">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7375CB5A" w14:textId="77777777" w:rsidR="00300E9D" w:rsidRPr="0095639C" w:rsidRDefault="00300E9D" w:rsidP="00F41280">
            <w:pPr>
              <w:keepNext/>
              <w:rPr>
                <w:b/>
                <w:szCs w:val="22"/>
                <w:lang w:val="mt-MT"/>
              </w:rPr>
            </w:pPr>
            <w:r w:rsidRPr="0095639C">
              <w:rPr>
                <w:b/>
                <w:szCs w:val="22"/>
                <w:lang w:val="mt-MT"/>
              </w:rPr>
              <w:t>Potassium</w:t>
            </w:r>
          </w:p>
        </w:tc>
      </w:tr>
      <w:tr w:rsidR="00300E9D" w:rsidRPr="0095639C" w14:paraId="03CCF0B2" w14:textId="77777777" w:rsidTr="00300E9D">
        <w:trPr>
          <w:trHeight w:val="58"/>
        </w:trPr>
        <w:tc>
          <w:tcPr>
            <w:tcW w:w="3843" w:type="dxa"/>
            <w:tcBorders>
              <w:top w:val="single" w:sz="4" w:space="0" w:color="auto"/>
              <w:left w:val="single" w:sz="4" w:space="0" w:color="auto"/>
              <w:bottom w:val="single" w:sz="4" w:space="0" w:color="auto"/>
              <w:right w:val="single" w:sz="4" w:space="0" w:color="auto"/>
            </w:tcBorders>
            <w:noWrap/>
            <w:vAlign w:val="bottom"/>
          </w:tcPr>
          <w:p w14:paraId="74894432" w14:textId="77777777" w:rsidR="00300E9D" w:rsidRPr="0095639C" w:rsidRDefault="00300E9D" w:rsidP="00F41280">
            <w:pPr>
              <w:keepNext/>
              <w:rPr>
                <w:szCs w:val="22"/>
                <w:lang w:val="mt-MT"/>
              </w:rPr>
            </w:pPr>
            <w:r w:rsidRPr="0095639C">
              <w:rPr>
                <w:szCs w:val="22"/>
                <w:lang w:val="mt-MT"/>
              </w:rPr>
              <w:t>Tnaqqis fil-potassium</w:t>
            </w:r>
          </w:p>
        </w:tc>
        <w:tc>
          <w:tcPr>
            <w:tcW w:w="1984" w:type="dxa"/>
            <w:tcBorders>
              <w:top w:val="single" w:sz="4" w:space="0" w:color="auto"/>
              <w:left w:val="nil"/>
              <w:bottom w:val="single" w:sz="4" w:space="0" w:color="auto"/>
              <w:right w:val="single" w:sz="4" w:space="0" w:color="auto"/>
            </w:tcBorders>
            <w:noWrap/>
            <w:vAlign w:val="bottom"/>
          </w:tcPr>
          <w:p w14:paraId="510A3464" w14:textId="77777777" w:rsidR="00300E9D" w:rsidRPr="0095639C" w:rsidRDefault="00300E9D" w:rsidP="00F41280">
            <w:pPr>
              <w:keepNext/>
              <w:jc w:val="center"/>
              <w:rPr>
                <w:szCs w:val="22"/>
                <w:lang w:val="mt-MT"/>
              </w:rPr>
            </w:pPr>
            <w:r w:rsidRPr="0095639C">
              <w:rPr>
                <w:szCs w:val="22"/>
                <w:lang w:val="mt-MT"/>
              </w:rPr>
              <w:t>26</w:t>
            </w:r>
          </w:p>
        </w:tc>
        <w:tc>
          <w:tcPr>
            <w:tcW w:w="1418" w:type="dxa"/>
            <w:tcBorders>
              <w:top w:val="single" w:sz="4" w:space="0" w:color="auto"/>
              <w:left w:val="nil"/>
              <w:bottom w:val="single" w:sz="4" w:space="0" w:color="auto"/>
              <w:right w:val="single" w:sz="4" w:space="0" w:color="auto"/>
            </w:tcBorders>
            <w:noWrap/>
            <w:vAlign w:val="bottom"/>
          </w:tcPr>
          <w:p w14:paraId="0F88AE7B" w14:textId="77777777" w:rsidR="00300E9D" w:rsidRPr="0095639C" w:rsidRDefault="00300E9D" w:rsidP="00F41280">
            <w:pPr>
              <w:keepNext/>
              <w:jc w:val="center"/>
              <w:rPr>
                <w:szCs w:val="22"/>
                <w:lang w:val="mt-MT"/>
              </w:rPr>
            </w:pPr>
            <w:r w:rsidRPr="0095639C">
              <w:rPr>
                <w:szCs w:val="22"/>
                <w:lang w:val="mt-MT"/>
              </w:rPr>
              <w:t>2</w:t>
            </w:r>
          </w:p>
        </w:tc>
        <w:tc>
          <w:tcPr>
            <w:tcW w:w="1410" w:type="dxa"/>
            <w:tcBorders>
              <w:top w:val="single" w:sz="4" w:space="0" w:color="auto"/>
              <w:left w:val="nil"/>
              <w:bottom w:val="single" w:sz="4" w:space="0" w:color="auto"/>
              <w:right w:val="single" w:sz="4" w:space="0" w:color="auto"/>
            </w:tcBorders>
            <w:noWrap/>
            <w:vAlign w:val="bottom"/>
          </w:tcPr>
          <w:p w14:paraId="099A6979" w14:textId="77777777" w:rsidR="00300E9D" w:rsidRPr="0095639C" w:rsidRDefault="00300E9D" w:rsidP="00F41280">
            <w:pPr>
              <w:keepNext/>
              <w:jc w:val="center"/>
              <w:rPr>
                <w:szCs w:val="22"/>
                <w:lang w:val="mt-MT"/>
              </w:rPr>
            </w:pPr>
            <w:r w:rsidRPr="0095639C">
              <w:rPr>
                <w:szCs w:val="22"/>
                <w:lang w:val="mt-MT"/>
              </w:rPr>
              <w:t>&lt;</w:t>
            </w:r>
            <w:r w:rsidR="00232272" w:rsidRPr="0095639C">
              <w:rPr>
                <w:szCs w:val="22"/>
                <w:lang w:val="mt-MT"/>
              </w:rPr>
              <w:t> </w:t>
            </w:r>
            <w:r w:rsidRPr="0095639C">
              <w:rPr>
                <w:szCs w:val="22"/>
                <w:lang w:val="mt-MT"/>
              </w:rPr>
              <w:t>1</w:t>
            </w:r>
          </w:p>
        </w:tc>
      </w:tr>
    </w:tbl>
    <w:p w14:paraId="683A96CE" w14:textId="77777777" w:rsidR="00300E9D" w:rsidRPr="0095639C" w:rsidRDefault="00300E9D" w:rsidP="00300E9D">
      <w:pPr>
        <w:rPr>
          <w:szCs w:val="22"/>
          <w:lang w:val="mt-MT"/>
        </w:rPr>
      </w:pPr>
    </w:p>
    <w:p w14:paraId="2AB85B3E" w14:textId="77777777" w:rsidR="00AE766C" w:rsidRPr="0095639C" w:rsidRDefault="00AE766C">
      <w:pPr>
        <w:keepNext/>
        <w:rPr>
          <w:szCs w:val="22"/>
          <w:u w:val="single"/>
          <w:lang w:val="mt-MT"/>
        </w:rPr>
        <w:pPrChange w:id="1023" w:author="Author">
          <w:pPr/>
        </w:pPrChange>
      </w:pPr>
      <w:r w:rsidRPr="0095639C">
        <w:rPr>
          <w:szCs w:val="22"/>
          <w:u w:val="single"/>
          <w:lang w:val="mt-MT"/>
        </w:rPr>
        <w:t>Rappurtar ta’ reazzjonijiet avversi suspettati</w:t>
      </w:r>
    </w:p>
    <w:p w14:paraId="7D911D68" w14:textId="77777777" w:rsidR="00906B97" w:rsidRPr="0095639C" w:rsidRDefault="00AE766C" w:rsidP="00906B97">
      <w:pPr>
        <w:rPr>
          <w:rFonts w:cs="Calibri"/>
          <w:lang w:val="mt-MT"/>
        </w:rPr>
      </w:pPr>
      <w:r w:rsidRPr="0095639C">
        <w:rPr>
          <w:szCs w:val="22"/>
          <w:lang w:val="mt-MT"/>
        </w:rPr>
        <w:t xml:space="preserve">Huwa importanti li jiġu rrappurtati reazzjonijiet avversi suspettati wara l-awtorizzazzjoni tal-prodott mediċinali. Dan jippermetti monitoraġġ kontinwu tal-bilanċ bejn il-benefiċċju u r-riskju tal-prodott mediċinali. </w:t>
      </w:r>
      <w:r w:rsidR="00906B97" w:rsidRPr="0095639C">
        <w:rPr>
          <w:rFonts w:cs="Calibri"/>
          <w:snapToGrid w:val="0"/>
          <w:color w:val="000000"/>
          <w:lang w:val="mt-MT"/>
        </w:rPr>
        <w:t xml:space="preserve">Il-professjonisti </w:t>
      </w:r>
      <w:r w:rsidR="0038735D" w:rsidRPr="0095639C">
        <w:rPr>
          <w:rFonts w:cs="Calibri"/>
          <w:snapToGrid w:val="0"/>
          <w:color w:val="000000"/>
          <w:lang w:val="mt-MT"/>
        </w:rPr>
        <w:t>ta</w:t>
      </w:r>
      <w:r w:rsidR="00906B97" w:rsidRPr="0095639C">
        <w:rPr>
          <w:rFonts w:cs="Calibri"/>
          <w:snapToGrid w:val="0"/>
          <w:color w:val="000000"/>
          <w:lang w:val="mt-MT"/>
        </w:rPr>
        <w:t xml:space="preserve">l-kura tas-saħħa huma mitluba jirrappurtaw kwalunkwe reazzjoni avversa suspettata permezz </w:t>
      </w:r>
      <w:r w:rsidR="00906B97">
        <w:rPr>
          <w:rFonts w:cs="Calibri"/>
          <w:snapToGrid w:val="0"/>
          <w:color w:val="000000"/>
          <w:highlight w:val="lightGray"/>
          <w:lang w:val="mt-MT"/>
        </w:rPr>
        <w:t>tas-sistema ta’ rappurtar nazzjonali imni</w:t>
      </w:r>
      <w:r w:rsidR="00906B97">
        <w:rPr>
          <w:rFonts w:cs="Calibri"/>
          <w:snapToGrid w:val="0"/>
          <w:highlight w:val="lightGray"/>
          <w:lang w:val="mt-MT"/>
        </w:rPr>
        <w:t>żż</w:t>
      </w:r>
      <w:r w:rsidR="00906B97">
        <w:rPr>
          <w:rFonts w:cs="Calibri"/>
          <w:snapToGrid w:val="0"/>
          <w:color w:val="000000"/>
          <w:highlight w:val="lightGray"/>
          <w:lang w:val="mt-MT"/>
        </w:rPr>
        <w:t>la f’</w:t>
      </w:r>
      <w:r w:rsidR="001052B3" w:rsidRPr="0095639C">
        <w:rPr>
          <w:lang w:val="mt-MT"/>
        </w:rPr>
        <w:fldChar w:fldCharType="begin"/>
      </w:r>
      <w:ins w:id="1024" w:author="Author">
        <w:r w:rsidR="00AF352C" w:rsidRPr="0095639C">
          <w:rPr>
            <w:lang w:val="mt-MT"/>
          </w:rPr>
          <w:instrText>HYPERLINK "https://www.ema.europa.eu/en/documents/template-form/qrd-appendix-v-adverse-drug-reaction-reporting-details_en.docx"</w:instrText>
        </w:r>
      </w:ins>
      <w:del w:id="1025" w:author="Author">
        <w:r w:rsidR="001052B3" w:rsidRPr="0095639C" w:rsidDel="00AF352C">
          <w:rPr>
            <w:lang w:val="mt-MT"/>
          </w:rPr>
          <w:delInstrText xml:space="preserve"> HYPERLINK "https://www.ema.europa.eu/documents/template-form/appendix-v-adverse-drug-reaction-reporting-details_en.doc" </w:delInstrText>
        </w:r>
      </w:del>
      <w:r w:rsidR="001052B3" w:rsidRPr="0095639C">
        <w:rPr>
          <w:lang w:val="mt-MT"/>
        </w:rPr>
      </w:r>
      <w:r w:rsidR="001052B3" w:rsidRPr="0095639C">
        <w:rPr>
          <w:lang w:val="mt-MT"/>
        </w:rPr>
        <w:fldChar w:fldCharType="separate"/>
      </w:r>
      <w:r w:rsidR="00906B97">
        <w:rPr>
          <w:rStyle w:val="Hyperlink"/>
          <w:rFonts w:eastAsia="PMingLiU"/>
          <w:noProof w:val="0"/>
          <w:color w:val="0033CC"/>
          <w:highlight w:val="lightGray"/>
          <w:lang w:val="mt-MT"/>
        </w:rPr>
        <w:t>Appendiċi V</w:t>
      </w:r>
      <w:r w:rsidR="001052B3" w:rsidRPr="0095639C">
        <w:rPr>
          <w:lang w:val="mt-MT"/>
        </w:rPr>
        <w:fldChar w:fldCharType="end"/>
      </w:r>
      <w:r w:rsidR="00906B97" w:rsidRPr="0095639C">
        <w:rPr>
          <w:lang w:val="mt-MT"/>
        </w:rPr>
        <w:t>.</w:t>
      </w:r>
    </w:p>
    <w:p w14:paraId="43220E5A" w14:textId="77777777" w:rsidR="00AE766C" w:rsidRPr="0095639C" w:rsidRDefault="00AE766C" w:rsidP="00AE766C">
      <w:pPr>
        <w:rPr>
          <w:szCs w:val="22"/>
          <w:lang w:val="mt-MT"/>
        </w:rPr>
      </w:pPr>
    </w:p>
    <w:p w14:paraId="0C8D5802" w14:textId="77777777" w:rsidR="00AE766C" w:rsidRPr="0095639C" w:rsidRDefault="00AE766C" w:rsidP="00851822">
      <w:pPr>
        <w:keepNext/>
        <w:ind w:left="567" w:hanging="567"/>
        <w:outlineLvl w:val="0"/>
        <w:rPr>
          <w:b/>
          <w:szCs w:val="22"/>
          <w:lang w:val="mt-MT"/>
        </w:rPr>
      </w:pPr>
      <w:r w:rsidRPr="0095639C">
        <w:rPr>
          <w:b/>
          <w:szCs w:val="22"/>
          <w:lang w:val="mt-MT"/>
        </w:rPr>
        <w:t>4.9</w:t>
      </w:r>
      <w:r w:rsidRPr="0095639C">
        <w:rPr>
          <w:b/>
          <w:szCs w:val="22"/>
          <w:lang w:val="mt-MT"/>
        </w:rPr>
        <w:tab/>
        <w:t>Doża eċċessiva</w:t>
      </w:r>
    </w:p>
    <w:p w14:paraId="2575F8E1" w14:textId="77777777" w:rsidR="00AE766C" w:rsidRPr="0095639C" w:rsidRDefault="00AE766C" w:rsidP="00851822">
      <w:pPr>
        <w:keepNext/>
        <w:rPr>
          <w:szCs w:val="22"/>
          <w:lang w:val="mt-MT"/>
        </w:rPr>
      </w:pPr>
    </w:p>
    <w:p w14:paraId="39D99366" w14:textId="77777777" w:rsidR="00AE766C" w:rsidRPr="0095639C" w:rsidRDefault="00AE766C" w:rsidP="00AE766C">
      <w:pPr>
        <w:rPr>
          <w:szCs w:val="22"/>
          <w:lang w:val="mt-MT" w:eastAsia="en-GB"/>
        </w:rPr>
      </w:pPr>
      <w:r w:rsidRPr="0095639C">
        <w:rPr>
          <w:szCs w:val="22"/>
          <w:lang w:val="mt-MT" w:eastAsia="en-GB"/>
        </w:rPr>
        <w:t>M’hemm l-ebda antidot</w:t>
      </w:r>
      <w:r w:rsidR="007F1D8B" w:rsidRPr="0095639C">
        <w:rPr>
          <w:szCs w:val="22"/>
          <w:lang w:val="mt-MT" w:eastAsia="en-GB"/>
        </w:rPr>
        <w:t>u</w:t>
      </w:r>
      <w:r w:rsidRPr="0095639C">
        <w:rPr>
          <w:szCs w:val="22"/>
          <w:lang w:val="mt-MT" w:eastAsia="en-GB"/>
        </w:rPr>
        <w:t xml:space="preserve"> magħruf għal doża eċċessiva ta’ trastuzumab emtansine. F’każ ta’ doża eċċessiva, il-pazjent għandu jiġi mmonitorjat mill-qrib għal sinjali jew sintomi ta’ reazzjonijiet avversi u għand</w:t>
      </w:r>
      <w:r w:rsidR="007471C4" w:rsidRPr="0095639C">
        <w:rPr>
          <w:szCs w:val="22"/>
          <w:lang w:val="mt-MT" w:eastAsia="en-GB"/>
        </w:rPr>
        <w:t>u</w:t>
      </w:r>
      <w:r w:rsidRPr="0095639C">
        <w:rPr>
          <w:szCs w:val="22"/>
          <w:lang w:val="mt-MT" w:eastAsia="en-GB"/>
        </w:rPr>
        <w:t xml:space="preserve"> </w:t>
      </w:r>
      <w:r w:rsidR="0071201F" w:rsidRPr="0095639C">
        <w:rPr>
          <w:szCs w:val="22"/>
          <w:lang w:val="mt-MT" w:eastAsia="en-GB"/>
        </w:rPr>
        <w:t>j</w:t>
      </w:r>
      <w:r w:rsidRPr="0095639C">
        <w:rPr>
          <w:szCs w:val="22"/>
          <w:lang w:val="mt-MT" w:eastAsia="en-GB"/>
        </w:rPr>
        <w:t xml:space="preserve">inbeda </w:t>
      </w:r>
      <w:r w:rsidR="0071201F" w:rsidRPr="0095639C">
        <w:rPr>
          <w:szCs w:val="22"/>
          <w:lang w:val="mt-MT" w:eastAsia="en-GB"/>
        </w:rPr>
        <w:t>trattament</w:t>
      </w:r>
      <w:r w:rsidRPr="0095639C">
        <w:rPr>
          <w:szCs w:val="22"/>
          <w:lang w:val="mt-MT" w:eastAsia="en-GB"/>
        </w:rPr>
        <w:t xml:space="preserve"> xierqa għas-sintomi. Każijiet ta’ doża eċċessiva kienu rrappurtati b’</w:t>
      </w:r>
      <w:r w:rsidR="0071201F" w:rsidRPr="0095639C">
        <w:rPr>
          <w:szCs w:val="22"/>
          <w:lang w:val="mt-MT" w:eastAsia="en-GB"/>
        </w:rPr>
        <w:t>trattament</w:t>
      </w:r>
      <w:r w:rsidRPr="0095639C">
        <w:rPr>
          <w:szCs w:val="22"/>
          <w:lang w:val="mt-MT" w:eastAsia="en-GB"/>
        </w:rPr>
        <w:t xml:space="preserve"> ta’ trastuzumab emtansine, il-biċċa l-kbira assoċjati ma’ tromboċitopenija, u kien hemm każ wieħed ta’ mewt. Fil-każ fatali, il-pazjent irċieva b’mod żbaljat trastuzumab emtansine 6 mg/kg u miet madwar 3 ġimgħat wara d-doża eċċessiva; ma kinitx stabbilita relazzjoni kawżali ma’ trastuzumab emtansine. </w:t>
      </w:r>
    </w:p>
    <w:p w14:paraId="6AF88AB7" w14:textId="77777777" w:rsidR="00AE766C" w:rsidRPr="0095639C" w:rsidRDefault="00AE766C" w:rsidP="00AE766C">
      <w:pPr>
        <w:rPr>
          <w:szCs w:val="22"/>
          <w:lang w:val="mt-MT"/>
        </w:rPr>
      </w:pPr>
    </w:p>
    <w:p w14:paraId="5BEE8670" w14:textId="77777777" w:rsidR="00AE766C" w:rsidRPr="0095639C" w:rsidRDefault="00AE766C" w:rsidP="00AE766C">
      <w:pPr>
        <w:rPr>
          <w:szCs w:val="22"/>
          <w:lang w:val="mt-MT"/>
        </w:rPr>
      </w:pPr>
    </w:p>
    <w:p w14:paraId="68A86F8B" w14:textId="77777777" w:rsidR="00AE766C" w:rsidRPr="0095639C" w:rsidRDefault="00AE766C" w:rsidP="00327737">
      <w:pPr>
        <w:keepNext/>
        <w:keepLines/>
        <w:rPr>
          <w:b/>
          <w:szCs w:val="22"/>
          <w:lang w:val="mt-MT"/>
        </w:rPr>
      </w:pPr>
      <w:r w:rsidRPr="0095639C">
        <w:rPr>
          <w:b/>
          <w:szCs w:val="22"/>
          <w:lang w:val="mt-MT"/>
        </w:rPr>
        <w:t>5.</w:t>
      </w:r>
      <w:r w:rsidRPr="0095639C">
        <w:rPr>
          <w:szCs w:val="22"/>
          <w:lang w:val="mt-MT"/>
        </w:rPr>
        <w:tab/>
      </w:r>
      <w:r w:rsidRPr="0095639C">
        <w:rPr>
          <w:b/>
          <w:szCs w:val="22"/>
          <w:lang w:val="mt-MT"/>
        </w:rPr>
        <w:t>PROPRJETAJIET FARMAKOLOĠIĊI</w:t>
      </w:r>
    </w:p>
    <w:p w14:paraId="20CC272D" w14:textId="77777777" w:rsidR="00AE766C" w:rsidRPr="0095639C" w:rsidRDefault="00AE766C" w:rsidP="00327737">
      <w:pPr>
        <w:keepNext/>
        <w:keepLines/>
        <w:rPr>
          <w:szCs w:val="22"/>
          <w:lang w:val="mt-MT"/>
        </w:rPr>
      </w:pPr>
    </w:p>
    <w:p w14:paraId="5307B09B" w14:textId="77777777" w:rsidR="00AE766C" w:rsidRPr="0095639C" w:rsidRDefault="00AE766C" w:rsidP="00AE766C">
      <w:pPr>
        <w:ind w:left="567" w:hanging="567"/>
        <w:outlineLvl w:val="0"/>
        <w:rPr>
          <w:b/>
          <w:szCs w:val="22"/>
          <w:lang w:val="mt-MT"/>
        </w:rPr>
      </w:pPr>
      <w:r w:rsidRPr="0095639C">
        <w:rPr>
          <w:b/>
          <w:szCs w:val="22"/>
          <w:lang w:val="mt-MT"/>
        </w:rPr>
        <w:t xml:space="preserve">5.1 </w:t>
      </w:r>
      <w:r w:rsidRPr="0095639C">
        <w:rPr>
          <w:b/>
          <w:szCs w:val="22"/>
          <w:lang w:val="mt-MT"/>
        </w:rPr>
        <w:tab/>
        <w:t>Proprjetajiet farmakodinamiċi</w:t>
      </w:r>
    </w:p>
    <w:p w14:paraId="690EFA2E" w14:textId="77777777" w:rsidR="00AE766C" w:rsidRPr="0095639C" w:rsidRDefault="00AE766C" w:rsidP="00AE766C">
      <w:pPr>
        <w:rPr>
          <w:szCs w:val="22"/>
          <w:lang w:val="mt-MT"/>
        </w:rPr>
      </w:pPr>
    </w:p>
    <w:p w14:paraId="7EA0A8AC" w14:textId="77777777" w:rsidR="00AE766C" w:rsidRPr="0095639C" w:rsidRDefault="00AE766C" w:rsidP="00AE766C">
      <w:pPr>
        <w:rPr>
          <w:szCs w:val="22"/>
          <w:lang w:val="mt-MT" w:eastAsia="en-GB"/>
        </w:rPr>
      </w:pPr>
      <w:r w:rsidRPr="0095639C">
        <w:rPr>
          <w:szCs w:val="22"/>
          <w:lang w:val="mt-MT" w:eastAsia="en-GB"/>
        </w:rPr>
        <w:t>Kategorija farmakoterapewtika: Sustanz</w:t>
      </w:r>
      <w:r w:rsidR="006D6879" w:rsidRPr="0095639C">
        <w:rPr>
          <w:szCs w:val="22"/>
          <w:lang w:val="mt-MT" w:eastAsia="en-GB"/>
        </w:rPr>
        <w:t>i</w:t>
      </w:r>
      <w:r w:rsidRPr="0095639C">
        <w:rPr>
          <w:szCs w:val="22"/>
          <w:lang w:val="mt-MT" w:eastAsia="en-GB"/>
        </w:rPr>
        <w:t xml:space="preserve"> antineoplasti</w:t>
      </w:r>
      <w:r w:rsidR="006D6879" w:rsidRPr="0095639C">
        <w:rPr>
          <w:szCs w:val="22"/>
          <w:lang w:val="mt-MT" w:eastAsia="en-GB"/>
        </w:rPr>
        <w:t>ċi</w:t>
      </w:r>
      <w:r w:rsidR="00C64BD2" w:rsidRPr="0095639C">
        <w:rPr>
          <w:szCs w:val="22"/>
          <w:lang w:val="mt-MT" w:eastAsia="en-GB"/>
        </w:rPr>
        <w:t xml:space="preserve"> u immunomodula</w:t>
      </w:r>
      <w:r w:rsidR="000D636A" w:rsidRPr="0095639C">
        <w:rPr>
          <w:szCs w:val="22"/>
          <w:lang w:val="mt-MT" w:eastAsia="en-GB"/>
        </w:rPr>
        <w:t>nti</w:t>
      </w:r>
      <w:r w:rsidRPr="0095639C">
        <w:rPr>
          <w:szCs w:val="22"/>
          <w:lang w:val="mt-MT" w:eastAsia="en-GB"/>
        </w:rPr>
        <w:t>, sustanzi antineoplastiċi, antikorpi monoklonali</w:t>
      </w:r>
      <w:r w:rsidR="00C64BD2" w:rsidRPr="0095639C">
        <w:rPr>
          <w:szCs w:val="22"/>
          <w:lang w:val="mt-MT" w:eastAsia="en-GB"/>
        </w:rPr>
        <w:t xml:space="preserve"> u konjugati ta’ antikorp u mediċina, inibituri ta’ HER2</w:t>
      </w:r>
      <w:r w:rsidRPr="0095639C">
        <w:rPr>
          <w:szCs w:val="22"/>
          <w:lang w:val="mt-MT" w:eastAsia="en-GB"/>
        </w:rPr>
        <w:t xml:space="preserve">, Kodiċi ATC: </w:t>
      </w:r>
      <w:r w:rsidR="00C64BD2" w:rsidRPr="0095639C">
        <w:rPr>
          <w:szCs w:val="22"/>
          <w:lang w:val="mt-MT" w:eastAsia="en-GB"/>
        </w:rPr>
        <w:t>L01FD03</w:t>
      </w:r>
    </w:p>
    <w:p w14:paraId="7473D940" w14:textId="77777777" w:rsidR="00AE766C" w:rsidRPr="0095639C" w:rsidRDefault="00AE766C" w:rsidP="00AE766C">
      <w:pPr>
        <w:rPr>
          <w:szCs w:val="22"/>
          <w:lang w:val="mt-MT" w:eastAsia="en-GB"/>
        </w:rPr>
      </w:pPr>
    </w:p>
    <w:p w14:paraId="1B625561" w14:textId="77777777" w:rsidR="00AE766C" w:rsidRPr="0095639C" w:rsidRDefault="00AE766C" w:rsidP="00AE766C">
      <w:pPr>
        <w:keepNext/>
        <w:rPr>
          <w:iCs/>
          <w:szCs w:val="22"/>
          <w:u w:val="single"/>
          <w:lang w:val="mt-MT" w:eastAsia="en-GB"/>
        </w:rPr>
      </w:pPr>
      <w:r w:rsidRPr="0095639C">
        <w:rPr>
          <w:iCs/>
          <w:szCs w:val="22"/>
          <w:u w:val="single"/>
          <w:lang w:val="mt-MT" w:eastAsia="en-GB"/>
        </w:rPr>
        <w:t>Mekkaniżmu ta’ azzjoni</w:t>
      </w:r>
    </w:p>
    <w:p w14:paraId="267217B9" w14:textId="77777777" w:rsidR="006D6879" w:rsidRPr="0095639C" w:rsidRDefault="006D6879" w:rsidP="00AE766C">
      <w:pPr>
        <w:keepNext/>
        <w:rPr>
          <w:szCs w:val="22"/>
          <w:u w:val="single"/>
          <w:lang w:val="mt-MT" w:eastAsia="en-GB"/>
        </w:rPr>
      </w:pPr>
    </w:p>
    <w:p w14:paraId="0204D181" w14:textId="77777777" w:rsidR="00AE766C" w:rsidRPr="0095639C" w:rsidRDefault="00AE766C" w:rsidP="00AE766C">
      <w:pPr>
        <w:keepNext/>
        <w:rPr>
          <w:szCs w:val="22"/>
          <w:lang w:val="mt-MT" w:eastAsia="en-GB"/>
        </w:rPr>
      </w:pPr>
      <w:r w:rsidRPr="0095639C">
        <w:rPr>
          <w:szCs w:val="22"/>
          <w:lang w:val="mt-MT" w:eastAsia="en-GB"/>
        </w:rPr>
        <w:t xml:space="preserve">Kadcyla, trastuzumab emtansine, huwa konjugat ta’ antikorp u mediċina li jimmira HER-2, li fih l-IgG1 umanizzat kontra HER2, trastuzumab, marbut b’mod kovalenti mal-inibitur tal-mikrotubuli DM1 (derivattiv ta’ maytansine) permezz </w:t>
      </w:r>
      <w:r w:rsidRPr="0095639C">
        <w:rPr>
          <w:szCs w:val="22"/>
          <w:lang w:val="mt-MT"/>
        </w:rPr>
        <w:t xml:space="preserve">tal-molekula stabbli li teħel ma’ </w:t>
      </w:r>
      <w:r w:rsidRPr="0095639C">
        <w:rPr>
          <w:szCs w:val="22"/>
          <w:lang w:val="mt-MT" w:eastAsia="en-GB"/>
        </w:rPr>
        <w:t>thioether, MCC (4</w:t>
      </w:r>
      <w:r w:rsidRPr="0095639C">
        <w:rPr>
          <w:szCs w:val="22"/>
          <w:lang w:val="mt-MT" w:eastAsia="en-GB"/>
        </w:rPr>
        <w:noBreakHyphen/>
        <w:t>[N</w:t>
      </w:r>
      <w:r w:rsidRPr="0095639C">
        <w:rPr>
          <w:szCs w:val="22"/>
          <w:lang w:val="mt-MT" w:eastAsia="en-GB"/>
        </w:rPr>
        <w:noBreakHyphen/>
        <w:t>maleimidomethyl] cyclohexane</w:t>
      </w:r>
      <w:r w:rsidRPr="0095639C">
        <w:rPr>
          <w:szCs w:val="22"/>
          <w:lang w:val="mt-MT" w:eastAsia="en-GB"/>
        </w:rPr>
        <w:noBreakHyphen/>
        <w:t>1</w:t>
      </w:r>
      <w:r w:rsidRPr="0095639C">
        <w:rPr>
          <w:szCs w:val="22"/>
          <w:lang w:val="mt-MT" w:eastAsia="en-GB"/>
        </w:rPr>
        <w:noBreakHyphen/>
        <w:t>carboxylate). Emtansine jirreferi għall-kumpless MCC-DM1. Medja ta’ 3.5 molekuli ta’ DM1 huma kkonjugati għal kull molekula ta’ trastuzumab.</w:t>
      </w:r>
    </w:p>
    <w:p w14:paraId="0DE5E54F" w14:textId="77777777" w:rsidR="00AE766C" w:rsidRPr="0095639C" w:rsidRDefault="00AE766C" w:rsidP="00AE766C">
      <w:pPr>
        <w:rPr>
          <w:szCs w:val="22"/>
          <w:lang w:val="mt-MT" w:eastAsia="en-GB"/>
        </w:rPr>
      </w:pPr>
    </w:p>
    <w:p w14:paraId="479AB7F5" w14:textId="77777777" w:rsidR="00AE766C" w:rsidRPr="0095639C" w:rsidRDefault="00AE766C" w:rsidP="006234B6">
      <w:pPr>
        <w:keepLines/>
        <w:rPr>
          <w:szCs w:val="22"/>
          <w:lang w:val="mt-MT" w:eastAsia="en-GB"/>
        </w:rPr>
      </w:pPr>
      <w:r w:rsidRPr="0095639C">
        <w:rPr>
          <w:szCs w:val="22"/>
          <w:lang w:val="mt-MT" w:eastAsia="en-GB"/>
        </w:rPr>
        <w:t xml:space="preserve">Il-konjugazzjoni ta’ DM1 ma’ trastuzumab tagħti selettività lis-sustanza ċitotossika għal ċelluli tat-tumur li </w:t>
      </w:r>
      <w:bookmarkStart w:id="1026" w:name="OLE_LINK100"/>
      <w:bookmarkStart w:id="1027" w:name="OLE_LINK101"/>
      <w:r w:rsidRPr="0095639C">
        <w:rPr>
          <w:szCs w:val="22"/>
          <w:lang w:val="mt-MT"/>
        </w:rPr>
        <w:t xml:space="preserve">jagħmlu ammont eċċessiv </w:t>
      </w:r>
      <w:bookmarkEnd w:id="1026"/>
      <w:bookmarkEnd w:id="1027"/>
      <w:r w:rsidRPr="0095639C">
        <w:rPr>
          <w:szCs w:val="22"/>
          <w:lang w:val="mt-MT" w:eastAsia="en-GB"/>
        </w:rPr>
        <w:t>ta’ HER2, u b’hekk tiżdied il-kunsinna intraċellulari ta’ DM1 direttament għal ċelluli malinni. Meta jeħel ma’ HER2, trastuzumab emtansine jgħaddi minn internalizzazzjoni medjata mir-riċettur u wara dan degradazzjoni mil-lisosomi, li twassal għal reħa ta’ kataboliti ċitotossiċi li fihom DM1 (primarjament lysine-MCC-DM1).</w:t>
      </w:r>
    </w:p>
    <w:p w14:paraId="158FFB96" w14:textId="77777777" w:rsidR="00AE766C" w:rsidRPr="0095639C" w:rsidRDefault="00AE766C" w:rsidP="00AE766C">
      <w:pPr>
        <w:rPr>
          <w:szCs w:val="22"/>
          <w:lang w:val="mt-MT" w:eastAsia="en-GB"/>
        </w:rPr>
      </w:pPr>
    </w:p>
    <w:p w14:paraId="4FB36B34" w14:textId="77777777" w:rsidR="00AE766C" w:rsidRPr="0095639C" w:rsidRDefault="00AE766C" w:rsidP="00A52687">
      <w:pPr>
        <w:keepNext/>
        <w:keepLines/>
        <w:rPr>
          <w:szCs w:val="22"/>
          <w:lang w:val="mt-MT" w:eastAsia="en-GB"/>
        </w:rPr>
      </w:pPr>
      <w:r w:rsidRPr="0095639C">
        <w:rPr>
          <w:szCs w:val="22"/>
          <w:lang w:val="mt-MT" w:eastAsia="en-GB"/>
        </w:rPr>
        <w:t>Trastuzumab emtansine għandu l-mekkaniżmi ta’ azzjoni ta’ trastuzumab kif ukoll ta’ DM1:</w:t>
      </w:r>
    </w:p>
    <w:p w14:paraId="31248F32" w14:textId="77777777" w:rsidR="00AE766C" w:rsidRPr="0095639C" w:rsidRDefault="00AE766C" w:rsidP="00A52687">
      <w:pPr>
        <w:keepNext/>
        <w:keepLines/>
        <w:rPr>
          <w:szCs w:val="22"/>
          <w:lang w:val="mt-MT" w:eastAsia="en-GB"/>
        </w:rPr>
      </w:pPr>
    </w:p>
    <w:p w14:paraId="62963AD1" w14:textId="77777777" w:rsidR="00AE766C" w:rsidRPr="0095639C" w:rsidRDefault="00AE766C">
      <w:pPr>
        <w:keepNext/>
        <w:keepLines/>
        <w:numPr>
          <w:ilvl w:val="0"/>
          <w:numId w:val="51"/>
        </w:numPr>
        <w:ind w:left="567" w:hanging="567"/>
        <w:rPr>
          <w:szCs w:val="22"/>
          <w:lang w:val="mt-MT" w:eastAsia="en-GB"/>
        </w:rPr>
        <w:pPrChange w:id="1028" w:author="Author">
          <w:pPr>
            <w:keepNext/>
            <w:keepLines/>
            <w:ind w:left="426" w:hanging="426"/>
          </w:pPr>
        </w:pPrChange>
      </w:pPr>
      <w:del w:id="1029" w:author="Author">
        <w:r w:rsidRPr="0095639C" w:rsidDel="00A84541">
          <w:rPr>
            <w:szCs w:val="22"/>
            <w:lang w:val="mt-MT" w:eastAsia="en-GB"/>
          </w:rPr>
          <w:delText>●</w:delText>
        </w:r>
        <w:r w:rsidRPr="0095639C" w:rsidDel="00A84541">
          <w:rPr>
            <w:szCs w:val="22"/>
            <w:lang w:val="mt-MT" w:eastAsia="en-GB"/>
          </w:rPr>
          <w:tab/>
        </w:r>
      </w:del>
      <w:r w:rsidRPr="0095639C">
        <w:rPr>
          <w:szCs w:val="22"/>
          <w:lang w:val="mt-MT" w:eastAsia="en-GB"/>
        </w:rPr>
        <w:t xml:space="preserve">Trastuzumab emtansine, bħal trastuzumab, jeħel mad-dominju IV tad-dominju ekstraċellulari (ECD - </w:t>
      </w:r>
      <w:r w:rsidRPr="0095639C">
        <w:rPr>
          <w:i/>
          <w:szCs w:val="22"/>
          <w:lang w:val="mt-MT" w:eastAsia="en-GB"/>
        </w:rPr>
        <w:t>extracellular domain</w:t>
      </w:r>
      <w:r w:rsidRPr="0095639C">
        <w:rPr>
          <w:szCs w:val="22"/>
          <w:lang w:val="mt-MT" w:eastAsia="en-GB"/>
        </w:rPr>
        <w:t>) ta’ HER2, kif ukoll mar-riċetturi Fcγ u l-kompliment C1q. Barra dan, trastuzumab emtansine, bħal trastuzumab, jinibixxi r-reħa ta’ HER2 ECD, jinibixxi s-sinjali permezz tar-rotta phosphatidylinositol 3</w:t>
      </w:r>
      <w:r w:rsidRPr="0095639C">
        <w:rPr>
          <w:szCs w:val="22"/>
          <w:lang w:val="mt-MT" w:eastAsia="en-GB"/>
        </w:rPr>
        <w:noBreakHyphen/>
        <w:t>kinase (PI3</w:t>
      </w:r>
      <w:r w:rsidRPr="0095639C">
        <w:rPr>
          <w:szCs w:val="22"/>
          <w:lang w:val="mt-MT" w:eastAsia="en-GB"/>
        </w:rPr>
        <w:noBreakHyphen/>
        <w:t xml:space="preserve">K), u jimmedja ċitotossiċità medjata miċ-ċellula dipendenti mill-antikorpi (ADCC - </w:t>
      </w:r>
      <w:r w:rsidRPr="0095639C">
        <w:rPr>
          <w:i/>
          <w:szCs w:val="22"/>
          <w:lang w:val="mt-MT" w:eastAsia="en-GB"/>
        </w:rPr>
        <w:t>antibody</w:t>
      </w:r>
      <w:r w:rsidRPr="0095639C">
        <w:rPr>
          <w:i/>
          <w:szCs w:val="22"/>
          <w:lang w:val="mt-MT" w:eastAsia="en-GB"/>
        </w:rPr>
        <w:noBreakHyphen/>
        <w:t>dependent cell</w:t>
      </w:r>
      <w:r w:rsidRPr="0095639C">
        <w:rPr>
          <w:i/>
          <w:szCs w:val="22"/>
          <w:lang w:val="mt-MT" w:eastAsia="en-GB"/>
        </w:rPr>
        <w:noBreakHyphen/>
        <w:t>mediated cytotoxicity</w:t>
      </w:r>
      <w:r w:rsidRPr="0095639C">
        <w:rPr>
          <w:szCs w:val="22"/>
          <w:lang w:val="mt-MT" w:eastAsia="en-GB"/>
        </w:rPr>
        <w:t xml:space="preserve">) f’ċelluli umani tal-kanċer tas-sider li </w:t>
      </w:r>
      <w:r w:rsidRPr="0095639C">
        <w:rPr>
          <w:szCs w:val="22"/>
          <w:lang w:val="mt-MT"/>
        </w:rPr>
        <w:t xml:space="preserve">jagħmlu ammont eċċessiv </w:t>
      </w:r>
      <w:r w:rsidRPr="0095639C">
        <w:rPr>
          <w:szCs w:val="22"/>
          <w:lang w:val="mt-MT" w:eastAsia="en-GB"/>
        </w:rPr>
        <w:t>HER2.</w:t>
      </w:r>
    </w:p>
    <w:p w14:paraId="385B52F8" w14:textId="77777777" w:rsidR="00AE766C" w:rsidRPr="0095639C" w:rsidRDefault="00AE766C">
      <w:pPr>
        <w:ind w:left="426" w:hanging="426"/>
        <w:rPr>
          <w:szCs w:val="22"/>
          <w:lang w:val="mt-MT" w:eastAsia="en-GB"/>
        </w:rPr>
        <w:pPrChange w:id="1030" w:author="Author">
          <w:pPr>
            <w:ind w:left="567" w:hanging="567"/>
          </w:pPr>
        </w:pPrChange>
      </w:pPr>
    </w:p>
    <w:p w14:paraId="228AD547" w14:textId="77777777" w:rsidR="00AE766C" w:rsidRPr="0095639C" w:rsidRDefault="00AE766C">
      <w:pPr>
        <w:numPr>
          <w:ilvl w:val="0"/>
          <w:numId w:val="51"/>
        </w:numPr>
        <w:ind w:left="567" w:hanging="567"/>
        <w:rPr>
          <w:szCs w:val="22"/>
          <w:lang w:val="mt-MT" w:eastAsia="en-GB"/>
        </w:rPr>
        <w:pPrChange w:id="1031" w:author="Author">
          <w:pPr>
            <w:ind w:left="426" w:hanging="426"/>
          </w:pPr>
        </w:pPrChange>
      </w:pPr>
      <w:del w:id="1032" w:author="Author">
        <w:r w:rsidRPr="0095639C" w:rsidDel="00A84541">
          <w:rPr>
            <w:b/>
            <w:bCs/>
            <w:szCs w:val="22"/>
            <w:lang w:val="mt-MT" w:eastAsia="en-GB"/>
          </w:rPr>
          <w:delText>●</w:delText>
        </w:r>
        <w:r w:rsidRPr="0095639C" w:rsidDel="00A84541">
          <w:rPr>
            <w:szCs w:val="22"/>
            <w:lang w:val="mt-MT" w:eastAsia="en-GB"/>
          </w:rPr>
          <w:tab/>
        </w:r>
      </w:del>
      <w:r w:rsidRPr="0095639C">
        <w:rPr>
          <w:szCs w:val="22"/>
          <w:lang w:val="mt-MT" w:eastAsia="en-GB"/>
        </w:rPr>
        <w:t xml:space="preserve">DM1, il-komponent ċitotossiku ta’ trastuzumab emtansine, jeħel ma’ tubulin. Billi jinibixxi l-polimerizzazzjoni ta’ tubulin, kemm DM1 kif ukoll trastuzumab emtansine jġiegħlu liċ-ċelluli jeħlu fil-fażi G2/M taċ-ċiklu taċ-ċellula, u fl-aħħar dan iwassal għall-mewt apoptotiku taċ-ċelluli. Riżultati minn testijiet ċitotossiċi </w:t>
      </w:r>
      <w:r w:rsidRPr="0095639C">
        <w:rPr>
          <w:i/>
          <w:iCs/>
          <w:szCs w:val="22"/>
          <w:lang w:val="mt-MT" w:eastAsia="en-GB"/>
        </w:rPr>
        <w:t xml:space="preserve">in vitro </w:t>
      </w:r>
      <w:r w:rsidRPr="0095639C">
        <w:rPr>
          <w:szCs w:val="22"/>
          <w:lang w:val="mt-MT" w:eastAsia="en-GB"/>
        </w:rPr>
        <w:t>juru li DM1 huwa 20</w:t>
      </w:r>
      <w:ins w:id="1033" w:author="Author">
        <w:r w:rsidR="00A84541" w:rsidRPr="0095639C">
          <w:rPr>
            <w:szCs w:val="22"/>
            <w:lang w:val="mt-MT" w:eastAsia="en-GB"/>
          </w:rPr>
          <w:noBreakHyphen/>
        </w:r>
      </w:ins>
      <w:del w:id="1034" w:author="Author">
        <w:r w:rsidRPr="0095639C" w:rsidDel="00A84541">
          <w:rPr>
            <w:szCs w:val="22"/>
            <w:lang w:val="mt-MT" w:eastAsia="en-GB"/>
          </w:rPr>
          <w:delText>-</w:delText>
        </w:r>
      </w:del>
      <w:r w:rsidRPr="0095639C">
        <w:rPr>
          <w:szCs w:val="22"/>
          <w:lang w:val="mt-MT" w:eastAsia="en-GB"/>
        </w:rPr>
        <w:t>200</w:t>
      </w:r>
      <w:ins w:id="1035" w:author="Author">
        <w:r w:rsidR="00A84541" w:rsidRPr="0095639C">
          <w:rPr>
            <w:szCs w:val="22"/>
            <w:lang w:val="mt-MT" w:eastAsia="en-GB"/>
          </w:rPr>
          <w:t> </w:t>
        </w:r>
      </w:ins>
      <w:del w:id="1036" w:author="Author">
        <w:r w:rsidRPr="0095639C" w:rsidDel="00A84541">
          <w:rPr>
            <w:szCs w:val="22"/>
            <w:lang w:val="mt-MT" w:eastAsia="en-GB"/>
          </w:rPr>
          <w:delText xml:space="preserve"> </w:delText>
        </w:r>
      </w:del>
      <w:r w:rsidRPr="0095639C">
        <w:rPr>
          <w:szCs w:val="22"/>
          <w:lang w:val="mt-MT" w:eastAsia="en-GB"/>
        </w:rPr>
        <w:t>darba aktar potenti minn taxanes u vinca alkaloids.</w:t>
      </w:r>
    </w:p>
    <w:p w14:paraId="4324CED2" w14:textId="77777777" w:rsidR="00AE766C" w:rsidRPr="0095639C" w:rsidRDefault="00AE766C">
      <w:pPr>
        <w:ind w:left="426" w:hanging="426"/>
        <w:rPr>
          <w:szCs w:val="22"/>
          <w:lang w:val="mt-MT" w:eastAsia="en-GB"/>
        </w:rPr>
        <w:pPrChange w:id="1037" w:author="Author">
          <w:pPr>
            <w:ind w:left="567" w:hanging="567"/>
          </w:pPr>
        </w:pPrChange>
      </w:pPr>
    </w:p>
    <w:p w14:paraId="761F39CF" w14:textId="77777777" w:rsidR="00AE766C" w:rsidRPr="0095639C" w:rsidRDefault="00AE766C">
      <w:pPr>
        <w:numPr>
          <w:ilvl w:val="0"/>
          <w:numId w:val="51"/>
        </w:numPr>
        <w:ind w:left="567" w:hanging="567"/>
        <w:rPr>
          <w:szCs w:val="22"/>
          <w:lang w:val="mt-MT" w:eastAsia="en-GB"/>
        </w:rPr>
        <w:pPrChange w:id="1038" w:author="Author">
          <w:pPr>
            <w:ind w:left="426" w:hanging="426"/>
          </w:pPr>
        </w:pPrChange>
      </w:pPr>
      <w:del w:id="1039" w:author="Author">
        <w:r w:rsidRPr="0095639C" w:rsidDel="00A84541">
          <w:rPr>
            <w:b/>
            <w:bCs/>
            <w:szCs w:val="22"/>
            <w:lang w:val="mt-MT" w:eastAsia="en-GB"/>
          </w:rPr>
          <w:delText>●</w:delText>
        </w:r>
        <w:r w:rsidRPr="0095639C" w:rsidDel="00A84541">
          <w:rPr>
            <w:b/>
            <w:bCs/>
            <w:szCs w:val="22"/>
            <w:lang w:val="mt-MT" w:eastAsia="en-GB"/>
          </w:rPr>
          <w:tab/>
        </w:r>
      </w:del>
      <w:r w:rsidRPr="0095639C">
        <w:rPr>
          <w:szCs w:val="22"/>
          <w:lang w:val="mt-MT" w:eastAsia="en-GB"/>
        </w:rPr>
        <w:t>Il-molekula li teħel, MCC hija ddisinjata biex tillimita r-reħa sistemika u żżid il-kunsinna mmirata ta’ DM1, kif muri mis-sejba ta’ livelli baxxi ħafna ta’ DM1 ħieles fil-plażma.</w:t>
      </w:r>
    </w:p>
    <w:p w14:paraId="26F9AD24" w14:textId="77777777" w:rsidR="00AE766C" w:rsidRPr="0095639C" w:rsidRDefault="00AE766C" w:rsidP="00AE766C">
      <w:pPr>
        <w:rPr>
          <w:i/>
          <w:szCs w:val="22"/>
          <w:lang w:val="mt-MT"/>
        </w:rPr>
      </w:pPr>
    </w:p>
    <w:p w14:paraId="53740A21" w14:textId="77777777" w:rsidR="00AE766C" w:rsidRPr="0095639C" w:rsidRDefault="00AE766C">
      <w:pPr>
        <w:keepNext/>
        <w:rPr>
          <w:szCs w:val="22"/>
          <w:u w:val="single"/>
          <w:lang w:val="mt-MT"/>
        </w:rPr>
        <w:pPrChange w:id="1040" w:author="Author">
          <w:pPr/>
        </w:pPrChange>
      </w:pPr>
      <w:r w:rsidRPr="0095639C">
        <w:rPr>
          <w:szCs w:val="22"/>
          <w:u w:val="single"/>
          <w:lang w:val="mt-MT"/>
        </w:rPr>
        <w:lastRenderedPageBreak/>
        <w:t>Effikaċja klinika</w:t>
      </w:r>
    </w:p>
    <w:p w14:paraId="25B57BD7" w14:textId="77777777" w:rsidR="00300E9D" w:rsidRPr="0095639C" w:rsidRDefault="00300E9D">
      <w:pPr>
        <w:keepNext/>
        <w:rPr>
          <w:i/>
          <w:szCs w:val="22"/>
          <w:lang w:val="mt-MT"/>
        </w:rPr>
        <w:pPrChange w:id="1041" w:author="Author">
          <w:pPr/>
        </w:pPrChange>
      </w:pPr>
    </w:p>
    <w:p w14:paraId="3E5CB781" w14:textId="77777777" w:rsidR="00300E9D" w:rsidRPr="0095639C" w:rsidRDefault="00300E9D">
      <w:pPr>
        <w:keepNext/>
        <w:rPr>
          <w:i/>
          <w:szCs w:val="22"/>
          <w:u w:val="single"/>
          <w:lang w:val="mt-MT"/>
        </w:rPr>
        <w:pPrChange w:id="1042" w:author="Author">
          <w:pPr/>
        </w:pPrChange>
      </w:pPr>
      <w:r w:rsidRPr="0095639C">
        <w:rPr>
          <w:i/>
          <w:szCs w:val="22"/>
          <w:u w:val="single"/>
          <w:lang w:val="mt-MT"/>
        </w:rPr>
        <w:t xml:space="preserve">Kanċer </w:t>
      </w:r>
      <w:r w:rsidR="008B2ADB" w:rsidRPr="0095639C">
        <w:rPr>
          <w:i/>
          <w:szCs w:val="22"/>
          <w:u w:val="single"/>
          <w:lang w:val="mt-MT"/>
        </w:rPr>
        <w:t xml:space="preserve">Bikri </w:t>
      </w:r>
      <w:r w:rsidRPr="0095639C">
        <w:rPr>
          <w:i/>
          <w:szCs w:val="22"/>
          <w:u w:val="single"/>
          <w:lang w:val="mt-MT"/>
        </w:rPr>
        <w:t>tas-Sider</w:t>
      </w:r>
    </w:p>
    <w:p w14:paraId="05F8A5E3" w14:textId="77777777" w:rsidR="00300E9D" w:rsidRPr="0095639C" w:rsidRDefault="00300E9D">
      <w:pPr>
        <w:keepNext/>
        <w:rPr>
          <w:i/>
          <w:szCs w:val="22"/>
          <w:lang w:val="mt-MT"/>
        </w:rPr>
        <w:pPrChange w:id="1043" w:author="Author">
          <w:pPr/>
        </w:pPrChange>
      </w:pPr>
    </w:p>
    <w:p w14:paraId="2F0096A9" w14:textId="77777777" w:rsidR="00300E9D" w:rsidRPr="00300F82" w:rsidRDefault="00300E9D">
      <w:pPr>
        <w:keepNext/>
        <w:rPr>
          <w:i/>
          <w:szCs w:val="22"/>
          <w:lang w:val="mt-MT"/>
          <w:rPrChange w:id="1044" w:author="Author">
            <w:rPr>
              <w:i/>
              <w:szCs w:val="22"/>
              <w:u w:val="single"/>
              <w:lang w:val="mt-MT"/>
            </w:rPr>
          </w:rPrChange>
        </w:rPr>
        <w:pPrChange w:id="1045" w:author="Author">
          <w:pPr/>
        </w:pPrChange>
      </w:pPr>
      <w:r w:rsidRPr="00300F82">
        <w:rPr>
          <w:i/>
          <w:szCs w:val="22"/>
          <w:lang w:val="mt-MT"/>
          <w:rPrChange w:id="1046" w:author="Author">
            <w:rPr>
              <w:i/>
              <w:szCs w:val="22"/>
              <w:u w:val="single"/>
              <w:lang w:val="mt-MT"/>
            </w:rPr>
          </w:rPrChange>
        </w:rPr>
        <w:t>BO27938 (KATHERINE)</w:t>
      </w:r>
    </w:p>
    <w:p w14:paraId="44A096C7" w14:textId="77777777" w:rsidR="00300E9D" w:rsidRPr="0095639C" w:rsidRDefault="00300E9D" w:rsidP="00300E9D">
      <w:pPr>
        <w:rPr>
          <w:szCs w:val="22"/>
          <w:lang w:val="mt-MT"/>
        </w:rPr>
      </w:pPr>
      <w:r w:rsidRPr="00300F82">
        <w:rPr>
          <w:szCs w:val="22"/>
          <w:lang w:val="mt-MT"/>
          <w:rPrChange w:id="1047" w:author="Author">
            <w:rPr>
              <w:i/>
              <w:iCs/>
              <w:szCs w:val="22"/>
              <w:u w:val="single"/>
              <w:lang w:val="mt-MT"/>
            </w:rPr>
          </w:rPrChange>
        </w:rPr>
        <w:t>BO27938 (</w:t>
      </w:r>
      <w:r w:rsidRPr="00300F82">
        <w:rPr>
          <w:szCs w:val="22"/>
          <w:lang w:val="mt-MT"/>
          <w:rPrChange w:id="1048" w:author="Author">
            <w:rPr>
              <w:i/>
              <w:szCs w:val="22"/>
              <w:u w:val="single"/>
              <w:lang w:val="mt-MT"/>
            </w:rPr>
          </w:rPrChange>
        </w:rPr>
        <w:t>KATHERINE</w:t>
      </w:r>
      <w:r w:rsidRPr="00300F82">
        <w:rPr>
          <w:szCs w:val="22"/>
          <w:lang w:val="mt-MT"/>
          <w:rPrChange w:id="1049" w:author="Author">
            <w:rPr>
              <w:i/>
              <w:iCs/>
              <w:szCs w:val="22"/>
              <w:u w:val="single"/>
              <w:lang w:val="mt-MT"/>
            </w:rPr>
          </w:rPrChange>
        </w:rPr>
        <w:t>)</w:t>
      </w:r>
      <w:r w:rsidRPr="0095639C">
        <w:rPr>
          <w:szCs w:val="22"/>
          <w:lang w:val="mt-MT"/>
        </w:rPr>
        <w:t> kien</w:t>
      </w:r>
      <w:r w:rsidR="00484066" w:rsidRPr="0095639C">
        <w:rPr>
          <w:szCs w:val="22"/>
          <w:lang w:val="mt-MT"/>
        </w:rPr>
        <w:t>et</w:t>
      </w:r>
      <w:r w:rsidRPr="0095639C">
        <w:rPr>
          <w:szCs w:val="22"/>
          <w:lang w:val="mt-MT"/>
        </w:rPr>
        <w:t xml:space="preserve"> prova </w:t>
      </w:r>
      <w:r w:rsidRPr="0095639C">
        <w:rPr>
          <w:i/>
          <w:szCs w:val="22"/>
          <w:lang w:val="mt-MT"/>
        </w:rPr>
        <w:t>randomised</w:t>
      </w:r>
      <w:r w:rsidRPr="0095639C">
        <w:rPr>
          <w:szCs w:val="22"/>
          <w:lang w:val="mt-MT"/>
        </w:rPr>
        <w:t xml:space="preserve">, b’aktar minn ċentru wieħed u </w:t>
      </w:r>
      <w:r w:rsidRPr="0095639C">
        <w:rPr>
          <w:i/>
          <w:szCs w:val="22"/>
          <w:lang w:val="mt-MT"/>
        </w:rPr>
        <w:t>open</w:t>
      </w:r>
      <w:r w:rsidRPr="0095639C">
        <w:rPr>
          <w:i/>
          <w:szCs w:val="22"/>
          <w:lang w:val="mt-MT"/>
        </w:rPr>
        <w:noBreakHyphen/>
        <w:t>label</w:t>
      </w:r>
      <w:r w:rsidRPr="0095639C">
        <w:rPr>
          <w:szCs w:val="22"/>
          <w:lang w:val="mt-MT"/>
        </w:rPr>
        <w:t xml:space="preserve"> ta’ 1,486 pazjent b’kanċer </w:t>
      </w:r>
      <w:r w:rsidR="008B2ADB" w:rsidRPr="0095639C">
        <w:rPr>
          <w:szCs w:val="22"/>
          <w:lang w:val="mt-MT"/>
        </w:rPr>
        <w:t xml:space="preserve">bikri </w:t>
      </w:r>
      <w:r w:rsidRPr="0095639C">
        <w:rPr>
          <w:szCs w:val="22"/>
          <w:lang w:val="mt-MT"/>
        </w:rPr>
        <w:t xml:space="preserve">tas-sider pożittiv għal HER2 b’tumur invażiv residwu (pazjenti li ma kinux kisbu rispons sħiħ patoloġiku (pCR - </w:t>
      </w:r>
      <w:r w:rsidRPr="0095639C">
        <w:rPr>
          <w:i/>
          <w:szCs w:val="22"/>
          <w:lang w:val="mt-MT"/>
        </w:rPr>
        <w:t>pathological complete response</w:t>
      </w:r>
      <w:r w:rsidRPr="0095639C">
        <w:rPr>
          <w:szCs w:val="22"/>
          <w:lang w:val="mt-MT"/>
        </w:rPr>
        <w:t xml:space="preserve">) fis-sider u/jew fil-glandoli limfatiċi tal-abt wara tlestija ta’ terapija sistemika ta’ qabel il-kirurġija li kienet tinkludi kimoterapija u terapija mmirata lejn HER2. Il-pazjenti setgħu rċevew aktar minn terapija waħda mmirata lejn HER2. Il-pazjenti rċevew radjuterapija u/jew terapija ormonali flimkien mat-trattament tal-istudju skont il-linji gwida lokali. Kienu meħtieġa kampjuni tat-tumur tas-sider biex juru espressjoni żejda ta’ HER2 iddefinita bħala proporzjon ta’ amplifikazzjoni ta’ IHC jew ISH ta’ 3+ ≥ 2.0 iddeterminat f’laboratorju ċentrali. Il-pazjenti kienu </w:t>
      </w:r>
      <w:r w:rsidRPr="0095639C">
        <w:rPr>
          <w:i/>
          <w:szCs w:val="22"/>
          <w:lang w:val="mt-MT"/>
        </w:rPr>
        <w:t>randomised</w:t>
      </w:r>
      <w:r w:rsidRPr="0095639C">
        <w:rPr>
          <w:szCs w:val="22"/>
          <w:lang w:val="mt-MT"/>
        </w:rPr>
        <w:t xml:space="preserve"> (1:1) biex jirċievu trastuzumab jew trastuzumab emtansine. </w:t>
      </w:r>
      <w:r w:rsidRPr="0095639C">
        <w:rPr>
          <w:i/>
          <w:szCs w:val="22"/>
          <w:lang w:val="mt-MT"/>
        </w:rPr>
        <w:t>Randomisation</w:t>
      </w:r>
      <w:r w:rsidRPr="0095639C">
        <w:rPr>
          <w:szCs w:val="22"/>
          <w:lang w:val="mt-MT"/>
        </w:rPr>
        <w:t xml:space="preserve"> kienet stratifikata skont l-istadju kliniku fil-preżentazzjoni (</w:t>
      </w:r>
      <w:r w:rsidR="00E43267" w:rsidRPr="0095639C">
        <w:rPr>
          <w:szCs w:val="22"/>
          <w:lang w:val="mt-MT"/>
        </w:rPr>
        <w:t>tista’ ssir kirurġija</w:t>
      </w:r>
      <w:r w:rsidRPr="0095639C">
        <w:rPr>
          <w:szCs w:val="22"/>
          <w:lang w:val="mt-MT"/>
        </w:rPr>
        <w:t xml:space="preserve"> vs. </w:t>
      </w:r>
      <w:r w:rsidR="00E43267" w:rsidRPr="0095639C">
        <w:rPr>
          <w:szCs w:val="22"/>
          <w:lang w:val="mt-MT"/>
        </w:rPr>
        <w:t>ma tistax issir kirurġija</w:t>
      </w:r>
      <w:r w:rsidRPr="0095639C">
        <w:rPr>
          <w:szCs w:val="22"/>
          <w:lang w:val="mt-MT"/>
        </w:rPr>
        <w:t>), l-istat tar-riċettur tal-ormon, it-terapija mmirata lejn HER2 ta’ qabel il-kirurġija (trastuzumab, trastuzumab flimkien ma’ sustanza</w:t>
      </w:r>
      <w:r w:rsidR="003B124A" w:rsidRPr="0095639C">
        <w:rPr>
          <w:szCs w:val="22"/>
          <w:lang w:val="mt-MT"/>
        </w:rPr>
        <w:t>/</w:t>
      </w:r>
      <w:r w:rsidR="0008694D" w:rsidRPr="0095639C">
        <w:rPr>
          <w:szCs w:val="22"/>
          <w:lang w:val="mt-MT"/>
        </w:rPr>
        <w:t>i</w:t>
      </w:r>
      <w:r w:rsidRPr="0095639C">
        <w:rPr>
          <w:szCs w:val="22"/>
          <w:lang w:val="mt-MT"/>
        </w:rPr>
        <w:t xml:space="preserve"> addizzjonali mmirati lejn HER2), u l-istat patoloġiku tal-glandoli evalwati wara t-terapija ta’ qabel il-kirurġija.</w:t>
      </w:r>
    </w:p>
    <w:p w14:paraId="5FC531C6" w14:textId="77777777" w:rsidR="00300E9D" w:rsidRPr="0095639C" w:rsidRDefault="00300E9D" w:rsidP="00300E9D">
      <w:pPr>
        <w:rPr>
          <w:szCs w:val="22"/>
          <w:lang w:val="mt-MT"/>
        </w:rPr>
      </w:pPr>
    </w:p>
    <w:p w14:paraId="2B135ED5" w14:textId="77777777" w:rsidR="00300E9D" w:rsidRPr="0095639C" w:rsidRDefault="00300E9D" w:rsidP="00300E9D">
      <w:pPr>
        <w:rPr>
          <w:szCs w:val="22"/>
          <w:lang w:val="mt-MT"/>
        </w:rPr>
      </w:pPr>
      <w:r w:rsidRPr="0095639C">
        <w:rPr>
          <w:szCs w:val="22"/>
          <w:lang w:val="mt-MT"/>
        </w:rPr>
        <w:t>Trastuzumab emtansine ngħata fil-vini b’doża ta’ 3.6 mg/kg fil-Jum 1 ta’ ċiklu ta’ 21 jum. Trastuzumab ingħata fil-vini b’doża ta’ 6 mg/kg fil-Jum 1 ta’ ċiklu ta’ 21 jum. Il-pazjenti kienu ttrattati bi trastuzumab emtansine jew trastuzumab għal total ta’ 14</w:t>
      </w:r>
      <w:r w:rsidRPr="0095639C">
        <w:rPr>
          <w:szCs w:val="22"/>
          <w:lang w:val="mt-MT"/>
        </w:rPr>
        <w:noBreakHyphen/>
        <w:t>il</w:t>
      </w:r>
      <w:r w:rsidR="00E43267" w:rsidRPr="0095639C">
        <w:rPr>
          <w:szCs w:val="22"/>
          <w:lang w:val="mt-MT"/>
        </w:rPr>
        <w:t> </w:t>
      </w:r>
      <w:r w:rsidRPr="0095639C">
        <w:rPr>
          <w:szCs w:val="22"/>
          <w:lang w:val="mt-MT"/>
        </w:rPr>
        <w:t>ċiklu sakemm ma kienx hemm rikorrenza tal-marda, irtirar tal-kunsens, jew tossiċità mhux aċċettabbli, skont liema seħħet l-ewwel. Il-pazjenti li waqqfu trastuzumab emtansine setgħu j</w:t>
      </w:r>
      <w:r w:rsidR="00A36E12" w:rsidRPr="0095639C">
        <w:rPr>
          <w:szCs w:val="22"/>
          <w:lang w:val="mt-MT"/>
        </w:rPr>
        <w:t>komplu</w:t>
      </w:r>
      <w:r w:rsidRPr="0095639C">
        <w:rPr>
          <w:szCs w:val="22"/>
          <w:lang w:val="mt-MT"/>
        </w:rPr>
        <w:t xml:space="preserve"> t-tul tat-trattament tal-istudju maħsub tagħhom sa 14</w:t>
      </w:r>
      <w:r w:rsidRPr="0095639C">
        <w:rPr>
          <w:szCs w:val="22"/>
          <w:lang w:val="mt-MT"/>
        </w:rPr>
        <w:noBreakHyphen/>
        <w:t>il</w:t>
      </w:r>
      <w:r w:rsidR="00E43267" w:rsidRPr="0095639C">
        <w:rPr>
          <w:szCs w:val="22"/>
          <w:lang w:val="mt-MT"/>
        </w:rPr>
        <w:t> </w:t>
      </w:r>
      <w:r w:rsidRPr="0095639C">
        <w:rPr>
          <w:szCs w:val="22"/>
          <w:lang w:val="mt-MT"/>
        </w:rPr>
        <w:t xml:space="preserve">ċiklu ta’ terapija mmirata lejn HER2 bi trastuzumab jekk kien xieraq abbażi ta’ kunsiderazzjonijiet </w:t>
      </w:r>
      <w:r w:rsidR="00A36E12" w:rsidRPr="0095639C">
        <w:rPr>
          <w:szCs w:val="22"/>
          <w:lang w:val="mt-MT"/>
        </w:rPr>
        <w:t>ta</w:t>
      </w:r>
      <w:r w:rsidRPr="0095639C">
        <w:rPr>
          <w:szCs w:val="22"/>
          <w:lang w:val="mt-MT"/>
        </w:rPr>
        <w:t>t-tossiċità u d-diskrezzjoni tal-investigatur.</w:t>
      </w:r>
    </w:p>
    <w:p w14:paraId="2129EC6B" w14:textId="77777777" w:rsidR="00300E9D" w:rsidRPr="0095639C" w:rsidRDefault="00300E9D" w:rsidP="00300E9D">
      <w:pPr>
        <w:rPr>
          <w:szCs w:val="22"/>
          <w:lang w:val="mt-MT"/>
        </w:rPr>
      </w:pPr>
    </w:p>
    <w:p w14:paraId="605F92F2" w14:textId="77777777" w:rsidR="00300E9D" w:rsidRPr="0095639C" w:rsidRDefault="00300E9D" w:rsidP="00300E9D">
      <w:pPr>
        <w:rPr>
          <w:szCs w:val="22"/>
          <w:lang w:val="mt-MT"/>
        </w:rPr>
      </w:pPr>
      <w:r w:rsidRPr="0095639C">
        <w:rPr>
          <w:szCs w:val="22"/>
          <w:lang w:val="mt-MT"/>
        </w:rPr>
        <w:t xml:space="preserve">Il-punt finali primarju tal-effikaċja tal-istudju kien Sopravivenza Mingħajr Marda Invażiva (IDFS - </w:t>
      </w:r>
      <w:r w:rsidRPr="0095639C">
        <w:rPr>
          <w:i/>
          <w:szCs w:val="22"/>
          <w:lang w:val="mt-MT"/>
        </w:rPr>
        <w:t>Invasive Disease-Free Survival</w:t>
      </w:r>
      <w:r w:rsidRPr="0095639C">
        <w:rPr>
          <w:szCs w:val="22"/>
          <w:lang w:val="mt-MT"/>
        </w:rPr>
        <w:t xml:space="preserve">). IDFS kienet iddefinita bħala ż-żmien mid-data ta’ </w:t>
      </w:r>
      <w:r w:rsidRPr="0095639C">
        <w:rPr>
          <w:i/>
          <w:szCs w:val="22"/>
          <w:lang w:val="mt-MT"/>
        </w:rPr>
        <w:t>randomisation</w:t>
      </w:r>
      <w:r w:rsidRPr="0095639C">
        <w:rPr>
          <w:szCs w:val="22"/>
          <w:lang w:val="mt-MT"/>
        </w:rPr>
        <w:t xml:space="preserve"> sal-ewwel okkorrenza ta’ rikorrenza tat-tumur tas-sider invażiv ipsilaterali, rikorrenza ta’ kanċer tas-sider invażiv lokali jew reġjonali ipsilaterali, rikorrenza distanti, kanċer tas-sider invażiv kontralaterali, jew mewt minn kwalunkwe kawża. Punti finali addizzjonali kienu jinkludu IDFS inklużi t-tieni kanċer primarju mhux tas-sider, sopravivenza mingħajr marda (DFS - </w:t>
      </w:r>
      <w:r w:rsidRPr="0095639C">
        <w:rPr>
          <w:i/>
          <w:szCs w:val="22"/>
          <w:lang w:val="mt-MT"/>
        </w:rPr>
        <w:t>disease-free survival</w:t>
      </w:r>
      <w:r w:rsidRPr="0095639C">
        <w:rPr>
          <w:szCs w:val="22"/>
          <w:lang w:val="mt-MT"/>
        </w:rPr>
        <w:t xml:space="preserve">), sopravivenza globali (OS - </w:t>
      </w:r>
      <w:r w:rsidRPr="0095639C">
        <w:rPr>
          <w:i/>
          <w:szCs w:val="22"/>
          <w:lang w:val="mt-MT"/>
        </w:rPr>
        <w:t>overall survival</w:t>
      </w:r>
      <w:r w:rsidRPr="0095639C">
        <w:rPr>
          <w:szCs w:val="22"/>
          <w:lang w:val="mt-MT"/>
        </w:rPr>
        <w:t xml:space="preserve">), u intervall mingħajr rikorrenza distanti (DRFI - </w:t>
      </w:r>
      <w:r w:rsidRPr="0095639C">
        <w:rPr>
          <w:i/>
          <w:szCs w:val="22"/>
          <w:lang w:val="mt-MT"/>
        </w:rPr>
        <w:t>distant recurrence-free interval</w:t>
      </w:r>
      <w:r w:rsidRPr="0095639C">
        <w:rPr>
          <w:szCs w:val="22"/>
          <w:lang w:val="mt-MT"/>
        </w:rPr>
        <w:t>).</w:t>
      </w:r>
    </w:p>
    <w:p w14:paraId="4D953218" w14:textId="77777777" w:rsidR="00300E9D" w:rsidRPr="0095639C" w:rsidRDefault="00300E9D" w:rsidP="00300E9D">
      <w:pPr>
        <w:rPr>
          <w:szCs w:val="22"/>
          <w:lang w:val="mt-MT"/>
        </w:rPr>
      </w:pPr>
    </w:p>
    <w:p w14:paraId="6FAF96F0" w14:textId="77777777" w:rsidR="00300E9D" w:rsidRPr="0095639C" w:rsidRDefault="00300E9D" w:rsidP="00300E9D">
      <w:pPr>
        <w:rPr>
          <w:szCs w:val="22"/>
          <w:lang w:val="mt-MT"/>
        </w:rPr>
      </w:pPr>
      <w:r w:rsidRPr="0095639C">
        <w:rPr>
          <w:szCs w:val="22"/>
          <w:lang w:val="mt-MT"/>
        </w:rPr>
        <w:t>Id-demografika tal-pazjenti u l-karatteristiċi tat-tumur fil-linja bażi kienu bbilanċjati bejn il-gruppi ta’ trattament. L-età medjana kienet ta’ madwar 49 sena (</w:t>
      </w:r>
      <w:r w:rsidR="00E43267" w:rsidRPr="0095639C">
        <w:rPr>
          <w:szCs w:val="22"/>
          <w:lang w:val="mt-MT"/>
        </w:rPr>
        <w:t>medda</w:t>
      </w:r>
      <w:r w:rsidRPr="0095639C">
        <w:rPr>
          <w:szCs w:val="22"/>
          <w:lang w:val="mt-MT"/>
        </w:rPr>
        <w:t xml:space="preserve"> 23-80 sena), 72.8% kienu Bojod, 8.7% kienu Asjatiċi u 2.7% kienu Suwed jew Amerikani Afrikani. Il-pazjenti kollha minbarra 5 kienu nisa</w:t>
      </w:r>
      <w:r w:rsidR="00371A8D" w:rsidRPr="0095639C">
        <w:rPr>
          <w:szCs w:val="22"/>
          <w:lang w:val="mt-MT"/>
        </w:rPr>
        <w:t xml:space="preserve">; 3 irġiel kienu inklużi fil-grupp ta’ trastuzumab u 2 fil-grupp ta’ trastuzumab </w:t>
      </w:r>
      <w:r w:rsidR="00371A8D" w:rsidRPr="0095639C">
        <w:rPr>
          <w:szCs w:val="22"/>
          <w:shd w:val="clear" w:color="auto" w:fill="FFFFFF"/>
          <w:lang w:val="mt-MT"/>
        </w:rPr>
        <w:t>emtansine</w:t>
      </w:r>
      <w:r w:rsidRPr="0095639C">
        <w:rPr>
          <w:szCs w:val="22"/>
          <w:lang w:val="mt-MT"/>
        </w:rPr>
        <w:t xml:space="preserve">. 22.5 fil-mija tal-pazjenti kienu rreġistrati fl-Amerika ta’ Fuq, 54.2% fl-Ewropa u 23.3% madwar il-kumplament tad-dinja. Karatteristiċi </w:t>
      </w:r>
      <w:r w:rsidR="00BE2124" w:rsidRPr="0095639C">
        <w:rPr>
          <w:szCs w:val="22"/>
          <w:lang w:val="mt-MT"/>
        </w:rPr>
        <w:t>pronostiċi</w:t>
      </w:r>
      <w:r w:rsidRPr="0095639C">
        <w:rPr>
          <w:szCs w:val="22"/>
          <w:lang w:val="mt-MT"/>
        </w:rPr>
        <w:t xml:space="preserve"> tat-tumur li jinkludu stat tar-riċettur tal-ormon (pożittiv: 72.3%, negattiv: 27.7%), stadju kliniku fil-preżentazzjoni (ma tistax issir kirurġija: 25.3%, tista’ ssir kirurġija: 74.8%) u stat patoloġiku tal-glandoli wara terapija ta’ qabel il-kirurġija (glandoli b’test pożittiv: 46.4%, glandoli b’test negattiv </w:t>
      </w:r>
      <w:r w:rsidR="00E43267" w:rsidRPr="0095639C">
        <w:rPr>
          <w:szCs w:val="22"/>
          <w:lang w:val="mt-MT"/>
        </w:rPr>
        <w:t xml:space="preserve">jew </w:t>
      </w:r>
      <w:r w:rsidRPr="0095639C">
        <w:rPr>
          <w:szCs w:val="22"/>
          <w:lang w:val="mt-MT"/>
        </w:rPr>
        <w:t>li ma ġewx evalwati: 53.6%) kienu simili fil-gruppi tal-istudju.</w:t>
      </w:r>
    </w:p>
    <w:p w14:paraId="3E3E5552" w14:textId="77777777" w:rsidR="00300E9D" w:rsidRPr="0095639C" w:rsidRDefault="00300E9D" w:rsidP="00300E9D">
      <w:pPr>
        <w:rPr>
          <w:szCs w:val="22"/>
          <w:lang w:val="mt-MT"/>
        </w:rPr>
      </w:pPr>
    </w:p>
    <w:p w14:paraId="785C066C" w14:textId="77777777" w:rsidR="00300E9D" w:rsidRPr="0095639C" w:rsidRDefault="00300E9D" w:rsidP="00300E9D">
      <w:pPr>
        <w:rPr>
          <w:szCs w:val="22"/>
          <w:lang w:val="mt-MT"/>
        </w:rPr>
      </w:pPr>
      <w:r w:rsidRPr="0095639C">
        <w:rPr>
          <w:szCs w:val="22"/>
          <w:lang w:val="mt-MT"/>
        </w:rPr>
        <w:t xml:space="preserve">Il-maġġoranza tal-pazjenti (76.9%) kienu rċevew kors ta’ kimoterapija neoawżiljarju li fih anthracycline. 19.5% tal-pazjenti </w:t>
      </w:r>
      <w:r w:rsidR="00BE2124" w:rsidRPr="0095639C">
        <w:rPr>
          <w:szCs w:val="22"/>
          <w:lang w:val="mt-MT"/>
        </w:rPr>
        <w:t xml:space="preserve">kienu </w:t>
      </w:r>
      <w:r w:rsidRPr="0095639C">
        <w:rPr>
          <w:szCs w:val="22"/>
          <w:lang w:val="mt-MT"/>
        </w:rPr>
        <w:t>rċevew sustanza oħra mmirata lejn HER2 flimkien ma’ trastuzumab bħala komponent ta’ terapija neoawżiljarja</w:t>
      </w:r>
      <w:r w:rsidR="00E43267" w:rsidRPr="0095639C">
        <w:rPr>
          <w:szCs w:val="22"/>
          <w:lang w:val="mt-MT"/>
        </w:rPr>
        <w:t>;</w:t>
      </w:r>
      <w:r w:rsidRPr="0095639C">
        <w:rPr>
          <w:szCs w:val="22"/>
          <w:lang w:val="mt-MT"/>
        </w:rPr>
        <w:t xml:space="preserve"> 93.8% </w:t>
      </w:r>
      <w:r w:rsidR="00E43267" w:rsidRPr="0095639C">
        <w:rPr>
          <w:szCs w:val="22"/>
          <w:lang w:val="mt-MT"/>
        </w:rPr>
        <w:t>ta’ dawn i</w:t>
      </w:r>
      <w:r w:rsidRPr="0095639C">
        <w:rPr>
          <w:szCs w:val="22"/>
          <w:lang w:val="mt-MT"/>
        </w:rPr>
        <w:t xml:space="preserve">l-pazjenti rċevew </w:t>
      </w:r>
      <w:r w:rsidR="00E43267" w:rsidRPr="0095639C">
        <w:rPr>
          <w:szCs w:val="22"/>
          <w:lang w:val="mt-MT"/>
        </w:rPr>
        <w:t>pertuzumab</w:t>
      </w:r>
      <w:r w:rsidRPr="0095639C">
        <w:rPr>
          <w:szCs w:val="22"/>
          <w:lang w:val="mt-MT"/>
        </w:rPr>
        <w:t>.</w:t>
      </w:r>
      <w:r w:rsidR="00371A8D" w:rsidRPr="0095639C">
        <w:rPr>
          <w:szCs w:val="22"/>
          <w:lang w:val="mt-MT"/>
        </w:rPr>
        <w:t xml:space="preserve"> Il-pazjenti kollha kienu rċevew taxanes bħala parti mill-kimoterapija neoawżiljarja.</w:t>
      </w:r>
    </w:p>
    <w:p w14:paraId="7D6F630E" w14:textId="77777777" w:rsidR="00300E9D" w:rsidRPr="0095639C" w:rsidRDefault="00300E9D" w:rsidP="00300E9D">
      <w:pPr>
        <w:rPr>
          <w:szCs w:val="22"/>
          <w:lang w:val="mt-MT"/>
        </w:rPr>
      </w:pPr>
    </w:p>
    <w:p w14:paraId="3537F9D0" w14:textId="2644D9E6" w:rsidR="00300E9D" w:rsidRPr="0095639C" w:rsidRDefault="00A84541" w:rsidP="006B0DD0">
      <w:pPr>
        <w:rPr>
          <w:ins w:id="1050" w:author="Author"/>
          <w:szCs w:val="22"/>
          <w:shd w:val="clear" w:color="auto" w:fill="FFFFFF"/>
          <w:lang w:val="mt-MT"/>
        </w:rPr>
      </w:pPr>
      <w:ins w:id="1051" w:author="Author">
        <w:r w:rsidRPr="0095639C">
          <w:rPr>
            <w:szCs w:val="22"/>
            <w:lang w:val="mt-MT"/>
          </w:rPr>
          <w:t>Fiż-żmien tal-analiżi primarja, ġ</w:t>
        </w:r>
      </w:ins>
      <w:del w:id="1052" w:author="Author">
        <w:r w:rsidR="00300E9D" w:rsidRPr="0095639C" w:rsidDel="00A84541">
          <w:rPr>
            <w:szCs w:val="22"/>
            <w:lang w:val="mt-MT"/>
          </w:rPr>
          <w:delText>Ġ</w:delText>
        </w:r>
      </w:del>
      <w:r w:rsidR="00300E9D" w:rsidRPr="0095639C">
        <w:rPr>
          <w:szCs w:val="22"/>
          <w:lang w:val="mt-MT"/>
        </w:rPr>
        <w:t xml:space="preserve">ie osservat titjib </w:t>
      </w:r>
      <w:del w:id="1053" w:author="Author">
        <w:r w:rsidR="00300E9D" w:rsidRPr="0095639C" w:rsidDel="0095639C">
          <w:rPr>
            <w:szCs w:val="22"/>
            <w:lang w:val="mt-MT"/>
          </w:rPr>
          <w:delText xml:space="preserve">klinikament u </w:delText>
        </w:r>
      </w:del>
      <w:r w:rsidR="00300E9D" w:rsidRPr="0095639C">
        <w:rPr>
          <w:szCs w:val="22"/>
          <w:lang w:val="mt-MT"/>
        </w:rPr>
        <w:t xml:space="preserve">statistikament sinifikanti fl-IDFS f’pazjenti li rċevew </w:t>
      </w:r>
      <w:r w:rsidR="00300E9D" w:rsidRPr="0095639C">
        <w:rPr>
          <w:szCs w:val="22"/>
          <w:shd w:val="clear" w:color="auto" w:fill="FFFFFF"/>
          <w:lang w:val="mt-MT"/>
        </w:rPr>
        <w:t>trastuzumab emtansine meta mqabbel ma’ trastuzumab</w:t>
      </w:r>
      <w:ins w:id="1054" w:author="Author">
        <w:r w:rsidR="0095639C">
          <w:rPr>
            <w:szCs w:val="22"/>
            <w:shd w:val="clear" w:color="auto" w:fill="FFFFFF"/>
            <w:lang w:val="mt-MT"/>
          </w:rPr>
          <w:t>,</w:t>
        </w:r>
      </w:ins>
      <w:r w:rsidR="00300E9D" w:rsidRPr="0095639C">
        <w:rPr>
          <w:szCs w:val="22"/>
          <w:shd w:val="clear" w:color="auto" w:fill="FFFFFF"/>
          <w:lang w:val="mt-MT"/>
        </w:rPr>
        <w:t xml:space="preserve"> </w:t>
      </w:r>
      <w:del w:id="1055" w:author="Author">
        <w:r w:rsidR="00300E9D" w:rsidRPr="0095639C" w:rsidDel="00A84541">
          <w:rPr>
            <w:szCs w:val="22"/>
            <w:shd w:val="clear" w:color="auto" w:fill="FFFFFF"/>
            <w:lang w:val="mt-MT"/>
          </w:rPr>
          <w:delText>(HR = 0.50, CI ta’ 95% [0.39, 0.64], p &lt;</w:delText>
        </w:r>
        <w:r w:rsidR="00232272" w:rsidRPr="0095639C" w:rsidDel="00A84541">
          <w:rPr>
            <w:szCs w:val="22"/>
            <w:shd w:val="clear" w:color="auto" w:fill="FFFFFF"/>
            <w:lang w:val="mt-MT"/>
          </w:rPr>
          <w:delText> </w:delText>
        </w:r>
        <w:r w:rsidR="00300E9D" w:rsidRPr="0095639C" w:rsidDel="00A84541">
          <w:rPr>
            <w:szCs w:val="22"/>
            <w:shd w:val="clear" w:color="auto" w:fill="FFFFFF"/>
            <w:lang w:val="mt-MT"/>
          </w:rPr>
          <w:delText>0.0001). Stimi ta’ rati ta’ IDFS ta’ 3 snin kienu ta’ 88.3% vs. 77.0% fil-gruppi ta’ trastuzumab emtansine vs. trastuzumab, rispettivament.</w:delText>
        </w:r>
        <w:r w:rsidR="00300E9D" w:rsidRPr="0095639C" w:rsidDel="0095639C">
          <w:rPr>
            <w:szCs w:val="22"/>
            <w:shd w:val="clear" w:color="auto" w:fill="FFFFFF"/>
            <w:lang w:val="mt-MT"/>
          </w:rPr>
          <w:delText xml:space="preserve"> A</w:delText>
        </w:r>
      </w:del>
      <w:ins w:id="1056" w:author="Author">
        <w:r w:rsidR="0095639C">
          <w:rPr>
            <w:szCs w:val="22"/>
            <w:shd w:val="clear" w:color="auto" w:fill="FFFFFF"/>
            <w:lang w:val="mt-MT"/>
          </w:rPr>
          <w:t>a</w:t>
        </w:r>
      </w:ins>
      <w:r w:rsidR="00300E9D" w:rsidRPr="0095639C">
        <w:rPr>
          <w:szCs w:val="22"/>
          <w:shd w:val="clear" w:color="auto" w:fill="FFFFFF"/>
          <w:lang w:val="mt-MT"/>
        </w:rPr>
        <w:t>ra t-Tabella 6</w:t>
      </w:r>
      <w:del w:id="1057" w:author="Author">
        <w:r w:rsidR="00300E9D" w:rsidRPr="0095639C" w:rsidDel="00A84541">
          <w:rPr>
            <w:szCs w:val="22"/>
            <w:shd w:val="clear" w:color="auto" w:fill="FFFFFF"/>
            <w:lang w:val="mt-MT"/>
          </w:rPr>
          <w:delText xml:space="preserve"> u l-Figura 1</w:delText>
        </w:r>
      </w:del>
      <w:r w:rsidR="00300E9D" w:rsidRPr="0095639C">
        <w:rPr>
          <w:szCs w:val="22"/>
          <w:shd w:val="clear" w:color="auto" w:fill="FFFFFF"/>
          <w:lang w:val="mt-MT"/>
        </w:rPr>
        <w:t>.</w:t>
      </w:r>
    </w:p>
    <w:p w14:paraId="3F775F6D" w14:textId="77777777" w:rsidR="00A84541" w:rsidRPr="0095639C" w:rsidRDefault="00A84541" w:rsidP="006B0DD0">
      <w:pPr>
        <w:rPr>
          <w:ins w:id="1058" w:author="Author"/>
          <w:szCs w:val="22"/>
          <w:shd w:val="clear" w:color="auto" w:fill="FFFFFF"/>
          <w:lang w:val="mt-MT"/>
        </w:rPr>
      </w:pPr>
    </w:p>
    <w:p w14:paraId="6194C1A5" w14:textId="5D572E4D" w:rsidR="00A84541" w:rsidRPr="0095639C" w:rsidRDefault="00A84541" w:rsidP="006B0DD0">
      <w:pPr>
        <w:rPr>
          <w:szCs w:val="22"/>
          <w:shd w:val="clear" w:color="auto" w:fill="FFFFFF"/>
          <w:lang w:val="mt-MT"/>
        </w:rPr>
      </w:pPr>
      <w:ins w:id="1059" w:author="Author">
        <w:r w:rsidRPr="0095639C">
          <w:rPr>
            <w:szCs w:val="22"/>
            <w:shd w:val="clear" w:color="auto" w:fill="FFFFFF"/>
            <w:lang w:val="mt-MT"/>
          </w:rPr>
          <w:lastRenderedPageBreak/>
          <w:t>L-analiżi deskrittiva finali ta’ IDFS twettqet meta</w:t>
        </w:r>
        <w:r w:rsidR="003A56C9" w:rsidRPr="0095639C">
          <w:rPr>
            <w:szCs w:val="22"/>
            <w:shd w:val="clear" w:color="auto" w:fill="FFFFFF"/>
            <w:lang w:val="mt-MT"/>
          </w:rPr>
          <w:t xml:space="preserve"> kienu ġew osservati </w:t>
        </w:r>
        <w:r w:rsidR="00D45260" w:rsidRPr="0095639C">
          <w:rPr>
            <w:szCs w:val="22"/>
            <w:shd w:val="clear" w:color="auto" w:fill="FFFFFF"/>
            <w:lang w:val="mt-MT"/>
          </w:rPr>
          <w:t>3</w:t>
        </w:r>
        <w:r w:rsidR="003A56C9" w:rsidRPr="0095639C">
          <w:rPr>
            <w:szCs w:val="22"/>
            <w:shd w:val="clear" w:color="auto" w:fill="FFFFFF"/>
            <w:lang w:val="mt-MT"/>
          </w:rPr>
          <w:t>85 avveniment ta’ IDFS u wriet riżultati li huma konsistenti mal-analiżi primarja (HR = 0.54, CI ta’ 95%: 0.44 – 0.66)</w:t>
        </w:r>
        <w:r w:rsidR="0095639C">
          <w:rPr>
            <w:szCs w:val="22"/>
            <w:shd w:val="clear" w:color="auto" w:fill="FFFFFF"/>
            <w:lang w:val="mt-MT"/>
          </w:rPr>
          <w:t>,</w:t>
        </w:r>
        <w:r w:rsidR="003A56C9" w:rsidRPr="0095639C">
          <w:rPr>
            <w:szCs w:val="22"/>
            <w:shd w:val="clear" w:color="auto" w:fill="FFFFFF"/>
            <w:lang w:val="mt-MT"/>
          </w:rPr>
          <w:t xml:space="preserve"> </w:t>
        </w:r>
        <w:r w:rsidR="0095639C">
          <w:rPr>
            <w:szCs w:val="22"/>
            <w:shd w:val="clear" w:color="auto" w:fill="FFFFFF"/>
            <w:lang w:val="mt-MT"/>
          </w:rPr>
          <w:t>a</w:t>
        </w:r>
        <w:r w:rsidR="003A56C9" w:rsidRPr="0095639C">
          <w:rPr>
            <w:szCs w:val="22"/>
            <w:shd w:val="clear" w:color="auto" w:fill="FFFFFF"/>
            <w:lang w:val="mt-MT"/>
          </w:rPr>
          <w:t xml:space="preserve">ra l-Figura 1. It-tieni analiżi interim ta’ OS twettqet wara segwitu medjan ta’ 101 xahar u wriet </w:t>
        </w:r>
        <w:r w:rsidR="003A56C9" w:rsidRPr="0095639C">
          <w:rPr>
            <w:szCs w:val="22"/>
            <w:lang w:val="mt-MT"/>
          </w:rPr>
          <w:t xml:space="preserve">titjib statistikament sinifikanti fl-OS f’pazjenti li rċevew </w:t>
        </w:r>
        <w:r w:rsidR="003A56C9" w:rsidRPr="0095639C">
          <w:rPr>
            <w:szCs w:val="22"/>
            <w:shd w:val="clear" w:color="auto" w:fill="FFFFFF"/>
            <w:lang w:val="mt-MT"/>
          </w:rPr>
          <w:t>trastuzumab emtansine meta mqabbel ma’ trastuzumab (HR mhux stratifikat = 0.66, CI ta’ 95%: 0.51 – 0.87, p = 0.0027). Ara t-Tabella 6 u l-Figura 2.</w:t>
        </w:r>
      </w:ins>
    </w:p>
    <w:p w14:paraId="22D5CA1C" w14:textId="77777777" w:rsidR="00300E9D" w:rsidRPr="0095639C" w:rsidRDefault="00300E9D" w:rsidP="00300E9D">
      <w:pPr>
        <w:rPr>
          <w:szCs w:val="22"/>
          <w:lang w:val="mt-MT"/>
        </w:rPr>
      </w:pPr>
    </w:p>
    <w:p w14:paraId="7EB74E9D" w14:textId="77777777" w:rsidR="00300E9D" w:rsidRPr="0095639C" w:rsidRDefault="00300E9D" w:rsidP="00E8262E">
      <w:pPr>
        <w:pStyle w:val="TableTitle"/>
        <w:spacing w:before="0" w:line="240" w:lineRule="auto"/>
        <w:rPr>
          <w:rFonts w:ascii="Times New Roman" w:hAnsi="Times New Roman"/>
          <w:sz w:val="22"/>
          <w:szCs w:val="22"/>
          <w:lang w:val="mt-MT"/>
        </w:rPr>
      </w:pPr>
      <w:r w:rsidRPr="0095639C">
        <w:rPr>
          <w:rFonts w:ascii="Times New Roman" w:hAnsi="Times New Roman"/>
          <w:sz w:val="22"/>
          <w:szCs w:val="22"/>
          <w:lang w:val="mt-MT"/>
        </w:rPr>
        <w:t>Tabella 6</w:t>
      </w:r>
      <w:r w:rsidRPr="0095639C">
        <w:rPr>
          <w:rFonts w:ascii="Times New Roman" w:hAnsi="Times New Roman"/>
          <w:sz w:val="22"/>
          <w:szCs w:val="22"/>
          <w:lang w:val="mt-MT"/>
        </w:rPr>
        <w:tab/>
      </w:r>
      <w:r w:rsidRPr="0095639C">
        <w:rPr>
          <w:rFonts w:ascii="Times New Roman" w:hAnsi="Times New Roman"/>
          <w:bCs/>
          <w:sz w:val="22"/>
          <w:szCs w:val="22"/>
          <w:lang w:val="mt-MT"/>
        </w:rPr>
        <w:t xml:space="preserve">Sommarju tal-effikaċja mill-istudju </w:t>
      </w:r>
      <w:r w:rsidRPr="0095639C">
        <w:rPr>
          <w:rFonts w:ascii="Times New Roman" w:hAnsi="Times New Roman"/>
          <w:sz w:val="22"/>
          <w:szCs w:val="22"/>
          <w:lang w:val="mt-MT"/>
        </w:rPr>
        <w:t>BO27938 (</w:t>
      </w:r>
      <w:r w:rsidRPr="0095639C">
        <w:rPr>
          <w:rFonts w:ascii="Times New Roman" w:hAnsi="Times New Roman"/>
          <w:spacing w:val="1"/>
          <w:sz w:val="22"/>
          <w:szCs w:val="22"/>
          <w:u w:color="000000"/>
          <w:lang w:val="mt-MT"/>
        </w:rPr>
        <w:t>KATHERINE</w:t>
      </w:r>
      <w:r w:rsidRPr="0095639C">
        <w:rPr>
          <w:rFonts w:ascii="Times New Roman" w:hAnsi="Times New Roman"/>
          <w:sz w:val="22"/>
          <w:szCs w:val="22"/>
          <w:lang w:val="mt-MT"/>
        </w:rPr>
        <w:t xml:space="preserve">) </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300E9D" w:rsidRPr="0095639C" w14:paraId="34588D31" w14:textId="77777777" w:rsidTr="00F41280">
        <w:trPr>
          <w:cantSplit/>
          <w:tblHeader/>
        </w:trPr>
        <w:tc>
          <w:tcPr>
            <w:tcW w:w="4377" w:type="dxa"/>
            <w:vAlign w:val="bottom"/>
          </w:tcPr>
          <w:p w14:paraId="594FD0F3" w14:textId="77777777" w:rsidR="00300E9D" w:rsidRPr="0095639C" w:rsidRDefault="00300E9D" w:rsidP="00E8262E">
            <w:pPr>
              <w:keepNext/>
              <w:keepLines/>
              <w:spacing w:before="50" w:after="50" w:line="240" w:lineRule="exact"/>
              <w:jc w:val="both"/>
              <w:rPr>
                <w:rFonts w:cs="Arial"/>
                <w:sz w:val="20"/>
                <w:lang w:val="mt-MT"/>
              </w:rPr>
            </w:pPr>
          </w:p>
        </w:tc>
        <w:tc>
          <w:tcPr>
            <w:tcW w:w="2250" w:type="dxa"/>
            <w:vAlign w:val="bottom"/>
          </w:tcPr>
          <w:p w14:paraId="660FD41D" w14:textId="77777777" w:rsidR="00300E9D" w:rsidRPr="0095639C" w:rsidRDefault="00300E9D" w:rsidP="00377C21">
            <w:pPr>
              <w:keepNext/>
              <w:keepLines/>
              <w:spacing w:before="50" w:after="50" w:line="240" w:lineRule="exact"/>
              <w:jc w:val="center"/>
              <w:rPr>
                <w:rFonts w:cs="Arial"/>
                <w:b/>
                <w:sz w:val="20"/>
                <w:lang w:val="mt-MT"/>
              </w:rPr>
            </w:pPr>
            <w:r w:rsidRPr="0095639C">
              <w:rPr>
                <w:rFonts w:cs="Arial"/>
                <w:b/>
                <w:sz w:val="20"/>
                <w:lang w:val="mt-MT"/>
              </w:rPr>
              <w:t xml:space="preserve">Trastuzumab </w:t>
            </w:r>
          </w:p>
          <w:p w14:paraId="08495493" w14:textId="77777777" w:rsidR="00300E9D" w:rsidRPr="0095639C" w:rsidRDefault="00300E9D" w:rsidP="004F0D54">
            <w:pPr>
              <w:keepNext/>
              <w:keepLines/>
              <w:spacing w:before="50" w:after="50" w:line="240" w:lineRule="exact"/>
              <w:jc w:val="center"/>
              <w:rPr>
                <w:rFonts w:cs="Arial"/>
                <w:b/>
                <w:sz w:val="20"/>
                <w:lang w:val="mt-MT"/>
              </w:rPr>
            </w:pPr>
            <w:r w:rsidRPr="0095639C">
              <w:rPr>
                <w:rFonts w:cs="Arial"/>
                <w:b/>
                <w:sz w:val="20"/>
                <w:lang w:val="mt-MT"/>
              </w:rPr>
              <w:t>N</w:t>
            </w:r>
            <w:ins w:id="1060" w:author="Author">
              <w:r w:rsidR="003A56C9" w:rsidRPr="0095639C">
                <w:rPr>
                  <w:rFonts w:cs="Arial"/>
                  <w:b/>
                  <w:sz w:val="20"/>
                  <w:lang w:val="mt-MT"/>
                </w:rPr>
                <w:t> </w:t>
              </w:r>
            </w:ins>
            <w:del w:id="1061" w:author="Author">
              <w:r w:rsidRPr="0095639C" w:rsidDel="003A56C9">
                <w:rPr>
                  <w:rFonts w:cs="Arial"/>
                  <w:b/>
                  <w:sz w:val="20"/>
                  <w:lang w:val="mt-MT"/>
                </w:rPr>
                <w:delText xml:space="preserve"> </w:delText>
              </w:r>
            </w:del>
            <w:r w:rsidRPr="0095639C">
              <w:rPr>
                <w:rFonts w:cs="Arial"/>
                <w:b/>
                <w:sz w:val="20"/>
                <w:lang w:val="mt-MT"/>
              </w:rPr>
              <w:t>=</w:t>
            </w:r>
            <w:ins w:id="1062" w:author="Author">
              <w:r w:rsidR="003A56C9" w:rsidRPr="0095639C">
                <w:rPr>
                  <w:rFonts w:cs="Arial"/>
                  <w:b/>
                  <w:sz w:val="20"/>
                  <w:lang w:val="mt-MT"/>
                </w:rPr>
                <w:t> </w:t>
              </w:r>
            </w:ins>
            <w:del w:id="1063" w:author="Author">
              <w:r w:rsidRPr="0095639C" w:rsidDel="003A56C9">
                <w:rPr>
                  <w:rFonts w:cs="Arial"/>
                  <w:b/>
                  <w:sz w:val="20"/>
                  <w:lang w:val="mt-MT"/>
                </w:rPr>
                <w:delText xml:space="preserve"> </w:delText>
              </w:r>
            </w:del>
            <w:r w:rsidRPr="0095639C">
              <w:rPr>
                <w:rFonts w:cs="Arial"/>
                <w:b/>
                <w:sz w:val="20"/>
                <w:lang w:val="mt-MT"/>
              </w:rPr>
              <w:t>743</w:t>
            </w:r>
          </w:p>
        </w:tc>
        <w:tc>
          <w:tcPr>
            <w:tcW w:w="2127" w:type="dxa"/>
            <w:vAlign w:val="bottom"/>
          </w:tcPr>
          <w:p w14:paraId="003E3E6F" w14:textId="77777777" w:rsidR="00300E9D" w:rsidRPr="0095639C" w:rsidRDefault="00300E9D" w:rsidP="005F4D21">
            <w:pPr>
              <w:keepNext/>
              <w:keepLines/>
              <w:spacing w:before="50" w:after="50" w:line="240" w:lineRule="exact"/>
              <w:jc w:val="center"/>
              <w:rPr>
                <w:rFonts w:cs="Arial"/>
                <w:b/>
                <w:sz w:val="20"/>
                <w:lang w:val="mt-MT"/>
              </w:rPr>
            </w:pPr>
            <w:r w:rsidRPr="0095639C">
              <w:rPr>
                <w:rFonts w:cs="Arial"/>
                <w:b/>
                <w:sz w:val="20"/>
                <w:lang w:val="mt-MT"/>
              </w:rPr>
              <w:t>Trastuzumab Emtansine</w:t>
            </w:r>
          </w:p>
          <w:p w14:paraId="6EEDD02F" w14:textId="77777777" w:rsidR="00300E9D" w:rsidRPr="0095639C" w:rsidRDefault="00300E9D" w:rsidP="005F4D21">
            <w:pPr>
              <w:keepNext/>
              <w:keepLines/>
              <w:spacing w:before="50" w:after="50" w:line="240" w:lineRule="exact"/>
              <w:jc w:val="center"/>
              <w:rPr>
                <w:rFonts w:cs="Arial"/>
                <w:b/>
                <w:sz w:val="20"/>
                <w:lang w:val="mt-MT"/>
              </w:rPr>
            </w:pPr>
            <w:r w:rsidRPr="0095639C">
              <w:rPr>
                <w:rFonts w:cs="Arial"/>
                <w:b/>
                <w:sz w:val="20"/>
                <w:lang w:val="mt-MT"/>
              </w:rPr>
              <w:t>N</w:t>
            </w:r>
            <w:ins w:id="1064" w:author="Author">
              <w:r w:rsidR="003A56C9" w:rsidRPr="0095639C">
                <w:rPr>
                  <w:rFonts w:cs="Arial"/>
                  <w:b/>
                  <w:sz w:val="20"/>
                  <w:lang w:val="mt-MT"/>
                </w:rPr>
                <w:t> </w:t>
              </w:r>
            </w:ins>
            <w:del w:id="1065" w:author="Author">
              <w:r w:rsidRPr="0095639C" w:rsidDel="003A56C9">
                <w:rPr>
                  <w:rFonts w:cs="Arial"/>
                  <w:b/>
                  <w:sz w:val="20"/>
                  <w:lang w:val="mt-MT"/>
                </w:rPr>
                <w:delText xml:space="preserve"> </w:delText>
              </w:r>
            </w:del>
            <w:r w:rsidRPr="0095639C">
              <w:rPr>
                <w:rFonts w:cs="Arial"/>
                <w:b/>
                <w:sz w:val="20"/>
                <w:lang w:val="mt-MT"/>
              </w:rPr>
              <w:t>=</w:t>
            </w:r>
            <w:ins w:id="1066" w:author="Author">
              <w:r w:rsidR="003A56C9" w:rsidRPr="0095639C">
                <w:rPr>
                  <w:rFonts w:cs="Arial"/>
                  <w:b/>
                  <w:sz w:val="20"/>
                  <w:lang w:val="mt-MT"/>
                </w:rPr>
                <w:t> </w:t>
              </w:r>
            </w:ins>
            <w:del w:id="1067" w:author="Author">
              <w:r w:rsidRPr="0095639C" w:rsidDel="003A56C9">
                <w:rPr>
                  <w:rFonts w:cs="Arial"/>
                  <w:b/>
                  <w:sz w:val="20"/>
                  <w:lang w:val="mt-MT"/>
                </w:rPr>
                <w:delText xml:space="preserve"> </w:delText>
              </w:r>
            </w:del>
            <w:r w:rsidRPr="0095639C">
              <w:rPr>
                <w:rFonts w:cs="Arial"/>
                <w:b/>
                <w:sz w:val="20"/>
                <w:lang w:val="mt-MT"/>
              </w:rPr>
              <w:t>743</w:t>
            </w:r>
          </w:p>
        </w:tc>
      </w:tr>
      <w:tr w:rsidR="00300E9D" w:rsidRPr="0095639C" w14:paraId="1BC7AAC4" w14:textId="77777777" w:rsidTr="00F41280">
        <w:trPr>
          <w:cantSplit/>
        </w:trPr>
        <w:tc>
          <w:tcPr>
            <w:tcW w:w="4377" w:type="dxa"/>
            <w:vAlign w:val="bottom"/>
          </w:tcPr>
          <w:p w14:paraId="442D6B3D" w14:textId="77777777" w:rsidR="00300E9D" w:rsidRPr="0095639C" w:rsidRDefault="00300E9D" w:rsidP="00327737">
            <w:pPr>
              <w:keepNext/>
              <w:keepLines/>
              <w:spacing w:before="50" w:after="50" w:line="240" w:lineRule="exact"/>
              <w:jc w:val="both"/>
              <w:rPr>
                <w:rFonts w:cs="Arial"/>
                <w:b/>
                <w:i/>
                <w:sz w:val="20"/>
                <w:lang w:val="mt-MT"/>
              </w:rPr>
            </w:pPr>
            <w:r w:rsidRPr="0095639C">
              <w:rPr>
                <w:rFonts w:cs="Arial"/>
                <w:b/>
                <w:i/>
                <w:sz w:val="20"/>
                <w:lang w:val="mt-MT"/>
              </w:rPr>
              <w:t>Punt Finali Primarju</w:t>
            </w:r>
          </w:p>
        </w:tc>
        <w:tc>
          <w:tcPr>
            <w:tcW w:w="4377" w:type="dxa"/>
            <w:gridSpan w:val="2"/>
            <w:vAlign w:val="bottom"/>
          </w:tcPr>
          <w:p w14:paraId="1D77E638" w14:textId="77777777" w:rsidR="00300E9D" w:rsidRPr="0095639C" w:rsidRDefault="00300E9D" w:rsidP="00E8262E">
            <w:pPr>
              <w:keepNext/>
              <w:keepLines/>
              <w:spacing w:before="50" w:after="50" w:line="240" w:lineRule="exact"/>
              <w:jc w:val="center"/>
              <w:rPr>
                <w:rFonts w:cs="Arial"/>
                <w:b/>
                <w:i/>
                <w:sz w:val="20"/>
                <w:lang w:val="mt-MT"/>
              </w:rPr>
            </w:pPr>
          </w:p>
        </w:tc>
      </w:tr>
      <w:tr w:rsidR="00300E9D" w:rsidRPr="0095639C" w14:paraId="38623616" w14:textId="77777777" w:rsidTr="00F41280">
        <w:trPr>
          <w:cantSplit/>
        </w:trPr>
        <w:tc>
          <w:tcPr>
            <w:tcW w:w="4377" w:type="dxa"/>
            <w:tcBorders>
              <w:bottom w:val="nil"/>
            </w:tcBorders>
            <w:vAlign w:val="bottom"/>
          </w:tcPr>
          <w:p w14:paraId="55EEF26D" w14:textId="77777777" w:rsidR="00300E9D" w:rsidRPr="0095639C" w:rsidRDefault="00300E9D" w:rsidP="00327737">
            <w:pPr>
              <w:keepNext/>
              <w:keepLines/>
              <w:spacing w:before="50" w:after="50" w:line="240" w:lineRule="exact"/>
              <w:jc w:val="both"/>
              <w:rPr>
                <w:rFonts w:cs="Arial"/>
                <w:b/>
                <w:sz w:val="20"/>
                <w:vertAlign w:val="superscript"/>
                <w:lang w:val="mt-MT"/>
              </w:rPr>
            </w:pPr>
            <w:r w:rsidRPr="0095639C">
              <w:rPr>
                <w:rFonts w:cs="Arial"/>
                <w:b/>
                <w:sz w:val="20"/>
                <w:lang w:val="mt-MT"/>
              </w:rPr>
              <w:t xml:space="preserve">Sopravivenza Mingħajr Marda Invażiva (IDFS - </w:t>
            </w:r>
            <w:r w:rsidRPr="0095639C">
              <w:rPr>
                <w:rFonts w:cs="Arial"/>
                <w:b/>
                <w:i/>
                <w:sz w:val="20"/>
                <w:lang w:val="mt-MT"/>
              </w:rPr>
              <w:t>Invasive Disease-Free Survival</w:t>
            </w:r>
            <w:r w:rsidRPr="0095639C">
              <w:rPr>
                <w:rFonts w:cs="Arial"/>
                <w:b/>
                <w:sz w:val="20"/>
                <w:lang w:val="mt-MT"/>
              </w:rPr>
              <w:t>)</w:t>
            </w:r>
            <w:ins w:id="1068" w:author="Author">
              <w:r w:rsidR="001139DE" w:rsidRPr="0095639C">
                <w:rPr>
                  <w:rFonts w:cs="Arial"/>
                  <w:b/>
                  <w:sz w:val="20"/>
                  <w:lang w:val="mt-MT"/>
                </w:rPr>
                <w:t xml:space="preserve"> </w:t>
              </w:r>
              <w:r w:rsidR="003A56C9" w:rsidRPr="0095639C">
                <w:rPr>
                  <w:b/>
                  <w:sz w:val="20"/>
                  <w:vertAlign w:val="superscript"/>
                  <w:lang w:val="mt-MT"/>
                </w:rPr>
                <w:t>1,3</w:t>
              </w:r>
            </w:ins>
          </w:p>
        </w:tc>
        <w:tc>
          <w:tcPr>
            <w:tcW w:w="4377" w:type="dxa"/>
            <w:gridSpan w:val="2"/>
            <w:tcBorders>
              <w:bottom w:val="nil"/>
            </w:tcBorders>
            <w:vAlign w:val="bottom"/>
          </w:tcPr>
          <w:p w14:paraId="4AD7158A" w14:textId="77777777" w:rsidR="00300E9D" w:rsidRPr="0095639C" w:rsidRDefault="00300E9D" w:rsidP="00E8262E">
            <w:pPr>
              <w:keepNext/>
              <w:keepLines/>
              <w:spacing w:before="50" w:after="50" w:line="240" w:lineRule="exact"/>
              <w:jc w:val="center"/>
              <w:rPr>
                <w:rFonts w:cs="Arial"/>
                <w:sz w:val="20"/>
                <w:lang w:val="mt-MT"/>
              </w:rPr>
            </w:pPr>
          </w:p>
        </w:tc>
      </w:tr>
      <w:tr w:rsidR="00300E9D" w:rsidRPr="0095639C" w14:paraId="22872A8F" w14:textId="77777777" w:rsidTr="00F41280">
        <w:trPr>
          <w:cantSplit/>
        </w:trPr>
        <w:tc>
          <w:tcPr>
            <w:tcW w:w="4377" w:type="dxa"/>
            <w:tcBorders>
              <w:top w:val="nil"/>
              <w:bottom w:val="nil"/>
            </w:tcBorders>
            <w:vAlign w:val="bottom"/>
          </w:tcPr>
          <w:p w14:paraId="2AC1B380" w14:textId="77777777" w:rsidR="00300E9D" w:rsidRPr="0095639C" w:rsidRDefault="00300E9D" w:rsidP="00327737">
            <w:pPr>
              <w:keepNext/>
              <w:keepLines/>
              <w:spacing w:before="50" w:after="50" w:line="240" w:lineRule="exact"/>
              <w:ind w:left="226"/>
              <w:jc w:val="both"/>
              <w:rPr>
                <w:rFonts w:cs="Arial"/>
                <w:sz w:val="20"/>
                <w:lang w:val="mt-MT"/>
              </w:rPr>
            </w:pPr>
            <w:r w:rsidRPr="0095639C">
              <w:rPr>
                <w:rFonts w:cs="Arial"/>
                <w:sz w:val="20"/>
                <w:lang w:val="mt-MT"/>
              </w:rPr>
              <w:t>Numru (%) ta’ pazjenti b’avveniment</w:t>
            </w:r>
          </w:p>
        </w:tc>
        <w:tc>
          <w:tcPr>
            <w:tcW w:w="2250" w:type="dxa"/>
            <w:tcBorders>
              <w:top w:val="nil"/>
              <w:bottom w:val="nil"/>
              <w:right w:val="nil"/>
            </w:tcBorders>
            <w:vAlign w:val="bottom"/>
          </w:tcPr>
          <w:p w14:paraId="640FF03E" w14:textId="77777777" w:rsidR="00300E9D" w:rsidRPr="0095639C" w:rsidRDefault="00300E9D" w:rsidP="00E8262E">
            <w:pPr>
              <w:keepNext/>
              <w:keepLines/>
              <w:tabs>
                <w:tab w:val="left" w:pos="1840"/>
              </w:tabs>
              <w:spacing w:before="50" w:after="50" w:line="240" w:lineRule="exact"/>
              <w:jc w:val="center"/>
              <w:rPr>
                <w:rFonts w:cs="Arial"/>
                <w:sz w:val="20"/>
                <w:lang w:val="mt-MT"/>
              </w:rPr>
            </w:pPr>
            <w:r w:rsidRPr="0095639C">
              <w:rPr>
                <w:rFonts w:cs="Arial"/>
                <w:sz w:val="20"/>
                <w:lang w:val="mt-MT"/>
              </w:rPr>
              <w:t>165 (22.2%)</w:t>
            </w:r>
          </w:p>
        </w:tc>
        <w:tc>
          <w:tcPr>
            <w:tcW w:w="2127" w:type="dxa"/>
            <w:tcBorders>
              <w:top w:val="nil"/>
              <w:left w:val="nil"/>
              <w:bottom w:val="nil"/>
            </w:tcBorders>
            <w:vAlign w:val="bottom"/>
          </w:tcPr>
          <w:p w14:paraId="528063F2" w14:textId="77777777" w:rsidR="00300E9D" w:rsidRPr="0095639C" w:rsidRDefault="00300E9D" w:rsidP="00377C21">
            <w:pPr>
              <w:keepNext/>
              <w:keepLines/>
              <w:spacing w:before="50" w:after="50" w:line="240" w:lineRule="exact"/>
              <w:jc w:val="center"/>
              <w:rPr>
                <w:rFonts w:cs="Arial"/>
                <w:sz w:val="20"/>
                <w:lang w:val="mt-MT"/>
              </w:rPr>
            </w:pPr>
            <w:r w:rsidRPr="0095639C">
              <w:rPr>
                <w:rFonts w:cs="Arial"/>
                <w:sz w:val="20"/>
                <w:lang w:val="mt-MT"/>
              </w:rPr>
              <w:t>91 (12.2%)</w:t>
            </w:r>
          </w:p>
        </w:tc>
      </w:tr>
      <w:tr w:rsidR="00300E9D" w:rsidRPr="0095639C" w14:paraId="71D9965F" w14:textId="77777777" w:rsidTr="00F41280">
        <w:trPr>
          <w:cantSplit/>
        </w:trPr>
        <w:tc>
          <w:tcPr>
            <w:tcW w:w="4377" w:type="dxa"/>
            <w:tcBorders>
              <w:top w:val="nil"/>
              <w:bottom w:val="nil"/>
            </w:tcBorders>
            <w:vAlign w:val="bottom"/>
          </w:tcPr>
          <w:p w14:paraId="36787C27" w14:textId="77777777" w:rsidR="00300E9D" w:rsidRPr="0095639C" w:rsidRDefault="00300E9D" w:rsidP="00327737">
            <w:pPr>
              <w:keepNext/>
              <w:keepLines/>
              <w:spacing w:before="50" w:after="50" w:line="240" w:lineRule="exact"/>
              <w:ind w:left="226"/>
              <w:jc w:val="both"/>
              <w:rPr>
                <w:rFonts w:cs="Arial"/>
                <w:sz w:val="20"/>
                <w:lang w:val="mt-MT"/>
              </w:rPr>
            </w:pPr>
            <w:r w:rsidRPr="0095639C">
              <w:rPr>
                <w:rFonts w:cs="Arial"/>
                <w:sz w:val="20"/>
                <w:lang w:val="mt-MT"/>
              </w:rPr>
              <w:t>HR [CI ta’ 95%]</w:t>
            </w:r>
          </w:p>
        </w:tc>
        <w:tc>
          <w:tcPr>
            <w:tcW w:w="4377" w:type="dxa"/>
            <w:gridSpan w:val="2"/>
            <w:tcBorders>
              <w:top w:val="nil"/>
              <w:bottom w:val="nil"/>
            </w:tcBorders>
            <w:vAlign w:val="bottom"/>
          </w:tcPr>
          <w:p w14:paraId="473FB398" w14:textId="77777777" w:rsidR="00300E9D" w:rsidRPr="0095639C" w:rsidRDefault="00300E9D" w:rsidP="00E8262E">
            <w:pPr>
              <w:keepNext/>
              <w:keepLines/>
              <w:spacing w:before="50" w:after="50" w:line="240" w:lineRule="exact"/>
              <w:jc w:val="center"/>
              <w:rPr>
                <w:rFonts w:cs="Arial"/>
                <w:sz w:val="20"/>
                <w:lang w:val="mt-MT"/>
              </w:rPr>
            </w:pPr>
            <w:r w:rsidRPr="0095639C">
              <w:rPr>
                <w:rFonts w:cs="Arial"/>
                <w:sz w:val="20"/>
                <w:lang w:val="mt-MT"/>
              </w:rPr>
              <w:t>0.50 [0.39, 0.64]</w:t>
            </w:r>
          </w:p>
        </w:tc>
      </w:tr>
      <w:tr w:rsidR="00300E9D" w:rsidRPr="0095639C" w14:paraId="48C20BC8" w14:textId="77777777" w:rsidTr="00F41280">
        <w:trPr>
          <w:cantSplit/>
        </w:trPr>
        <w:tc>
          <w:tcPr>
            <w:tcW w:w="4377" w:type="dxa"/>
            <w:tcBorders>
              <w:top w:val="nil"/>
              <w:bottom w:val="nil"/>
            </w:tcBorders>
            <w:vAlign w:val="bottom"/>
          </w:tcPr>
          <w:p w14:paraId="436AB7A4" w14:textId="77777777" w:rsidR="00300E9D" w:rsidRPr="0095639C" w:rsidRDefault="00300E9D" w:rsidP="00327737">
            <w:pPr>
              <w:keepNext/>
              <w:keepLines/>
              <w:spacing w:before="50" w:after="50" w:line="240" w:lineRule="exact"/>
              <w:ind w:left="226"/>
              <w:jc w:val="both"/>
              <w:rPr>
                <w:rFonts w:cs="Arial"/>
                <w:sz w:val="20"/>
                <w:lang w:val="mt-MT"/>
              </w:rPr>
            </w:pPr>
            <w:r w:rsidRPr="0095639C">
              <w:rPr>
                <w:rFonts w:cs="Arial"/>
                <w:sz w:val="20"/>
                <w:lang w:val="mt-MT"/>
              </w:rPr>
              <w:t xml:space="preserve">valur p (test </w:t>
            </w:r>
            <w:r w:rsidRPr="0095639C">
              <w:rPr>
                <w:rFonts w:cs="Arial"/>
                <w:i/>
                <w:sz w:val="20"/>
                <w:lang w:val="mt-MT"/>
              </w:rPr>
              <w:t>Log-Rank</w:t>
            </w:r>
            <w:r w:rsidRPr="0095639C">
              <w:rPr>
                <w:rFonts w:cs="Arial"/>
                <w:sz w:val="20"/>
                <w:lang w:val="mt-MT"/>
              </w:rPr>
              <w:t>, mhux stratifikat)</w:t>
            </w:r>
          </w:p>
        </w:tc>
        <w:tc>
          <w:tcPr>
            <w:tcW w:w="4377" w:type="dxa"/>
            <w:gridSpan w:val="2"/>
            <w:tcBorders>
              <w:top w:val="nil"/>
              <w:bottom w:val="nil"/>
            </w:tcBorders>
            <w:vAlign w:val="bottom"/>
          </w:tcPr>
          <w:p w14:paraId="7013F59A" w14:textId="77777777" w:rsidR="00300E9D" w:rsidRPr="0095639C" w:rsidRDefault="00300E9D" w:rsidP="00E8262E">
            <w:pPr>
              <w:keepNext/>
              <w:keepLines/>
              <w:spacing w:before="50" w:after="50" w:line="240" w:lineRule="exact"/>
              <w:jc w:val="center"/>
              <w:rPr>
                <w:rFonts w:cs="Arial"/>
                <w:sz w:val="20"/>
                <w:lang w:val="mt-MT"/>
              </w:rPr>
            </w:pPr>
            <w:r w:rsidRPr="0095639C">
              <w:rPr>
                <w:rFonts w:cs="Arial"/>
                <w:sz w:val="20"/>
                <w:lang w:val="mt-MT"/>
              </w:rPr>
              <w:t>&lt;</w:t>
            </w:r>
            <w:r w:rsidR="00B529A0" w:rsidRPr="0095639C">
              <w:rPr>
                <w:rFonts w:cs="Arial"/>
                <w:sz w:val="20"/>
                <w:lang w:val="mt-MT"/>
              </w:rPr>
              <w:t> </w:t>
            </w:r>
            <w:r w:rsidRPr="0095639C">
              <w:rPr>
                <w:rFonts w:cs="Arial"/>
                <w:sz w:val="20"/>
                <w:lang w:val="mt-MT"/>
              </w:rPr>
              <w:t>0.0001</w:t>
            </w:r>
          </w:p>
        </w:tc>
      </w:tr>
      <w:tr w:rsidR="00300E9D" w:rsidRPr="0095639C" w14:paraId="2F195414" w14:textId="77777777" w:rsidTr="00F41280">
        <w:trPr>
          <w:cantSplit/>
        </w:trPr>
        <w:tc>
          <w:tcPr>
            <w:tcW w:w="4377" w:type="dxa"/>
            <w:tcBorders>
              <w:top w:val="nil"/>
            </w:tcBorders>
            <w:vAlign w:val="bottom"/>
          </w:tcPr>
          <w:p w14:paraId="574AD4CB" w14:textId="77777777" w:rsidR="00300E9D" w:rsidRPr="0095639C" w:rsidRDefault="00300E9D" w:rsidP="00327737">
            <w:pPr>
              <w:keepNext/>
              <w:keepLines/>
              <w:spacing w:before="50" w:after="50" w:line="240" w:lineRule="exact"/>
              <w:ind w:left="226"/>
              <w:jc w:val="both"/>
              <w:rPr>
                <w:rFonts w:cs="Arial"/>
                <w:sz w:val="20"/>
                <w:lang w:val="mt-MT"/>
              </w:rPr>
            </w:pPr>
            <w:r w:rsidRPr="0095639C">
              <w:rPr>
                <w:rFonts w:cs="Arial"/>
                <w:sz w:val="20"/>
                <w:lang w:val="mt-MT"/>
              </w:rPr>
              <w:t>rata ta’ 3 snin mingħajr avveniment</w:t>
            </w:r>
            <w:r w:rsidRPr="0095639C">
              <w:rPr>
                <w:rFonts w:cs="Arial"/>
                <w:sz w:val="20"/>
                <w:vertAlign w:val="superscript"/>
                <w:lang w:val="mt-MT"/>
              </w:rPr>
              <w:t>2</w:t>
            </w:r>
            <w:r w:rsidRPr="0095639C">
              <w:rPr>
                <w:rFonts w:cs="Arial"/>
                <w:sz w:val="20"/>
                <w:lang w:val="mt-MT"/>
              </w:rPr>
              <w:t xml:space="preserve">,% [CI ta’ 95%] </w:t>
            </w:r>
          </w:p>
        </w:tc>
        <w:tc>
          <w:tcPr>
            <w:tcW w:w="2250" w:type="dxa"/>
            <w:tcBorders>
              <w:top w:val="nil"/>
              <w:right w:val="nil"/>
            </w:tcBorders>
            <w:vAlign w:val="bottom"/>
          </w:tcPr>
          <w:p w14:paraId="6CD2411E" w14:textId="77777777" w:rsidR="00300E9D" w:rsidRPr="0095639C" w:rsidRDefault="00300E9D" w:rsidP="00E8262E">
            <w:pPr>
              <w:keepNext/>
              <w:keepLines/>
              <w:spacing w:before="50" w:after="50" w:line="240" w:lineRule="exact"/>
              <w:jc w:val="center"/>
              <w:rPr>
                <w:rFonts w:cs="Arial"/>
                <w:sz w:val="20"/>
                <w:lang w:val="mt-MT"/>
              </w:rPr>
            </w:pPr>
            <w:r w:rsidRPr="0095639C">
              <w:rPr>
                <w:rFonts w:cs="Arial"/>
                <w:sz w:val="20"/>
                <w:lang w:val="mt-MT"/>
              </w:rPr>
              <w:t>77.02 [73.78, 80.26]</w:t>
            </w:r>
          </w:p>
        </w:tc>
        <w:tc>
          <w:tcPr>
            <w:tcW w:w="2127" w:type="dxa"/>
            <w:tcBorders>
              <w:top w:val="nil"/>
              <w:left w:val="nil"/>
            </w:tcBorders>
            <w:vAlign w:val="bottom"/>
          </w:tcPr>
          <w:p w14:paraId="5918FFC7" w14:textId="77777777" w:rsidR="00300E9D" w:rsidRPr="0095639C" w:rsidRDefault="00300E9D" w:rsidP="00377C21">
            <w:pPr>
              <w:keepNext/>
              <w:keepLines/>
              <w:spacing w:before="50" w:after="50" w:line="240" w:lineRule="exact"/>
              <w:jc w:val="center"/>
              <w:rPr>
                <w:rFonts w:cs="Arial"/>
                <w:sz w:val="20"/>
                <w:lang w:val="mt-MT"/>
              </w:rPr>
            </w:pPr>
            <w:r w:rsidRPr="0095639C">
              <w:rPr>
                <w:rFonts w:cs="Arial"/>
                <w:sz w:val="20"/>
                <w:lang w:val="mt-MT"/>
              </w:rPr>
              <w:t>88.27 [85.81, 90.72]</w:t>
            </w:r>
          </w:p>
        </w:tc>
      </w:tr>
      <w:tr w:rsidR="00300E9D" w:rsidRPr="0095639C" w14:paraId="323104B9" w14:textId="77777777" w:rsidTr="00371A8D">
        <w:trPr>
          <w:cantSplit/>
        </w:trPr>
        <w:tc>
          <w:tcPr>
            <w:tcW w:w="4377" w:type="dxa"/>
            <w:vAlign w:val="bottom"/>
          </w:tcPr>
          <w:p w14:paraId="79BB547C" w14:textId="77777777" w:rsidR="00300E9D" w:rsidRPr="0095639C" w:rsidRDefault="00300E9D" w:rsidP="00327737">
            <w:pPr>
              <w:keepNext/>
              <w:keepLines/>
              <w:spacing w:before="50" w:after="50" w:line="240" w:lineRule="exact"/>
              <w:jc w:val="both"/>
              <w:rPr>
                <w:rFonts w:cs="Arial"/>
                <w:b/>
                <w:i/>
                <w:sz w:val="20"/>
                <w:vertAlign w:val="superscript"/>
                <w:lang w:val="mt-MT"/>
              </w:rPr>
            </w:pPr>
            <w:r w:rsidRPr="0095639C">
              <w:rPr>
                <w:rFonts w:cs="Arial"/>
                <w:b/>
                <w:i/>
                <w:sz w:val="20"/>
                <w:lang w:val="mt-MT"/>
              </w:rPr>
              <w:t>Punti Finali Sekondarji</w:t>
            </w:r>
            <w:del w:id="1069" w:author="Author">
              <w:r w:rsidRPr="0095639C" w:rsidDel="003A56C9">
                <w:rPr>
                  <w:rFonts w:cs="Arial"/>
                  <w:b/>
                  <w:i/>
                  <w:sz w:val="20"/>
                  <w:vertAlign w:val="superscript"/>
                  <w:lang w:val="mt-MT"/>
                </w:rPr>
                <w:delText>1</w:delText>
              </w:r>
            </w:del>
            <w:ins w:id="1070" w:author="Author">
              <w:r w:rsidR="001139DE" w:rsidRPr="0095639C">
                <w:rPr>
                  <w:rFonts w:cs="Arial"/>
                  <w:b/>
                  <w:i/>
                  <w:sz w:val="20"/>
                  <w:vertAlign w:val="superscript"/>
                  <w:lang w:val="mt-MT"/>
                </w:rPr>
                <w:t xml:space="preserve"> </w:t>
              </w:r>
              <w:r w:rsidR="003A56C9" w:rsidRPr="0095639C">
                <w:rPr>
                  <w:rFonts w:cs="Arial"/>
                  <w:b/>
                  <w:i/>
                  <w:sz w:val="20"/>
                  <w:vertAlign w:val="superscript"/>
                  <w:lang w:val="mt-MT"/>
                </w:rPr>
                <w:t>3</w:t>
              </w:r>
            </w:ins>
          </w:p>
        </w:tc>
        <w:tc>
          <w:tcPr>
            <w:tcW w:w="4377" w:type="dxa"/>
            <w:gridSpan w:val="2"/>
            <w:vAlign w:val="bottom"/>
          </w:tcPr>
          <w:p w14:paraId="22A5155B" w14:textId="77777777" w:rsidR="00300E9D" w:rsidRPr="0095639C" w:rsidRDefault="00300E9D" w:rsidP="00E8262E">
            <w:pPr>
              <w:keepNext/>
              <w:keepLines/>
              <w:spacing w:before="50" w:after="50" w:line="240" w:lineRule="exact"/>
              <w:jc w:val="center"/>
              <w:rPr>
                <w:rFonts w:cs="Arial"/>
                <w:b/>
                <w:i/>
                <w:sz w:val="20"/>
                <w:lang w:val="mt-MT"/>
              </w:rPr>
            </w:pPr>
          </w:p>
        </w:tc>
      </w:tr>
      <w:tr w:rsidR="00371A8D" w:rsidRPr="00473AD8" w14:paraId="48E73CF6" w14:textId="77777777" w:rsidTr="00371A8D">
        <w:trPr>
          <w:cantSplit/>
        </w:trPr>
        <w:tc>
          <w:tcPr>
            <w:tcW w:w="4377" w:type="dxa"/>
            <w:tcBorders>
              <w:bottom w:val="nil"/>
            </w:tcBorders>
            <w:vAlign w:val="bottom"/>
          </w:tcPr>
          <w:p w14:paraId="1D8EFDAF" w14:textId="77777777" w:rsidR="00371A8D" w:rsidRPr="0095639C" w:rsidRDefault="00371A8D" w:rsidP="00E8262E">
            <w:pPr>
              <w:keepNext/>
              <w:keepLines/>
              <w:spacing w:before="50" w:after="50" w:line="240" w:lineRule="exact"/>
              <w:jc w:val="both"/>
              <w:rPr>
                <w:rFonts w:cs="Arial"/>
                <w:b/>
                <w:iCs/>
                <w:sz w:val="20"/>
                <w:lang w:val="mt-MT"/>
              </w:rPr>
            </w:pPr>
            <w:r w:rsidRPr="0095639C">
              <w:rPr>
                <w:rFonts w:cs="Arial"/>
                <w:b/>
                <w:iCs/>
                <w:sz w:val="20"/>
                <w:lang w:val="mt-MT"/>
              </w:rPr>
              <w:t xml:space="preserve">Sopravivenza Globali (OS - </w:t>
            </w:r>
            <w:r w:rsidRPr="0095639C">
              <w:rPr>
                <w:rFonts w:cs="Arial"/>
                <w:b/>
                <w:i/>
                <w:sz w:val="20"/>
                <w:lang w:val="mt-MT"/>
              </w:rPr>
              <w:t>Overall Survival</w:t>
            </w:r>
            <w:r w:rsidRPr="0095639C">
              <w:rPr>
                <w:rFonts w:cs="Arial"/>
                <w:b/>
                <w:iCs/>
                <w:sz w:val="20"/>
                <w:lang w:val="mt-MT"/>
              </w:rPr>
              <w:t>)</w:t>
            </w:r>
            <w:ins w:id="1071" w:author="Author">
              <w:r w:rsidR="001139DE" w:rsidRPr="0095639C">
                <w:rPr>
                  <w:rFonts w:cs="Arial"/>
                  <w:b/>
                  <w:iCs/>
                  <w:sz w:val="20"/>
                  <w:lang w:val="mt-MT"/>
                </w:rPr>
                <w:t xml:space="preserve"> </w:t>
              </w:r>
              <w:r w:rsidR="003A56C9" w:rsidRPr="0095639C">
                <w:rPr>
                  <w:b/>
                  <w:sz w:val="20"/>
                  <w:vertAlign w:val="superscript"/>
                  <w:lang w:val="mt-MT"/>
                </w:rPr>
                <w:t>4</w:t>
              </w:r>
            </w:ins>
          </w:p>
        </w:tc>
        <w:tc>
          <w:tcPr>
            <w:tcW w:w="4377" w:type="dxa"/>
            <w:gridSpan w:val="2"/>
            <w:tcBorders>
              <w:bottom w:val="nil"/>
            </w:tcBorders>
            <w:vAlign w:val="bottom"/>
          </w:tcPr>
          <w:p w14:paraId="11A6D933" w14:textId="77777777" w:rsidR="00371A8D" w:rsidRPr="0095639C" w:rsidRDefault="00371A8D" w:rsidP="00377C21">
            <w:pPr>
              <w:keepNext/>
              <w:keepLines/>
              <w:spacing w:before="50" w:after="50" w:line="240" w:lineRule="exact"/>
              <w:jc w:val="center"/>
              <w:rPr>
                <w:rFonts w:cs="Arial"/>
                <w:b/>
                <w:i/>
                <w:sz w:val="20"/>
                <w:lang w:val="mt-MT"/>
              </w:rPr>
            </w:pPr>
          </w:p>
        </w:tc>
      </w:tr>
      <w:tr w:rsidR="003A56C9" w:rsidRPr="0095639C" w14:paraId="649EA51C" w14:textId="77777777" w:rsidTr="00371A8D">
        <w:trPr>
          <w:cantSplit/>
          <w:trHeight w:val="218"/>
        </w:trPr>
        <w:tc>
          <w:tcPr>
            <w:tcW w:w="4377" w:type="dxa"/>
            <w:tcBorders>
              <w:top w:val="nil"/>
              <w:bottom w:val="nil"/>
            </w:tcBorders>
            <w:vAlign w:val="bottom"/>
          </w:tcPr>
          <w:p w14:paraId="6A1A957D" w14:textId="77777777" w:rsidR="003A56C9" w:rsidRPr="0095639C" w:rsidRDefault="003A56C9" w:rsidP="003A56C9">
            <w:pPr>
              <w:keepNext/>
              <w:keepLines/>
              <w:spacing w:before="50" w:after="50" w:line="240" w:lineRule="exact"/>
              <w:ind w:left="226"/>
              <w:jc w:val="both"/>
              <w:rPr>
                <w:rFonts w:cs="Arial"/>
                <w:sz w:val="20"/>
                <w:lang w:val="mt-MT"/>
              </w:rPr>
            </w:pPr>
            <w:r w:rsidRPr="0095639C">
              <w:rPr>
                <w:rFonts w:cs="Arial"/>
                <w:sz w:val="20"/>
                <w:lang w:val="mt-MT"/>
              </w:rPr>
              <w:t>Numru (%) ta’ pazjenti b’avveniment</w:t>
            </w:r>
          </w:p>
        </w:tc>
        <w:tc>
          <w:tcPr>
            <w:tcW w:w="2250" w:type="dxa"/>
            <w:tcBorders>
              <w:top w:val="nil"/>
              <w:bottom w:val="nil"/>
              <w:right w:val="nil"/>
            </w:tcBorders>
            <w:vAlign w:val="bottom"/>
          </w:tcPr>
          <w:p w14:paraId="18E5BA5F" w14:textId="77777777" w:rsidR="003A56C9" w:rsidRPr="0095639C" w:rsidRDefault="003A56C9" w:rsidP="003A56C9">
            <w:pPr>
              <w:keepNext/>
              <w:keepLines/>
              <w:spacing w:before="50" w:after="50" w:line="240" w:lineRule="exact"/>
              <w:ind w:left="226"/>
              <w:jc w:val="center"/>
              <w:rPr>
                <w:rFonts w:cs="Arial"/>
                <w:sz w:val="20"/>
                <w:lang w:val="mt-MT"/>
              </w:rPr>
            </w:pPr>
            <w:ins w:id="1072" w:author="Author">
              <w:r w:rsidRPr="0095639C">
                <w:rPr>
                  <w:sz w:val="20"/>
                  <w:lang w:val="mt-MT"/>
                </w:rPr>
                <w:t>126 (17.0%)</w:t>
              </w:r>
            </w:ins>
            <w:del w:id="1073" w:author="Author">
              <w:r w:rsidRPr="0095639C" w:rsidDel="00B372E7">
                <w:rPr>
                  <w:rFonts w:cs="Arial"/>
                  <w:sz w:val="20"/>
                  <w:lang w:val="mt-MT"/>
                </w:rPr>
                <w:delText>56 (7.5%)</w:delText>
              </w:r>
            </w:del>
          </w:p>
        </w:tc>
        <w:tc>
          <w:tcPr>
            <w:tcW w:w="2127" w:type="dxa"/>
            <w:tcBorders>
              <w:top w:val="nil"/>
              <w:left w:val="nil"/>
              <w:bottom w:val="nil"/>
            </w:tcBorders>
            <w:vAlign w:val="bottom"/>
          </w:tcPr>
          <w:p w14:paraId="402B9FCF" w14:textId="77777777" w:rsidR="003A56C9" w:rsidRPr="0095639C" w:rsidRDefault="003A56C9" w:rsidP="003A56C9">
            <w:pPr>
              <w:keepNext/>
              <w:keepLines/>
              <w:spacing w:before="50" w:after="50" w:line="240" w:lineRule="exact"/>
              <w:ind w:left="226"/>
              <w:jc w:val="center"/>
              <w:rPr>
                <w:rFonts w:cs="Arial"/>
                <w:sz w:val="20"/>
                <w:lang w:val="mt-MT"/>
              </w:rPr>
            </w:pPr>
            <w:ins w:id="1074" w:author="Author">
              <w:r w:rsidRPr="0095639C">
                <w:rPr>
                  <w:sz w:val="20"/>
                  <w:lang w:val="mt-MT"/>
                </w:rPr>
                <w:t>89 (12.0%)</w:t>
              </w:r>
            </w:ins>
            <w:del w:id="1075" w:author="Author">
              <w:r w:rsidRPr="0095639C" w:rsidDel="00B372E7">
                <w:rPr>
                  <w:rFonts w:cs="Arial"/>
                  <w:sz w:val="20"/>
                  <w:lang w:val="mt-MT"/>
                </w:rPr>
                <w:delText>42 (5.7%)</w:delText>
              </w:r>
            </w:del>
          </w:p>
        </w:tc>
      </w:tr>
      <w:tr w:rsidR="003A56C9" w:rsidRPr="0095639C" w14:paraId="49550E1C" w14:textId="77777777" w:rsidTr="007442CF">
        <w:trPr>
          <w:cantSplit/>
          <w:trHeight w:val="218"/>
        </w:trPr>
        <w:tc>
          <w:tcPr>
            <w:tcW w:w="4377" w:type="dxa"/>
            <w:tcBorders>
              <w:top w:val="nil"/>
              <w:bottom w:val="nil"/>
            </w:tcBorders>
            <w:vAlign w:val="bottom"/>
          </w:tcPr>
          <w:p w14:paraId="35310601" w14:textId="77777777" w:rsidR="003A56C9" w:rsidRPr="0095639C" w:rsidRDefault="003A56C9" w:rsidP="003A56C9">
            <w:pPr>
              <w:keepNext/>
              <w:keepLines/>
              <w:spacing w:before="50" w:after="50" w:line="240" w:lineRule="exact"/>
              <w:ind w:left="226"/>
              <w:jc w:val="both"/>
              <w:rPr>
                <w:rFonts w:cs="Arial"/>
                <w:sz w:val="20"/>
                <w:lang w:val="mt-MT"/>
              </w:rPr>
            </w:pPr>
            <w:r w:rsidRPr="0095639C">
              <w:rPr>
                <w:rFonts w:cs="Arial"/>
                <w:sz w:val="20"/>
                <w:lang w:val="mt-MT"/>
              </w:rPr>
              <w:t>HR [CI ta’ 95%]</w:t>
            </w:r>
          </w:p>
        </w:tc>
        <w:tc>
          <w:tcPr>
            <w:tcW w:w="4377" w:type="dxa"/>
            <w:gridSpan w:val="2"/>
            <w:tcBorders>
              <w:top w:val="nil"/>
              <w:bottom w:val="nil"/>
            </w:tcBorders>
            <w:vAlign w:val="bottom"/>
          </w:tcPr>
          <w:p w14:paraId="34C01E3E" w14:textId="77777777" w:rsidR="003A56C9" w:rsidRPr="0095639C" w:rsidRDefault="003A56C9" w:rsidP="003A56C9">
            <w:pPr>
              <w:keepNext/>
              <w:keepLines/>
              <w:spacing w:before="50" w:after="50" w:line="240" w:lineRule="exact"/>
              <w:jc w:val="center"/>
              <w:rPr>
                <w:rFonts w:cs="Arial"/>
                <w:sz w:val="20"/>
                <w:lang w:val="mt-MT"/>
              </w:rPr>
            </w:pPr>
            <w:ins w:id="1076" w:author="Author">
              <w:r w:rsidRPr="0095639C">
                <w:rPr>
                  <w:sz w:val="20"/>
                  <w:lang w:val="mt-MT"/>
                </w:rPr>
                <w:t>0.66 [0.51, 0.87]</w:t>
              </w:r>
            </w:ins>
            <w:del w:id="1077" w:author="Author">
              <w:r w:rsidRPr="0095639C" w:rsidDel="00B372E7">
                <w:rPr>
                  <w:rFonts w:cs="Arial"/>
                  <w:sz w:val="20"/>
                  <w:lang w:val="mt-MT"/>
                </w:rPr>
                <w:delText>0.70 [0.47, 1.05]</w:delText>
              </w:r>
            </w:del>
          </w:p>
        </w:tc>
      </w:tr>
      <w:tr w:rsidR="003A56C9" w:rsidRPr="0095639C" w14:paraId="407DC18E" w14:textId="77777777" w:rsidTr="007442CF">
        <w:trPr>
          <w:cantSplit/>
          <w:trHeight w:val="218"/>
        </w:trPr>
        <w:tc>
          <w:tcPr>
            <w:tcW w:w="4377" w:type="dxa"/>
            <w:tcBorders>
              <w:top w:val="nil"/>
              <w:bottom w:val="nil"/>
            </w:tcBorders>
            <w:vAlign w:val="bottom"/>
          </w:tcPr>
          <w:p w14:paraId="5F0B1CFD" w14:textId="77777777" w:rsidR="003A56C9" w:rsidRPr="0095639C" w:rsidRDefault="003A56C9" w:rsidP="003A56C9">
            <w:pPr>
              <w:keepLines/>
              <w:spacing w:before="50" w:after="50" w:line="240" w:lineRule="exact"/>
              <w:ind w:left="226"/>
              <w:jc w:val="both"/>
              <w:rPr>
                <w:rFonts w:cs="Arial"/>
                <w:sz w:val="20"/>
                <w:lang w:val="mt-MT"/>
              </w:rPr>
            </w:pPr>
            <w:r w:rsidRPr="0095639C">
              <w:rPr>
                <w:rFonts w:cs="Arial"/>
                <w:sz w:val="20"/>
                <w:lang w:val="mt-MT"/>
              </w:rPr>
              <w:t xml:space="preserve">valur p (test </w:t>
            </w:r>
            <w:r w:rsidRPr="0095639C">
              <w:rPr>
                <w:rFonts w:cs="Arial"/>
                <w:i/>
                <w:sz w:val="20"/>
                <w:lang w:val="mt-MT"/>
              </w:rPr>
              <w:t>Log-Rank</w:t>
            </w:r>
            <w:r w:rsidRPr="0095639C">
              <w:rPr>
                <w:rFonts w:cs="Arial"/>
                <w:sz w:val="20"/>
                <w:lang w:val="mt-MT"/>
              </w:rPr>
              <w:t>, mhux stratifikat)</w:t>
            </w:r>
          </w:p>
        </w:tc>
        <w:tc>
          <w:tcPr>
            <w:tcW w:w="4377" w:type="dxa"/>
            <w:gridSpan w:val="2"/>
            <w:tcBorders>
              <w:top w:val="nil"/>
              <w:bottom w:val="nil"/>
            </w:tcBorders>
            <w:vAlign w:val="bottom"/>
          </w:tcPr>
          <w:p w14:paraId="4864076D" w14:textId="77777777" w:rsidR="003A56C9" w:rsidRPr="0095639C" w:rsidRDefault="003A56C9" w:rsidP="003A56C9">
            <w:pPr>
              <w:keepNext/>
              <w:keepLines/>
              <w:spacing w:before="50" w:after="50" w:line="240" w:lineRule="exact"/>
              <w:jc w:val="center"/>
              <w:rPr>
                <w:rFonts w:cs="Arial"/>
                <w:sz w:val="20"/>
                <w:lang w:val="mt-MT"/>
              </w:rPr>
            </w:pPr>
            <w:ins w:id="1078" w:author="Author">
              <w:r w:rsidRPr="0095639C">
                <w:rPr>
                  <w:sz w:val="20"/>
                  <w:lang w:val="mt-MT"/>
                </w:rPr>
                <w:t>0.0027</w:t>
              </w:r>
            </w:ins>
            <w:del w:id="1079" w:author="Author">
              <w:r w:rsidRPr="0095639C" w:rsidDel="00B372E7">
                <w:rPr>
                  <w:rFonts w:cs="Arial"/>
                  <w:sz w:val="20"/>
                  <w:lang w:val="mt-MT"/>
                </w:rPr>
                <w:delText>0.0848</w:delText>
              </w:r>
            </w:del>
          </w:p>
        </w:tc>
      </w:tr>
      <w:tr w:rsidR="003A56C9" w:rsidRPr="0095639C" w14:paraId="58AC8031" w14:textId="77777777" w:rsidTr="007442CF">
        <w:trPr>
          <w:cantSplit/>
          <w:trHeight w:val="218"/>
        </w:trPr>
        <w:tc>
          <w:tcPr>
            <w:tcW w:w="4377" w:type="dxa"/>
            <w:tcBorders>
              <w:top w:val="nil"/>
            </w:tcBorders>
            <w:vAlign w:val="bottom"/>
          </w:tcPr>
          <w:p w14:paraId="33774013" w14:textId="77777777" w:rsidR="003A56C9" w:rsidRPr="0095639C" w:rsidRDefault="003A56C9" w:rsidP="003A56C9">
            <w:pPr>
              <w:keepLines/>
              <w:spacing w:before="50" w:after="50" w:line="240" w:lineRule="exact"/>
              <w:ind w:left="226"/>
              <w:jc w:val="both"/>
              <w:rPr>
                <w:rFonts w:cs="Arial"/>
                <w:sz w:val="20"/>
                <w:lang w:val="mt-MT"/>
              </w:rPr>
            </w:pPr>
            <w:r w:rsidRPr="0095639C">
              <w:rPr>
                <w:rFonts w:cs="Arial"/>
                <w:sz w:val="20"/>
                <w:lang w:val="mt-MT"/>
              </w:rPr>
              <w:t xml:space="preserve">rata ta’ sopravivenza ta’ </w:t>
            </w:r>
            <w:del w:id="1080" w:author="Author">
              <w:r w:rsidRPr="0095639C" w:rsidDel="003A56C9">
                <w:rPr>
                  <w:rFonts w:cs="Arial"/>
                  <w:sz w:val="20"/>
                  <w:lang w:val="mt-MT"/>
                </w:rPr>
                <w:delText>5</w:delText>
              </w:r>
            </w:del>
            <w:ins w:id="1081" w:author="Author">
              <w:r w:rsidRPr="0095639C">
                <w:rPr>
                  <w:rFonts w:cs="Arial"/>
                  <w:sz w:val="20"/>
                  <w:lang w:val="mt-MT"/>
                </w:rPr>
                <w:t>7</w:t>
              </w:r>
            </w:ins>
            <w:r w:rsidRPr="0095639C">
              <w:rPr>
                <w:rFonts w:cs="Arial"/>
                <w:sz w:val="20"/>
                <w:lang w:val="mt-MT"/>
              </w:rPr>
              <w:t> snin</w:t>
            </w:r>
            <w:r w:rsidRPr="0095639C">
              <w:rPr>
                <w:rFonts w:cs="Arial"/>
                <w:sz w:val="20"/>
                <w:vertAlign w:val="superscript"/>
                <w:lang w:val="mt-MT"/>
              </w:rPr>
              <w:t>2</w:t>
            </w:r>
            <w:r w:rsidRPr="0095639C">
              <w:rPr>
                <w:rFonts w:cs="Arial"/>
                <w:sz w:val="20"/>
                <w:lang w:val="mt-MT"/>
              </w:rPr>
              <w:t>,% [CI ta’ 95%]</w:t>
            </w:r>
          </w:p>
        </w:tc>
        <w:tc>
          <w:tcPr>
            <w:tcW w:w="2250" w:type="dxa"/>
            <w:tcBorders>
              <w:top w:val="nil"/>
              <w:right w:val="nil"/>
            </w:tcBorders>
            <w:vAlign w:val="bottom"/>
          </w:tcPr>
          <w:p w14:paraId="00E1EA6E" w14:textId="77777777" w:rsidR="003A56C9" w:rsidRPr="0095639C" w:rsidRDefault="003A56C9" w:rsidP="003A56C9">
            <w:pPr>
              <w:keepLines/>
              <w:spacing w:before="50" w:after="50" w:line="240" w:lineRule="exact"/>
              <w:ind w:left="226"/>
              <w:jc w:val="center"/>
              <w:rPr>
                <w:rFonts w:cs="Arial"/>
                <w:sz w:val="20"/>
                <w:lang w:val="mt-MT"/>
              </w:rPr>
            </w:pPr>
            <w:ins w:id="1082" w:author="Author">
              <w:r w:rsidRPr="0095639C">
                <w:rPr>
                  <w:sz w:val="20"/>
                  <w:lang w:val="mt-MT"/>
                </w:rPr>
                <w:t>84.4 [81.58, 87.16]</w:t>
              </w:r>
            </w:ins>
            <w:del w:id="1083" w:author="Author">
              <w:r w:rsidRPr="0095639C" w:rsidDel="00B372E7">
                <w:rPr>
                  <w:rFonts w:cs="Arial"/>
                  <w:sz w:val="20"/>
                  <w:lang w:val="mt-MT"/>
                </w:rPr>
                <w:delText>86.8 [80.95, 92.63]</w:delText>
              </w:r>
            </w:del>
          </w:p>
        </w:tc>
        <w:tc>
          <w:tcPr>
            <w:tcW w:w="2127" w:type="dxa"/>
            <w:tcBorders>
              <w:top w:val="nil"/>
              <w:left w:val="nil"/>
            </w:tcBorders>
            <w:vAlign w:val="bottom"/>
          </w:tcPr>
          <w:p w14:paraId="75EB230C" w14:textId="77777777" w:rsidR="003A56C9" w:rsidRPr="0095639C" w:rsidRDefault="003A56C9" w:rsidP="003A56C9">
            <w:pPr>
              <w:keepLines/>
              <w:spacing w:before="50" w:after="50" w:line="240" w:lineRule="exact"/>
              <w:ind w:left="226"/>
              <w:jc w:val="center"/>
              <w:rPr>
                <w:rFonts w:cs="Arial"/>
                <w:sz w:val="20"/>
                <w:lang w:val="mt-MT"/>
              </w:rPr>
            </w:pPr>
            <w:ins w:id="1084" w:author="Author">
              <w:r w:rsidRPr="0095639C">
                <w:rPr>
                  <w:sz w:val="20"/>
                  <w:lang w:val="mt-MT"/>
                </w:rPr>
                <w:t>89.1 [86.71, 91.42]</w:t>
              </w:r>
            </w:ins>
            <w:del w:id="1085" w:author="Author">
              <w:r w:rsidRPr="0095639C" w:rsidDel="00B372E7">
                <w:rPr>
                  <w:rFonts w:cs="Arial"/>
                  <w:sz w:val="20"/>
                  <w:lang w:val="mt-MT"/>
                </w:rPr>
                <w:delText>92.1 [89.44, 94.74]</w:delText>
              </w:r>
            </w:del>
          </w:p>
        </w:tc>
      </w:tr>
      <w:tr w:rsidR="00300E9D" w:rsidRPr="0095639C" w14:paraId="49F5E79A" w14:textId="77777777" w:rsidTr="00F41280">
        <w:trPr>
          <w:cantSplit/>
        </w:trPr>
        <w:tc>
          <w:tcPr>
            <w:tcW w:w="4377" w:type="dxa"/>
            <w:tcBorders>
              <w:bottom w:val="nil"/>
            </w:tcBorders>
            <w:vAlign w:val="bottom"/>
          </w:tcPr>
          <w:p w14:paraId="6CBEAE57" w14:textId="77777777" w:rsidR="00300E9D" w:rsidRPr="0095639C" w:rsidRDefault="00300E9D" w:rsidP="00327737">
            <w:pPr>
              <w:keepNext/>
              <w:keepLines/>
              <w:spacing w:before="50" w:after="50" w:line="240" w:lineRule="exact"/>
              <w:rPr>
                <w:rFonts w:cs="Arial"/>
                <w:b/>
                <w:sz w:val="20"/>
                <w:vertAlign w:val="superscript"/>
                <w:lang w:val="mt-MT"/>
              </w:rPr>
            </w:pPr>
            <w:r w:rsidRPr="0095639C">
              <w:rPr>
                <w:rFonts w:cs="Arial"/>
                <w:b/>
                <w:sz w:val="20"/>
                <w:lang w:val="mt-MT"/>
              </w:rPr>
              <w:t>IDFS</w:t>
            </w:r>
            <w:r w:rsidRPr="0095639C">
              <w:rPr>
                <w:lang w:val="mt-MT"/>
              </w:rPr>
              <w:t xml:space="preserve"> </w:t>
            </w:r>
            <w:r w:rsidRPr="0095639C">
              <w:rPr>
                <w:rFonts w:cs="Arial"/>
                <w:b/>
                <w:sz w:val="20"/>
                <w:lang w:val="mt-MT"/>
              </w:rPr>
              <w:t>li tinkludi t-tieni kanċer primarju mhux tas-sider</w:t>
            </w:r>
            <w:del w:id="1086" w:author="Author">
              <w:r w:rsidR="00371A8D" w:rsidRPr="0095639C" w:rsidDel="003A56C9">
                <w:rPr>
                  <w:rFonts w:cs="Arial"/>
                  <w:b/>
                  <w:sz w:val="20"/>
                  <w:vertAlign w:val="superscript"/>
                  <w:lang w:val="mt-MT"/>
                </w:rPr>
                <w:delText>3</w:delText>
              </w:r>
            </w:del>
            <w:ins w:id="1087" w:author="Author">
              <w:r w:rsidR="003A56C9" w:rsidRPr="0095639C">
                <w:rPr>
                  <w:b/>
                  <w:sz w:val="20"/>
                  <w:vertAlign w:val="superscript"/>
                  <w:lang w:val="mt-MT"/>
                </w:rPr>
                <w:t>1,5</w:t>
              </w:r>
            </w:ins>
          </w:p>
        </w:tc>
        <w:tc>
          <w:tcPr>
            <w:tcW w:w="4377" w:type="dxa"/>
            <w:gridSpan w:val="2"/>
            <w:tcBorders>
              <w:bottom w:val="nil"/>
            </w:tcBorders>
            <w:vAlign w:val="bottom"/>
          </w:tcPr>
          <w:p w14:paraId="6A3337F0" w14:textId="77777777" w:rsidR="00300E9D" w:rsidRPr="0095639C" w:rsidRDefault="00300E9D" w:rsidP="0093735B">
            <w:pPr>
              <w:keepNext/>
              <w:keepLines/>
              <w:spacing w:before="50" w:after="50" w:line="240" w:lineRule="exact"/>
              <w:jc w:val="center"/>
              <w:rPr>
                <w:rFonts w:ascii="CourierStd" w:eastAsia="MS Mincho" w:hAnsi="CourierStd" w:cs="CourierStd"/>
                <w:sz w:val="16"/>
                <w:szCs w:val="16"/>
                <w:lang w:val="mt-MT"/>
              </w:rPr>
            </w:pPr>
          </w:p>
        </w:tc>
      </w:tr>
      <w:tr w:rsidR="00300E9D" w:rsidRPr="0095639C" w14:paraId="1AAF2914" w14:textId="77777777" w:rsidTr="00F41280">
        <w:trPr>
          <w:cantSplit/>
        </w:trPr>
        <w:tc>
          <w:tcPr>
            <w:tcW w:w="4377" w:type="dxa"/>
            <w:tcBorders>
              <w:top w:val="nil"/>
              <w:bottom w:val="nil"/>
            </w:tcBorders>
            <w:vAlign w:val="bottom"/>
          </w:tcPr>
          <w:p w14:paraId="79C2CA9F" w14:textId="77777777" w:rsidR="00300E9D" w:rsidRPr="0095639C" w:rsidRDefault="00300E9D" w:rsidP="00327737">
            <w:pPr>
              <w:keepNext/>
              <w:keepLines/>
              <w:spacing w:before="50" w:after="50" w:line="240" w:lineRule="exact"/>
              <w:ind w:left="226"/>
              <w:jc w:val="both"/>
              <w:rPr>
                <w:rFonts w:cs="Arial"/>
                <w:sz w:val="20"/>
                <w:lang w:val="mt-MT"/>
              </w:rPr>
            </w:pPr>
            <w:r w:rsidRPr="0095639C">
              <w:rPr>
                <w:rFonts w:cs="Arial"/>
                <w:sz w:val="20"/>
                <w:lang w:val="mt-MT"/>
              </w:rPr>
              <w:t xml:space="preserve">Numru (%) ta’ pazjenti b’avveniment </w:t>
            </w:r>
          </w:p>
        </w:tc>
        <w:tc>
          <w:tcPr>
            <w:tcW w:w="2250" w:type="dxa"/>
            <w:tcBorders>
              <w:top w:val="nil"/>
              <w:bottom w:val="nil"/>
              <w:right w:val="nil"/>
            </w:tcBorders>
            <w:vAlign w:val="bottom"/>
          </w:tcPr>
          <w:p w14:paraId="40E42122" w14:textId="77777777" w:rsidR="00300E9D" w:rsidRPr="0095639C" w:rsidRDefault="00300E9D" w:rsidP="0093735B">
            <w:pPr>
              <w:keepNext/>
              <w:keepLines/>
              <w:tabs>
                <w:tab w:val="left" w:pos="1840"/>
              </w:tabs>
              <w:spacing w:before="50" w:after="50" w:line="240" w:lineRule="exact"/>
              <w:jc w:val="center"/>
              <w:rPr>
                <w:rFonts w:cs="Arial"/>
                <w:sz w:val="20"/>
                <w:lang w:val="mt-MT"/>
              </w:rPr>
            </w:pPr>
            <w:r w:rsidRPr="0095639C">
              <w:rPr>
                <w:rFonts w:cs="Arial"/>
                <w:sz w:val="20"/>
                <w:lang w:val="mt-MT"/>
              </w:rPr>
              <w:t>167 (22.5%)</w:t>
            </w:r>
          </w:p>
        </w:tc>
        <w:tc>
          <w:tcPr>
            <w:tcW w:w="2127" w:type="dxa"/>
            <w:tcBorders>
              <w:top w:val="nil"/>
              <w:left w:val="nil"/>
              <w:bottom w:val="nil"/>
            </w:tcBorders>
            <w:vAlign w:val="bottom"/>
          </w:tcPr>
          <w:p w14:paraId="0AD7FA6F" w14:textId="77777777" w:rsidR="00300E9D" w:rsidRPr="0095639C" w:rsidRDefault="00300E9D" w:rsidP="00371A8D">
            <w:pPr>
              <w:keepNext/>
              <w:keepLines/>
              <w:spacing w:before="50" w:after="50" w:line="240" w:lineRule="exact"/>
              <w:jc w:val="center"/>
              <w:rPr>
                <w:rFonts w:cs="Arial"/>
                <w:sz w:val="20"/>
                <w:lang w:val="mt-MT"/>
              </w:rPr>
            </w:pPr>
            <w:r w:rsidRPr="0095639C">
              <w:rPr>
                <w:rFonts w:cs="Arial"/>
                <w:sz w:val="20"/>
                <w:lang w:val="mt-MT"/>
              </w:rPr>
              <w:t>95 (12.8%)</w:t>
            </w:r>
          </w:p>
        </w:tc>
      </w:tr>
      <w:tr w:rsidR="00300E9D" w:rsidRPr="0095639C" w14:paraId="54B97E0D" w14:textId="77777777" w:rsidTr="00F41280">
        <w:trPr>
          <w:cantSplit/>
        </w:trPr>
        <w:tc>
          <w:tcPr>
            <w:tcW w:w="4377" w:type="dxa"/>
            <w:tcBorders>
              <w:top w:val="nil"/>
              <w:bottom w:val="nil"/>
            </w:tcBorders>
          </w:tcPr>
          <w:p w14:paraId="4CC792F2" w14:textId="77777777" w:rsidR="00300E9D" w:rsidRPr="0095639C" w:rsidRDefault="00300E9D" w:rsidP="00F41280">
            <w:pPr>
              <w:keepLines/>
              <w:spacing w:before="50" w:after="50" w:line="240" w:lineRule="exact"/>
              <w:ind w:left="226"/>
              <w:rPr>
                <w:rFonts w:cs="Arial"/>
                <w:sz w:val="20"/>
                <w:lang w:val="mt-MT"/>
              </w:rPr>
            </w:pPr>
            <w:r w:rsidRPr="0095639C">
              <w:rPr>
                <w:rFonts w:cs="Arial"/>
                <w:sz w:val="20"/>
                <w:lang w:val="mt-MT"/>
              </w:rPr>
              <w:t>HR [CI ta’ 95%]</w:t>
            </w:r>
          </w:p>
        </w:tc>
        <w:tc>
          <w:tcPr>
            <w:tcW w:w="4377" w:type="dxa"/>
            <w:gridSpan w:val="2"/>
            <w:tcBorders>
              <w:top w:val="nil"/>
              <w:bottom w:val="nil"/>
            </w:tcBorders>
          </w:tcPr>
          <w:p w14:paraId="1F5D2DF9"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0.51 [0.40, 0.66]</w:t>
            </w:r>
          </w:p>
        </w:tc>
      </w:tr>
      <w:tr w:rsidR="00300E9D" w:rsidRPr="0095639C" w14:paraId="4D263DF7" w14:textId="77777777" w:rsidTr="00F41280">
        <w:trPr>
          <w:cantSplit/>
        </w:trPr>
        <w:tc>
          <w:tcPr>
            <w:tcW w:w="4377" w:type="dxa"/>
            <w:tcBorders>
              <w:top w:val="nil"/>
              <w:bottom w:val="nil"/>
            </w:tcBorders>
            <w:vAlign w:val="bottom"/>
          </w:tcPr>
          <w:p w14:paraId="6B259555" w14:textId="77777777" w:rsidR="00300E9D" w:rsidRPr="0095639C" w:rsidRDefault="00300E9D" w:rsidP="00F41280">
            <w:pPr>
              <w:keepLines/>
              <w:spacing w:before="50" w:after="50" w:line="240" w:lineRule="exact"/>
              <w:ind w:left="226"/>
              <w:jc w:val="both"/>
              <w:rPr>
                <w:rFonts w:cs="Arial"/>
                <w:sz w:val="20"/>
                <w:lang w:val="mt-MT"/>
              </w:rPr>
            </w:pPr>
            <w:r w:rsidRPr="0095639C">
              <w:rPr>
                <w:rFonts w:cs="Arial"/>
                <w:sz w:val="20"/>
                <w:lang w:val="mt-MT"/>
              </w:rPr>
              <w:t xml:space="preserve">valur p (test </w:t>
            </w:r>
            <w:r w:rsidRPr="0095639C">
              <w:rPr>
                <w:rFonts w:cs="Arial"/>
                <w:i/>
                <w:sz w:val="20"/>
                <w:lang w:val="mt-MT"/>
              </w:rPr>
              <w:t>Log-Rank</w:t>
            </w:r>
            <w:r w:rsidRPr="0095639C">
              <w:rPr>
                <w:rFonts w:cs="Arial"/>
                <w:sz w:val="20"/>
                <w:lang w:val="mt-MT"/>
              </w:rPr>
              <w:t>, mhux stratifikat)</w:t>
            </w:r>
          </w:p>
        </w:tc>
        <w:tc>
          <w:tcPr>
            <w:tcW w:w="4377" w:type="dxa"/>
            <w:gridSpan w:val="2"/>
            <w:tcBorders>
              <w:top w:val="nil"/>
              <w:bottom w:val="nil"/>
            </w:tcBorders>
            <w:vAlign w:val="bottom"/>
          </w:tcPr>
          <w:p w14:paraId="1BDECB34"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&lt;</w:t>
            </w:r>
            <w:r w:rsidR="00B529A0" w:rsidRPr="0095639C">
              <w:rPr>
                <w:rFonts w:cs="Arial"/>
                <w:sz w:val="20"/>
                <w:lang w:val="mt-MT"/>
              </w:rPr>
              <w:t> </w:t>
            </w:r>
            <w:r w:rsidRPr="0095639C">
              <w:rPr>
                <w:rFonts w:cs="Arial"/>
                <w:sz w:val="20"/>
                <w:lang w:val="mt-MT"/>
              </w:rPr>
              <w:t>0.0001</w:t>
            </w:r>
          </w:p>
        </w:tc>
      </w:tr>
      <w:tr w:rsidR="00300E9D" w:rsidRPr="0095639C" w14:paraId="5F03F564" w14:textId="77777777" w:rsidTr="00F41280">
        <w:trPr>
          <w:cantSplit/>
        </w:trPr>
        <w:tc>
          <w:tcPr>
            <w:tcW w:w="4377" w:type="dxa"/>
            <w:tcBorders>
              <w:top w:val="nil"/>
            </w:tcBorders>
            <w:vAlign w:val="bottom"/>
          </w:tcPr>
          <w:p w14:paraId="4F240FC9" w14:textId="77777777" w:rsidR="00300E9D" w:rsidRPr="0095639C" w:rsidRDefault="00300E9D" w:rsidP="00F41280">
            <w:pPr>
              <w:keepLines/>
              <w:spacing w:before="50" w:after="50" w:line="240" w:lineRule="exact"/>
              <w:ind w:left="226"/>
              <w:jc w:val="both"/>
              <w:rPr>
                <w:rFonts w:cs="Arial"/>
                <w:sz w:val="20"/>
                <w:lang w:val="mt-MT"/>
              </w:rPr>
            </w:pPr>
            <w:r w:rsidRPr="0095639C">
              <w:rPr>
                <w:rFonts w:cs="Arial"/>
                <w:sz w:val="20"/>
                <w:lang w:val="mt-MT"/>
              </w:rPr>
              <w:t>rata ta’ 3 snin mingħajr avveniment</w:t>
            </w:r>
            <w:r w:rsidRPr="0095639C">
              <w:rPr>
                <w:rFonts w:cs="Arial"/>
                <w:sz w:val="20"/>
                <w:vertAlign w:val="superscript"/>
                <w:lang w:val="mt-MT"/>
              </w:rPr>
              <w:t>2</w:t>
            </w:r>
            <w:r w:rsidRPr="0095639C">
              <w:rPr>
                <w:rFonts w:cs="Arial"/>
                <w:sz w:val="20"/>
                <w:lang w:val="mt-MT"/>
              </w:rPr>
              <w:t xml:space="preserve">,% [CI ta’ 95%] </w:t>
            </w:r>
          </w:p>
        </w:tc>
        <w:tc>
          <w:tcPr>
            <w:tcW w:w="2250" w:type="dxa"/>
            <w:tcBorders>
              <w:top w:val="nil"/>
              <w:right w:val="nil"/>
            </w:tcBorders>
            <w:vAlign w:val="bottom"/>
          </w:tcPr>
          <w:p w14:paraId="357E70CE"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76.9 [73.65, 80.14]</w:t>
            </w:r>
          </w:p>
        </w:tc>
        <w:tc>
          <w:tcPr>
            <w:tcW w:w="2127" w:type="dxa"/>
            <w:tcBorders>
              <w:top w:val="nil"/>
              <w:left w:val="nil"/>
            </w:tcBorders>
            <w:vAlign w:val="bottom"/>
          </w:tcPr>
          <w:p w14:paraId="4EBA600F"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87.7 [85.18, 90.18]</w:t>
            </w:r>
          </w:p>
        </w:tc>
      </w:tr>
      <w:tr w:rsidR="00300E9D" w:rsidRPr="0095639C" w14:paraId="10809F81" w14:textId="77777777" w:rsidTr="00F41280">
        <w:trPr>
          <w:cantSplit/>
        </w:trPr>
        <w:tc>
          <w:tcPr>
            <w:tcW w:w="4377" w:type="dxa"/>
            <w:tcBorders>
              <w:bottom w:val="nil"/>
            </w:tcBorders>
            <w:vAlign w:val="bottom"/>
          </w:tcPr>
          <w:p w14:paraId="35E9E448" w14:textId="77777777" w:rsidR="00300E9D" w:rsidRPr="0095639C" w:rsidRDefault="00300E9D" w:rsidP="00F41280">
            <w:pPr>
              <w:keepNext/>
              <w:keepLines/>
              <w:spacing w:before="50" w:after="50" w:line="240" w:lineRule="exact"/>
              <w:jc w:val="both"/>
              <w:rPr>
                <w:b/>
                <w:sz w:val="20"/>
                <w:vertAlign w:val="superscript"/>
                <w:lang w:val="mt-MT"/>
              </w:rPr>
            </w:pPr>
            <w:r w:rsidRPr="0095639C">
              <w:rPr>
                <w:rFonts w:cs="Arial"/>
                <w:b/>
                <w:sz w:val="20"/>
                <w:lang w:val="mt-MT"/>
              </w:rPr>
              <w:t xml:space="preserve">Sopravivenza Mingħajr Marda (DFS - </w:t>
            </w:r>
            <w:r w:rsidRPr="0095639C">
              <w:rPr>
                <w:rFonts w:cs="Arial"/>
                <w:b/>
                <w:i/>
                <w:sz w:val="20"/>
                <w:lang w:val="mt-MT"/>
              </w:rPr>
              <w:t>Disease-Free Survival</w:t>
            </w:r>
            <w:r w:rsidRPr="0095639C">
              <w:rPr>
                <w:rFonts w:cs="Arial"/>
                <w:b/>
                <w:sz w:val="20"/>
                <w:lang w:val="mt-MT"/>
              </w:rPr>
              <w:t>)</w:t>
            </w:r>
            <w:ins w:id="1088" w:author="Author">
              <w:r w:rsidR="001139DE" w:rsidRPr="0095639C">
                <w:rPr>
                  <w:rFonts w:cs="Arial"/>
                  <w:b/>
                  <w:sz w:val="20"/>
                  <w:lang w:val="mt-MT"/>
                </w:rPr>
                <w:t xml:space="preserve"> </w:t>
              </w:r>
            </w:ins>
            <w:del w:id="1089" w:author="Author">
              <w:r w:rsidR="00371A8D" w:rsidRPr="0095639C" w:rsidDel="003A56C9">
                <w:rPr>
                  <w:rFonts w:cs="Arial"/>
                  <w:b/>
                  <w:sz w:val="20"/>
                  <w:vertAlign w:val="superscript"/>
                  <w:lang w:val="mt-MT"/>
                </w:rPr>
                <w:delText>3</w:delText>
              </w:r>
            </w:del>
            <w:ins w:id="1090" w:author="Author">
              <w:r w:rsidR="003A56C9" w:rsidRPr="0095639C">
                <w:rPr>
                  <w:b/>
                  <w:sz w:val="20"/>
                  <w:vertAlign w:val="superscript"/>
                  <w:lang w:val="mt-MT"/>
                </w:rPr>
                <w:t>1,5</w:t>
              </w:r>
            </w:ins>
            <w:del w:id="1091" w:author="Author">
              <w:r w:rsidRPr="0095639C" w:rsidDel="001139DE">
                <w:rPr>
                  <w:rFonts w:cs="Arial"/>
                  <w:b/>
                  <w:sz w:val="20"/>
                  <w:lang w:val="mt-MT"/>
                </w:rPr>
                <w:delText xml:space="preserve"> </w:delText>
              </w:r>
            </w:del>
          </w:p>
        </w:tc>
        <w:tc>
          <w:tcPr>
            <w:tcW w:w="4377" w:type="dxa"/>
            <w:gridSpan w:val="2"/>
            <w:tcBorders>
              <w:bottom w:val="nil"/>
            </w:tcBorders>
            <w:vAlign w:val="bottom"/>
          </w:tcPr>
          <w:p w14:paraId="68E767A9" w14:textId="77777777" w:rsidR="00300E9D" w:rsidRPr="0095639C" w:rsidRDefault="00300E9D" w:rsidP="00F41280">
            <w:pPr>
              <w:keepNext/>
              <w:keepLines/>
              <w:spacing w:before="50" w:after="50" w:line="240" w:lineRule="exact"/>
              <w:jc w:val="center"/>
              <w:rPr>
                <w:rFonts w:cs="Arial"/>
                <w:b/>
                <w:sz w:val="20"/>
                <w:lang w:val="mt-MT"/>
              </w:rPr>
            </w:pPr>
          </w:p>
        </w:tc>
      </w:tr>
      <w:tr w:rsidR="00300E9D" w:rsidRPr="0095639C" w14:paraId="1F02567A" w14:textId="77777777" w:rsidTr="00F41280">
        <w:trPr>
          <w:cantSplit/>
        </w:trPr>
        <w:tc>
          <w:tcPr>
            <w:tcW w:w="4377" w:type="dxa"/>
            <w:tcBorders>
              <w:top w:val="nil"/>
              <w:bottom w:val="nil"/>
            </w:tcBorders>
            <w:vAlign w:val="bottom"/>
          </w:tcPr>
          <w:p w14:paraId="3173DAED" w14:textId="77777777" w:rsidR="00300E9D" w:rsidRPr="0095639C" w:rsidRDefault="00300E9D" w:rsidP="00F41280">
            <w:pPr>
              <w:keepNext/>
              <w:keepLines/>
              <w:spacing w:before="50" w:after="50" w:line="240" w:lineRule="exact"/>
              <w:ind w:left="213"/>
              <w:jc w:val="both"/>
              <w:rPr>
                <w:rFonts w:cs="Arial"/>
                <w:sz w:val="20"/>
                <w:lang w:val="mt-MT"/>
              </w:rPr>
            </w:pPr>
            <w:r w:rsidRPr="0095639C">
              <w:rPr>
                <w:rFonts w:cs="Arial"/>
                <w:sz w:val="20"/>
                <w:lang w:val="mt-MT"/>
              </w:rPr>
              <w:t>Numru (%) ta’ pazjenti b’avveniment</w:t>
            </w:r>
          </w:p>
        </w:tc>
        <w:tc>
          <w:tcPr>
            <w:tcW w:w="2250" w:type="dxa"/>
            <w:tcBorders>
              <w:top w:val="nil"/>
              <w:bottom w:val="nil"/>
              <w:right w:val="nil"/>
            </w:tcBorders>
            <w:vAlign w:val="bottom"/>
          </w:tcPr>
          <w:p w14:paraId="44A27F61"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167 (22.5%)</w:t>
            </w:r>
          </w:p>
        </w:tc>
        <w:tc>
          <w:tcPr>
            <w:tcW w:w="2127" w:type="dxa"/>
            <w:tcBorders>
              <w:top w:val="nil"/>
              <w:left w:val="nil"/>
              <w:bottom w:val="nil"/>
            </w:tcBorders>
            <w:vAlign w:val="bottom"/>
          </w:tcPr>
          <w:p w14:paraId="28FD7871"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98 (13.2%)</w:t>
            </w:r>
          </w:p>
        </w:tc>
      </w:tr>
      <w:tr w:rsidR="00300E9D" w:rsidRPr="0095639C" w14:paraId="0E67B3DF" w14:textId="77777777" w:rsidTr="00F41280">
        <w:trPr>
          <w:cantSplit/>
        </w:trPr>
        <w:tc>
          <w:tcPr>
            <w:tcW w:w="4377" w:type="dxa"/>
            <w:tcBorders>
              <w:top w:val="nil"/>
              <w:bottom w:val="nil"/>
            </w:tcBorders>
            <w:vAlign w:val="bottom"/>
          </w:tcPr>
          <w:p w14:paraId="37BC4E7A" w14:textId="77777777" w:rsidR="00300E9D" w:rsidRPr="0095639C" w:rsidRDefault="00300E9D" w:rsidP="00F41280">
            <w:pPr>
              <w:keepLines/>
              <w:spacing w:before="50" w:after="50" w:line="240" w:lineRule="exact"/>
              <w:ind w:left="213"/>
              <w:jc w:val="both"/>
              <w:rPr>
                <w:rFonts w:cs="Arial"/>
                <w:sz w:val="20"/>
                <w:lang w:val="mt-MT"/>
              </w:rPr>
            </w:pPr>
            <w:r w:rsidRPr="0095639C">
              <w:rPr>
                <w:rFonts w:cs="Arial"/>
                <w:sz w:val="20"/>
                <w:lang w:val="mt-MT"/>
              </w:rPr>
              <w:t>HR [CI ta’ 95%]</w:t>
            </w:r>
          </w:p>
        </w:tc>
        <w:tc>
          <w:tcPr>
            <w:tcW w:w="4377" w:type="dxa"/>
            <w:gridSpan w:val="2"/>
            <w:tcBorders>
              <w:top w:val="nil"/>
              <w:bottom w:val="nil"/>
            </w:tcBorders>
            <w:vAlign w:val="bottom"/>
          </w:tcPr>
          <w:p w14:paraId="4E1B7516"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0.53 [0.41, 0.68]</w:t>
            </w:r>
          </w:p>
        </w:tc>
      </w:tr>
      <w:tr w:rsidR="00300E9D" w:rsidRPr="0095639C" w14:paraId="53F7690A" w14:textId="77777777" w:rsidTr="00F41280">
        <w:trPr>
          <w:cantSplit/>
        </w:trPr>
        <w:tc>
          <w:tcPr>
            <w:tcW w:w="4377" w:type="dxa"/>
            <w:tcBorders>
              <w:top w:val="nil"/>
              <w:bottom w:val="nil"/>
            </w:tcBorders>
            <w:vAlign w:val="bottom"/>
          </w:tcPr>
          <w:p w14:paraId="3B6C348C" w14:textId="77777777" w:rsidR="00300E9D" w:rsidRPr="0095639C" w:rsidRDefault="00300E9D" w:rsidP="00F41280">
            <w:pPr>
              <w:keepLines/>
              <w:spacing w:before="50" w:after="50" w:line="240" w:lineRule="exact"/>
              <w:ind w:left="213"/>
              <w:jc w:val="both"/>
              <w:rPr>
                <w:rFonts w:cs="Arial"/>
                <w:sz w:val="20"/>
                <w:lang w:val="mt-MT"/>
              </w:rPr>
            </w:pPr>
            <w:r w:rsidRPr="0095639C">
              <w:rPr>
                <w:rFonts w:cs="Arial"/>
                <w:sz w:val="20"/>
                <w:lang w:val="mt-MT"/>
              </w:rPr>
              <w:t xml:space="preserve">valur p (test </w:t>
            </w:r>
            <w:r w:rsidRPr="0095639C">
              <w:rPr>
                <w:rFonts w:cs="Arial"/>
                <w:i/>
                <w:sz w:val="20"/>
                <w:lang w:val="mt-MT"/>
              </w:rPr>
              <w:t>Log-Rank</w:t>
            </w:r>
            <w:r w:rsidRPr="0095639C">
              <w:rPr>
                <w:rFonts w:cs="Arial"/>
                <w:sz w:val="20"/>
                <w:lang w:val="mt-MT"/>
              </w:rPr>
              <w:t>, mhux stratifikat)</w:t>
            </w:r>
          </w:p>
        </w:tc>
        <w:tc>
          <w:tcPr>
            <w:tcW w:w="4377" w:type="dxa"/>
            <w:gridSpan w:val="2"/>
            <w:tcBorders>
              <w:top w:val="nil"/>
              <w:bottom w:val="nil"/>
            </w:tcBorders>
            <w:vAlign w:val="bottom"/>
          </w:tcPr>
          <w:p w14:paraId="4128C416"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&lt;</w:t>
            </w:r>
            <w:r w:rsidR="00B529A0" w:rsidRPr="0095639C">
              <w:rPr>
                <w:rFonts w:cs="Arial"/>
                <w:sz w:val="20"/>
                <w:lang w:val="mt-MT"/>
              </w:rPr>
              <w:t> </w:t>
            </w:r>
            <w:r w:rsidRPr="0095639C">
              <w:rPr>
                <w:rFonts w:cs="Arial"/>
                <w:sz w:val="20"/>
                <w:lang w:val="mt-MT"/>
              </w:rPr>
              <w:t>0.0001</w:t>
            </w:r>
          </w:p>
        </w:tc>
      </w:tr>
      <w:tr w:rsidR="00300E9D" w:rsidRPr="0095639C" w14:paraId="11142081" w14:textId="77777777" w:rsidTr="00F41280">
        <w:trPr>
          <w:cantSplit/>
        </w:trPr>
        <w:tc>
          <w:tcPr>
            <w:tcW w:w="4377" w:type="dxa"/>
            <w:tcBorders>
              <w:top w:val="nil"/>
            </w:tcBorders>
            <w:vAlign w:val="bottom"/>
          </w:tcPr>
          <w:p w14:paraId="558597CC" w14:textId="77777777" w:rsidR="00300E9D" w:rsidRPr="0095639C" w:rsidRDefault="00300E9D" w:rsidP="00F41280">
            <w:pPr>
              <w:keepLines/>
              <w:spacing w:before="50" w:after="50" w:line="240" w:lineRule="exact"/>
              <w:ind w:left="213"/>
              <w:jc w:val="both"/>
              <w:rPr>
                <w:rFonts w:cs="Arial"/>
                <w:sz w:val="20"/>
                <w:lang w:val="mt-MT"/>
              </w:rPr>
            </w:pPr>
            <w:r w:rsidRPr="0095639C">
              <w:rPr>
                <w:rFonts w:cs="Arial"/>
                <w:sz w:val="20"/>
                <w:lang w:val="mt-MT"/>
              </w:rPr>
              <w:t>rata ta’ 3 snin mingħajr avveniment</w:t>
            </w:r>
            <w:r w:rsidRPr="0095639C">
              <w:rPr>
                <w:rFonts w:cs="Arial"/>
                <w:sz w:val="20"/>
                <w:vertAlign w:val="superscript"/>
                <w:lang w:val="mt-MT"/>
              </w:rPr>
              <w:t>2</w:t>
            </w:r>
            <w:r w:rsidRPr="0095639C">
              <w:rPr>
                <w:rFonts w:cs="Arial"/>
                <w:sz w:val="20"/>
                <w:lang w:val="mt-MT"/>
              </w:rPr>
              <w:t>,% [CI ta’ 95%]</w:t>
            </w:r>
          </w:p>
        </w:tc>
        <w:tc>
          <w:tcPr>
            <w:tcW w:w="2250" w:type="dxa"/>
            <w:tcBorders>
              <w:top w:val="nil"/>
              <w:right w:val="nil"/>
            </w:tcBorders>
            <w:vAlign w:val="bottom"/>
          </w:tcPr>
          <w:p w14:paraId="011D4DEC"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76.9 [73.65, 80.14]</w:t>
            </w:r>
          </w:p>
        </w:tc>
        <w:tc>
          <w:tcPr>
            <w:tcW w:w="2127" w:type="dxa"/>
            <w:tcBorders>
              <w:top w:val="nil"/>
              <w:left w:val="nil"/>
            </w:tcBorders>
            <w:vAlign w:val="bottom"/>
          </w:tcPr>
          <w:p w14:paraId="5C42FDEC"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87.41 [84.88, 89.93]</w:t>
            </w:r>
          </w:p>
        </w:tc>
      </w:tr>
      <w:tr w:rsidR="00300E9D" w:rsidRPr="0095639C" w14:paraId="06F6AF8B" w14:textId="77777777" w:rsidTr="00F41280">
        <w:trPr>
          <w:cantSplit/>
        </w:trPr>
        <w:tc>
          <w:tcPr>
            <w:tcW w:w="4377" w:type="dxa"/>
            <w:tcBorders>
              <w:bottom w:val="nil"/>
            </w:tcBorders>
            <w:vAlign w:val="bottom"/>
          </w:tcPr>
          <w:p w14:paraId="4C2FA4AB" w14:textId="77777777" w:rsidR="00300E9D" w:rsidRPr="0095639C" w:rsidRDefault="00300E9D" w:rsidP="006B0DD0">
            <w:pPr>
              <w:keepNext/>
              <w:keepLines/>
              <w:spacing w:before="50" w:after="50" w:line="240" w:lineRule="exact"/>
              <w:jc w:val="both"/>
              <w:rPr>
                <w:rFonts w:cs="Arial"/>
                <w:b/>
                <w:sz w:val="20"/>
                <w:vertAlign w:val="superscript"/>
                <w:lang w:val="mt-MT"/>
              </w:rPr>
            </w:pPr>
            <w:r w:rsidRPr="0095639C">
              <w:rPr>
                <w:rFonts w:cs="Arial"/>
                <w:b/>
                <w:sz w:val="20"/>
                <w:lang w:val="mt-MT"/>
              </w:rPr>
              <w:lastRenderedPageBreak/>
              <w:t xml:space="preserve">Intervall mingħajr rikorrenza distanti (DRFI - </w:t>
            </w:r>
            <w:r w:rsidRPr="0095639C">
              <w:rPr>
                <w:rFonts w:cs="Arial"/>
                <w:b/>
                <w:i/>
                <w:sz w:val="20"/>
                <w:lang w:val="mt-MT"/>
              </w:rPr>
              <w:t>Distant recurrence-free interval</w:t>
            </w:r>
            <w:r w:rsidRPr="0095639C">
              <w:rPr>
                <w:rFonts w:cs="Arial"/>
                <w:b/>
                <w:sz w:val="20"/>
                <w:lang w:val="mt-MT"/>
              </w:rPr>
              <w:t>)</w:t>
            </w:r>
            <w:ins w:id="1092" w:author="Author">
              <w:r w:rsidR="001139DE" w:rsidRPr="0095639C">
                <w:rPr>
                  <w:rFonts w:cs="Arial"/>
                  <w:b/>
                  <w:sz w:val="20"/>
                  <w:lang w:val="mt-MT"/>
                </w:rPr>
                <w:t xml:space="preserve"> </w:t>
              </w:r>
            </w:ins>
            <w:del w:id="1093" w:author="Author">
              <w:r w:rsidR="00371A8D" w:rsidRPr="0095639C" w:rsidDel="003A56C9">
                <w:rPr>
                  <w:rFonts w:cs="Arial"/>
                  <w:b/>
                  <w:sz w:val="20"/>
                  <w:vertAlign w:val="superscript"/>
                  <w:lang w:val="mt-MT"/>
                </w:rPr>
                <w:delText>3</w:delText>
              </w:r>
            </w:del>
            <w:ins w:id="1094" w:author="Author">
              <w:r w:rsidR="003A56C9" w:rsidRPr="0095639C">
                <w:rPr>
                  <w:b/>
                  <w:sz w:val="20"/>
                  <w:vertAlign w:val="superscript"/>
                  <w:lang w:val="mt-MT"/>
                </w:rPr>
                <w:t>1,5</w:t>
              </w:r>
            </w:ins>
          </w:p>
        </w:tc>
        <w:tc>
          <w:tcPr>
            <w:tcW w:w="4377" w:type="dxa"/>
            <w:gridSpan w:val="2"/>
            <w:tcBorders>
              <w:bottom w:val="nil"/>
            </w:tcBorders>
            <w:vAlign w:val="bottom"/>
          </w:tcPr>
          <w:p w14:paraId="5ACD099D" w14:textId="77777777" w:rsidR="00300E9D" w:rsidRPr="0095639C" w:rsidRDefault="00300E9D" w:rsidP="006B0DD0">
            <w:pPr>
              <w:keepNext/>
              <w:keepLines/>
              <w:spacing w:before="50" w:after="50" w:line="240" w:lineRule="exact"/>
              <w:jc w:val="center"/>
              <w:rPr>
                <w:rFonts w:ascii="CourierStd" w:eastAsia="MS Mincho" w:hAnsi="CourierStd" w:cs="CourierStd"/>
                <w:sz w:val="16"/>
                <w:szCs w:val="16"/>
                <w:lang w:val="mt-MT"/>
              </w:rPr>
            </w:pPr>
          </w:p>
        </w:tc>
      </w:tr>
      <w:tr w:rsidR="00300E9D" w:rsidRPr="0095639C" w14:paraId="0F7B612D" w14:textId="77777777" w:rsidTr="00F41280">
        <w:trPr>
          <w:cantSplit/>
        </w:trPr>
        <w:tc>
          <w:tcPr>
            <w:tcW w:w="4377" w:type="dxa"/>
            <w:tcBorders>
              <w:top w:val="nil"/>
              <w:bottom w:val="nil"/>
            </w:tcBorders>
          </w:tcPr>
          <w:p w14:paraId="40B9235D" w14:textId="77777777" w:rsidR="00300E9D" w:rsidRPr="0095639C" w:rsidRDefault="00300E9D">
            <w:pPr>
              <w:keepNext/>
              <w:keepLines/>
              <w:spacing w:before="50" w:after="50" w:line="240" w:lineRule="exact"/>
              <w:ind w:left="226"/>
              <w:jc w:val="both"/>
              <w:rPr>
                <w:lang w:val="mt-MT"/>
              </w:rPr>
              <w:pPrChange w:id="1095" w:author="Author">
                <w:pPr>
                  <w:keepLines/>
                  <w:spacing w:before="50" w:after="50" w:line="240" w:lineRule="exact"/>
                  <w:ind w:left="226"/>
                  <w:jc w:val="both"/>
                </w:pPr>
              </w:pPrChange>
            </w:pPr>
            <w:r w:rsidRPr="0095639C">
              <w:rPr>
                <w:rFonts w:cs="Arial"/>
                <w:sz w:val="20"/>
                <w:lang w:val="mt-MT"/>
              </w:rPr>
              <w:t>Numru (%) ta’ pazjenti b’avveniment</w:t>
            </w:r>
          </w:p>
        </w:tc>
        <w:tc>
          <w:tcPr>
            <w:tcW w:w="2250" w:type="dxa"/>
            <w:tcBorders>
              <w:top w:val="nil"/>
              <w:bottom w:val="nil"/>
              <w:right w:val="nil"/>
            </w:tcBorders>
            <w:vAlign w:val="bottom"/>
          </w:tcPr>
          <w:p w14:paraId="198E85A6" w14:textId="77777777" w:rsidR="00300E9D" w:rsidRPr="0095639C" w:rsidRDefault="00300E9D" w:rsidP="006B0DD0">
            <w:pPr>
              <w:keepNext/>
              <w:keepLines/>
              <w:spacing w:before="50" w:after="50" w:line="240" w:lineRule="exact"/>
              <w:jc w:val="center"/>
              <w:rPr>
                <w:rFonts w:cs="Arial"/>
                <w:sz w:val="20"/>
                <w:lang w:val="mt-MT"/>
              </w:rPr>
            </w:pPr>
            <w:r w:rsidRPr="0095639C">
              <w:rPr>
                <w:rFonts w:cs="Arial"/>
                <w:sz w:val="20"/>
                <w:lang w:val="mt-MT"/>
              </w:rPr>
              <w:t>121 (16.3%)</w:t>
            </w:r>
          </w:p>
        </w:tc>
        <w:tc>
          <w:tcPr>
            <w:tcW w:w="2127" w:type="dxa"/>
            <w:tcBorders>
              <w:top w:val="nil"/>
              <w:left w:val="nil"/>
              <w:bottom w:val="nil"/>
            </w:tcBorders>
            <w:vAlign w:val="bottom"/>
          </w:tcPr>
          <w:p w14:paraId="0BA9E323" w14:textId="77777777" w:rsidR="00300E9D" w:rsidRPr="0095639C" w:rsidRDefault="00300E9D" w:rsidP="006B0DD0">
            <w:pPr>
              <w:keepNext/>
              <w:keepLines/>
              <w:spacing w:before="50" w:after="50" w:line="240" w:lineRule="exact"/>
              <w:jc w:val="center"/>
              <w:rPr>
                <w:rFonts w:cs="Arial"/>
                <w:sz w:val="20"/>
                <w:lang w:val="mt-MT"/>
              </w:rPr>
            </w:pPr>
            <w:r w:rsidRPr="0095639C">
              <w:rPr>
                <w:rFonts w:cs="Arial"/>
                <w:sz w:val="20"/>
                <w:lang w:val="mt-MT"/>
              </w:rPr>
              <w:t>78 (10.5%)</w:t>
            </w:r>
          </w:p>
        </w:tc>
      </w:tr>
      <w:tr w:rsidR="00300E9D" w:rsidRPr="0095639C" w14:paraId="2C420BDD" w14:textId="77777777" w:rsidTr="00F41280">
        <w:trPr>
          <w:cantSplit/>
        </w:trPr>
        <w:tc>
          <w:tcPr>
            <w:tcW w:w="4377" w:type="dxa"/>
            <w:tcBorders>
              <w:top w:val="nil"/>
              <w:bottom w:val="nil"/>
            </w:tcBorders>
            <w:vAlign w:val="bottom"/>
          </w:tcPr>
          <w:p w14:paraId="0B4BBC50" w14:textId="77777777" w:rsidR="00300E9D" w:rsidRPr="0095639C" w:rsidRDefault="00300E9D">
            <w:pPr>
              <w:keepNext/>
              <w:keepLines/>
              <w:spacing w:before="50" w:after="50" w:line="240" w:lineRule="exact"/>
              <w:ind w:left="213"/>
              <w:jc w:val="both"/>
              <w:rPr>
                <w:rFonts w:cs="Arial"/>
                <w:sz w:val="20"/>
                <w:lang w:val="mt-MT"/>
              </w:rPr>
              <w:pPrChange w:id="1096" w:author="Author">
                <w:pPr>
                  <w:keepLines/>
                  <w:spacing w:before="50" w:after="50" w:line="240" w:lineRule="exact"/>
                  <w:ind w:left="213"/>
                  <w:jc w:val="both"/>
                </w:pPr>
              </w:pPrChange>
            </w:pPr>
            <w:r w:rsidRPr="0095639C">
              <w:rPr>
                <w:rFonts w:cs="Arial"/>
                <w:sz w:val="20"/>
                <w:lang w:val="mt-MT"/>
              </w:rPr>
              <w:t>HR [CI ta’ 95%]</w:t>
            </w:r>
          </w:p>
        </w:tc>
        <w:tc>
          <w:tcPr>
            <w:tcW w:w="4377" w:type="dxa"/>
            <w:gridSpan w:val="2"/>
            <w:tcBorders>
              <w:top w:val="nil"/>
              <w:bottom w:val="nil"/>
            </w:tcBorders>
            <w:vAlign w:val="bottom"/>
          </w:tcPr>
          <w:p w14:paraId="73840F0B" w14:textId="77777777" w:rsidR="00300E9D" w:rsidRPr="0095639C" w:rsidRDefault="00300E9D" w:rsidP="006B0DD0">
            <w:pPr>
              <w:keepNext/>
              <w:keepLines/>
              <w:spacing w:before="50" w:after="50" w:line="240" w:lineRule="exact"/>
              <w:jc w:val="center"/>
              <w:rPr>
                <w:rFonts w:cs="Arial"/>
                <w:sz w:val="20"/>
                <w:lang w:val="mt-MT"/>
              </w:rPr>
            </w:pPr>
            <w:r w:rsidRPr="0095639C">
              <w:rPr>
                <w:rFonts w:cs="Arial"/>
                <w:sz w:val="20"/>
                <w:lang w:val="mt-MT"/>
              </w:rPr>
              <w:t>0.60 [0.45, 0.79]</w:t>
            </w:r>
            <w:r w:rsidRPr="0095639C">
              <w:rPr>
                <w:sz w:val="18"/>
                <w:szCs w:val="18"/>
                <w:vertAlign w:val="superscript"/>
                <w:lang w:val="mt-MT"/>
              </w:rPr>
              <w:t xml:space="preserve"> </w:t>
            </w:r>
          </w:p>
        </w:tc>
      </w:tr>
      <w:tr w:rsidR="00300E9D" w:rsidRPr="0095639C" w14:paraId="23673766" w14:textId="77777777" w:rsidTr="00F41280">
        <w:trPr>
          <w:cantSplit/>
        </w:trPr>
        <w:tc>
          <w:tcPr>
            <w:tcW w:w="4377" w:type="dxa"/>
            <w:tcBorders>
              <w:top w:val="nil"/>
              <w:bottom w:val="nil"/>
            </w:tcBorders>
            <w:vAlign w:val="bottom"/>
          </w:tcPr>
          <w:p w14:paraId="7CCDE24A" w14:textId="77777777" w:rsidR="00300E9D" w:rsidRPr="0095639C" w:rsidRDefault="00300E9D">
            <w:pPr>
              <w:keepNext/>
              <w:keepLines/>
              <w:spacing w:before="50" w:after="50" w:line="240" w:lineRule="exact"/>
              <w:ind w:left="213"/>
              <w:jc w:val="both"/>
              <w:rPr>
                <w:rFonts w:cs="Arial"/>
                <w:sz w:val="20"/>
                <w:lang w:val="mt-MT"/>
              </w:rPr>
              <w:pPrChange w:id="1097" w:author="Author">
                <w:pPr>
                  <w:keepLines/>
                  <w:spacing w:before="50" w:after="50" w:line="240" w:lineRule="exact"/>
                  <w:ind w:left="213"/>
                  <w:jc w:val="both"/>
                </w:pPr>
              </w:pPrChange>
            </w:pPr>
            <w:r w:rsidRPr="0095639C">
              <w:rPr>
                <w:rFonts w:cs="Arial"/>
                <w:sz w:val="20"/>
                <w:lang w:val="mt-MT"/>
              </w:rPr>
              <w:t xml:space="preserve">valur p (test </w:t>
            </w:r>
            <w:r w:rsidRPr="0095639C">
              <w:rPr>
                <w:rFonts w:cs="Arial"/>
                <w:i/>
                <w:sz w:val="20"/>
                <w:lang w:val="mt-MT"/>
              </w:rPr>
              <w:t>Log-Rank</w:t>
            </w:r>
            <w:r w:rsidRPr="0095639C">
              <w:rPr>
                <w:rFonts w:cs="Arial"/>
                <w:sz w:val="20"/>
                <w:lang w:val="mt-MT"/>
              </w:rPr>
              <w:t>, mhux stratifikat)</w:t>
            </w:r>
          </w:p>
        </w:tc>
        <w:tc>
          <w:tcPr>
            <w:tcW w:w="4377" w:type="dxa"/>
            <w:gridSpan w:val="2"/>
            <w:tcBorders>
              <w:top w:val="nil"/>
              <w:bottom w:val="nil"/>
            </w:tcBorders>
            <w:vAlign w:val="bottom"/>
          </w:tcPr>
          <w:p w14:paraId="016F3C41" w14:textId="77777777" w:rsidR="00300E9D" w:rsidRPr="0095639C" w:rsidRDefault="00300E9D" w:rsidP="006B0DD0">
            <w:pPr>
              <w:keepNext/>
              <w:keepLines/>
              <w:spacing w:before="50" w:after="50" w:line="240" w:lineRule="exact"/>
              <w:jc w:val="center"/>
              <w:rPr>
                <w:rFonts w:cs="Arial"/>
                <w:sz w:val="20"/>
                <w:lang w:val="mt-MT"/>
              </w:rPr>
            </w:pPr>
            <w:r w:rsidRPr="0095639C">
              <w:rPr>
                <w:rFonts w:cs="Arial"/>
                <w:sz w:val="20"/>
                <w:lang w:val="mt-MT"/>
              </w:rPr>
              <w:t>0.0003</w:t>
            </w:r>
          </w:p>
        </w:tc>
      </w:tr>
      <w:tr w:rsidR="00300E9D" w:rsidRPr="0095639C" w14:paraId="0F0B6D96" w14:textId="77777777" w:rsidTr="00F41280">
        <w:trPr>
          <w:cantSplit/>
        </w:trPr>
        <w:tc>
          <w:tcPr>
            <w:tcW w:w="4377" w:type="dxa"/>
            <w:tcBorders>
              <w:top w:val="nil"/>
            </w:tcBorders>
          </w:tcPr>
          <w:p w14:paraId="49C4F6DB" w14:textId="77777777" w:rsidR="00300E9D" w:rsidRPr="0095639C" w:rsidRDefault="00300E9D" w:rsidP="00F41280">
            <w:pPr>
              <w:keepLines/>
              <w:spacing w:before="50" w:after="50" w:line="240" w:lineRule="exact"/>
              <w:ind w:left="226"/>
              <w:jc w:val="both"/>
              <w:rPr>
                <w:rFonts w:cs="Arial"/>
                <w:lang w:val="mt-MT"/>
              </w:rPr>
            </w:pPr>
            <w:r w:rsidRPr="0095639C">
              <w:rPr>
                <w:rFonts w:cs="Arial"/>
                <w:sz w:val="20"/>
                <w:lang w:val="mt-MT"/>
              </w:rPr>
              <w:t>rata ta’ 3 snin mingħajr avveniment</w:t>
            </w:r>
            <w:r w:rsidRPr="0095639C">
              <w:rPr>
                <w:rFonts w:cs="Arial"/>
                <w:sz w:val="20"/>
                <w:vertAlign w:val="superscript"/>
                <w:lang w:val="mt-MT"/>
              </w:rPr>
              <w:t>2</w:t>
            </w:r>
            <w:r w:rsidRPr="0095639C">
              <w:rPr>
                <w:rFonts w:cs="Arial"/>
                <w:sz w:val="20"/>
                <w:lang w:val="mt-MT"/>
              </w:rPr>
              <w:t>,% [CI ta’ 95%]</w:t>
            </w:r>
          </w:p>
        </w:tc>
        <w:tc>
          <w:tcPr>
            <w:tcW w:w="2250" w:type="dxa"/>
            <w:tcBorders>
              <w:top w:val="nil"/>
              <w:right w:val="nil"/>
            </w:tcBorders>
            <w:vAlign w:val="bottom"/>
          </w:tcPr>
          <w:p w14:paraId="243F1ABF"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83.0 [80.10, 85.92]</w:t>
            </w:r>
          </w:p>
        </w:tc>
        <w:tc>
          <w:tcPr>
            <w:tcW w:w="2127" w:type="dxa"/>
            <w:tcBorders>
              <w:top w:val="nil"/>
              <w:left w:val="nil"/>
            </w:tcBorders>
            <w:vAlign w:val="bottom"/>
          </w:tcPr>
          <w:p w14:paraId="23F1D1D4" w14:textId="77777777" w:rsidR="00300E9D" w:rsidRPr="0095639C" w:rsidRDefault="00300E9D" w:rsidP="00F41280">
            <w:pPr>
              <w:keepNext/>
              <w:keepLines/>
              <w:spacing w:before="50" w:after="50" w:line="240" w:lineRule="exact"/>
              <w:jc w:val="center"/>
              <w:rPr>
                <w:rFonts w:cs="Arial"/>
                <w:sz w:val="20"/>
                <w:lang w:val="mt-MT"/>
              </w:rPr>
            </w:pPr>
            <w:r w:rsidRPr="0095639C">
              <w:rPr>
                <w:rFonts w:cs="Arial"/>
                <w:sz w:val="20"/>
                <w:lang w:val="mt-MT"/>
              </w:rPr>
              <w:t>89.7 [87.37, 92.01]</w:t>
            </w:r>
          </w:p>
        </w:tc>
      </w:tr>
    </w:tbl>
    <w:p w14:paraId="4477D67A" w14:textId="77777777" w:rsidR="00300E9D" w:rsidRPr="0095639C" w:rsidDel="003A56C9" w:rsidRDefault="00371A8D" w:rsidP="006B0DD0">
      <w:pPr>
        <w:keepLines/>
        <w:rPr>
          <w:del w:id="1098" w:author="Author"/>
          <w:rFonts w:cs="Arial"/>
          <w:b/>
          <w:sz w:val="20"/>
          <w:lang w:val="mt-MT"/>
        </w:rPr>
      </w:pPr>
      <w:del w:id="1099" w:author="Author">
        <w:r w:rsidRPr="0095639C" w:rsidDel="003A56C9">
          <w:rPr>
            <w:rFonts w:cs="Arial"/>
            <w:b/>
            <w:i/>
            <w:iCs/>
            <w:sz w:val="20"/>
            <w:lang w:val="mt-MT"/>
          </w:rPr>
          <w:delText>Data</w:delText>
        </w:r>
        <w:r w:rsidRPr="0095639C" w:rsidDel="003A56C9">
          <w:rPr>
            <w:rFonts w:cs="Arial"/>
            <w:b/>
            <w:sz w:val="20"/>
            <w:lang w:val="mt-MT"/>
          </w:rPr>
          <w:delText xml:space="preserve"> mill-ewwel analiżi </w:delText>
        </w:r>
        <w:r w:rsidRPr="0095639C" w:rsidDel="003A56C9">
          <w:rPr>
            <w:rFonts w:cs="Arial"/>
            <w:b/>
            <w:i/>
            <w:iCs/>
            <w:sz w:val="20"/>
            <w:lang w:val="mt-MT"/>
          </w:rPr>
          <w:delText>interim</w:delText>
        </w:r>
        <w:r w:rsidRPr="0095639C" w:rsidDel="003A56C9">
          <w:rPr>
            <w:rFonts w:cs="Arial"/>
            <w:b/>
            <w:sz w:val="20"/>
            <w:lang w:val="mt-MT"/>
          </w:rPr>
          <w:delText xml:space="preserve"> tal-25 ta’ Lulju 2018</w:delText>
        </w:r>
      </w:del>
    </w:p>
    <w:p w14:paraId="446BEEFF" w14:textId="77777777" w:rsidR="00300E9D" w:rsidRPr="0095639C" w:rsidRDefault="00300E9D">
      <w:pPr>
        <w:keepNext/>
        <w:keepLines/>
        <w:rPr>
          <w:rFonts w:cs="Arial"/>
          <w:sz w:val="20"/>
          <w:lang w:val="mt-MT"/>
        </w:rPr>
        <w:pPrChange w:id="1100" w:author="Author">
          <w:pPr>
            <w:keepLines/>
          </w:pPr>
        </w:pPrChange>
      </w:pPr>
      <w:r w:rsidRPr="0095639C">
        <w:rPr>
          <w:rFonts w:cs="Arial"/>
          <w:b/>
          <w:sz w:val="20"/>
          <w:lang w:val="mt-MT" w:eastAsia="zh-TW"/>
        </w:rPr>
        <w:t xml:space="preserve">Tifsira tat-tqassir (Tabella 6): </w:t>
      </w:r>
      <w:r w:rsidRPr="0095639C">
        <w:rPr>
          <w:rFonts w:cs="Arial"/>
          <w:sz w:val="20"/>
          <w:lang w:val="mt-MT"/>
        </w:rPr>
        <w:t xml:space="preserve">HR: </w:t>
      </w:r>
      <w:r w:rsidRPr="0095639C">
        <w:rPr>
          <w:rFonts w:cs="Arial"/>
          <w:i/>
          <w:sz w:val="20"/>
          <w:lang w:val="mt-MT"/>
        </w:rPr>
        <w:t>Hazard Ratio</w:t>
      </w:r>
      <w:r w:rsidRPr="0095639C">
        <w:rPr>
          <w:rFonts w:cs="Arial"/>
          <w:sz w:val="20"/>
          <w:lang w:val="mt-MT"/>
        </w:rPr>
        <w:t xml:space="preserve"> (Proporzjon ta’ Periklu); CI: </w:t>
      </w:r>
      <w:r w:rsidRPr="0095639C">
        <w:rPr>
          <w:rFonts w:cs="Arial"/>
          <w:i/>
          <w:sz w:val="20"/>
          <w:lang w:val="mt-MT"/>
        </w:rPr>
        <w:t>Confidence Intervals</w:t>
      </w:r>
      <w:r w:rsidRPr="0095639C">
        <w:rPr>
          <w:rFonts w:cs="Arial"/>
          <w:sz w:val="20"/>
          <w:lang w:val="mt-MT"/>
        </w:rPr>
        <w:t xml:space="preserve"> (Intervalli ta’ Kunfidenza), </w:t>
      </w:r>
    </w:p>
    <w:p w14:paraId="7BBC7CF5" w14:textId="77777777" w:rsidR="00300E9D" w:rsidRPr="0095639C" w:rsidRDefault="00300E9D">
      <w:pPr>
        <w:keepNext/>
        <w:keepLines/>
        <w:autoSpaceDE w:val="0"/>
        <w:autoSpaceDN w:val="0"/>
        <w:adjustRightInd w:val="0"/>
        <w:jc w:val="both"/>
        <w:rPr>
          <w:rFonts w:cs="Arial"/>
          <w:sz w:val="20"/>
          <w:lang w:val="mt-MT"/>
        </w:rPr>
        <w:pPrChange w:id="1101" w:author="Author">
          <w:pPr>
            <w:autoSpaceDE w:val="0"/>
            <w:autoSpaceDN w:val="0"/>
            <w:adjustRightInd w:val="0"/>
            <w:jc w:val="both"/>
          </w:pPr>
        </w:pPrChange>
      </w:pPr>
      <w:r w:rsidRPr="0095639C">
        <w:rPr>
          <w:rFonts w:cs="Arial"/>
          <w:sz w:val="20"/>
          <w:lang w:val="mt-MT"/>
        </w:rPr>
        <w:t xml:space="preserve">1. </w:t>
      </w:r>
      <w:ins w:id="1102" w:author="Author">
        <w:r w:rsidR="003A56C9" w:rsidRPr="00300F82">
          <w:rPr>
            <w:rFonts w:cs="Arial"/>
            <w:i/>
            <w:iCs/>
            <w:sz w:val="20"/>
            <w:lang w:val="mt-MT"/>
            <w:rPrChange w:id="1103" w:author="Author">
              <w:rPr>
                <w:rFonts w:cs="Arial"/>
                <w:sz w:val="20"/>
                <w:lang w:val="mt-MT"/>
              </w:rPr>
            </w:rPrChange>
          </w:rPr>
          <w:t>Data</w:t>
        </w:r>
        <w:r w:rsidR="003A56C9" w:rsidRPr="0095639C">
          <w:rPr>
            <w:rFonts w:cs="Arial"/>
            <w:sz w:val="20"/>
            <w:lang w:val="mt-MT"/>
          </w:rPr>
          <w:t xml:space="preserve"> mill-analiżi primarja</w:t>
        </w:r>
      </w:ins>
      <w:del w:id="1104" w:author="Author">
        <w:r w:rsidRPr="0095639C" w:rsidDel="003A56C9">
          <w:rPr>
            <w:rFonts w:cs="Arial"/>
            <w:sz w:val="20"/>
            <w:lang w:val="mt-MT"/>
          </w:rPr>
          <w:delText xml:space="preserve">Ittestjar ġerarkiku applikat għal IDFS u OS </w:delText>
        </w:r>
      </w:del>
    </w:p>
    <w:p w14:paraId="0912B86C" w14:textId="77777777" w:rsidR="00300E9D" w:rsidRPr="0095639C" w:rsidRDefault="00300E9D">
      <w:pPr>
        <w:keepNext/>
        <w:keepLines/>
        <w:autoSpaceDE w:val="0"/>
        <w:autoSpaceDN w:val="0"/>
        <w:adjustRightInd w:val="0"/>
        <w:jc w:val="both"/>
        <w:rPr>
          <w:rFonts w:cs="Arial"/>
          <w:sz w:val="20"/>
          <w:lang w:val="mt-MT"/>
        </w:rPr>
        <w:pPrChange w:id="1105" w:author="Author">
          <w:pPr>
            <w:autoSpaceDE w:val="0"/>
            <w:autoSpaceDN w:val="0"/>
            <w:adjustRightInd w:val="0"/>
            <w:jc w:val="both"/>
          </w:pPr>
        </w:pPrChange>
      </w:pPr>
      <w:r w:rsidRPr="0095639C">
        <w:rPr>
          <w:rFonts w:cs="Arial"/>
          <w:sz w:val="20"/>
          <w:lang w:val="mt-MT"/>
        </w:rPr>
        <w:t xml:space="preserve">2. Rata ta’ 3 snin mingħajr avveniment u rata ta’ sopravivenza ta’ </w:t>
      </w:r>
      <w:del w:id="1106" w:author="Author">
        <w:r w:rsidRPr="0095639C" w:rsidDel="003A56C9">
          <w:rPr>
            <w:rFonts w:cs="Arial"/>
            <w:sz w:val="20"/>
            <w:lang w:val="mt-MT"/>
          </w:rPr>
          <w:delText>5</w:delText>
        </w:r>
      </w:del>
      <w:ins w:id="1107" w:author="Author">
        <w:r w:rsidR="003A56C9" w:rsidRPr="0095639C">
          <w:rPr>
            <w:rFonts w:cs="Arial"/>
            <w:sz w:val="20"/>
            <w:lang w:val="mt-MT"/>
          </w:rPr>
          <w:t>7</w:t>
        </w:r>
      </w:ins>
      <w:r w:rsidRPr="0095639C">
        <w:rPr>
          <w:rFonts w:cs="Arial"/>
          <w:sz w:val="20"/>
          <w:lang w:val="mt-MT"/>
        </w:rPr>
        <w:t> snin idderivati minn stimi Kaplan-Meier</w:t>
      </w:r>
    </w:p>
    <w:p w14:paraId="2E39ACA0" w14:textId="77777777" w:rsidR="00300E9D" w:rsidRPr="0095639C" w:rsidRDefault="00300E9D">
      <w:pPr>
        <w:keepNext/>
        <w:keepLines/>
        <w:autoSpaceDE w:val="0"/>
        <w:autoSpaceDN w:val="0"/>
        <w:adjustRightInd w:val="0"/>
        <w:jc w:val="both"/>
        <w:rPr>
          <w:ins w:id="1108" w:author="Author"/>
          <w:sz w:val="20"/>
          <w:lang w:val="mt-MT"/>
        </w:rPr>
        <w:pPrChange w:id="1109" w:author="Author">
          <w:pPr>
            <w:autoSpaceDE w:val="0"/>
            <w:autoSpaceDN w:val="0"/>
            <w:adjustRightInd w:val="0"/>
            <w:jc w:val="both"/>
          </w:pPr>
        </w:pPrChange>
      </w:pPr>
      <w:r w:rsidRPr="0095639C">
        <w:rPr>
          <w:rFonts w:cs="Arial"/>
          <w:sz w:val="20"/>
          <w:lang w:val="mt-MT"/>
        </w:rPr>
        <w:t xml:space="preserve">3. </w:t>
      </w:r>
      <w:ins w:id="1110" w:author="Author">
        <w:r w:rsidR="003A56C9" w:rsidRPr="0095639C">
          <w:rPr>
            <w:rFonts w:cs="Arial"/>
            <w:sz w:val="20"/>
            <w:lang w:val="mt-MT"/>
          </w:rPr>
          <w:t>Ittestjar ġerarkiku applikat għal IDFS u OS</w:t>
        </w:r>
      </w:ins>
      <w:del w:id="1111" w:author="Author">
        <w:r w:rsidR="00371A8D" w:rsidRPr="0095639C" w:rsidDel="003A56C9">
          <w:rPr>
            <w:sz w:val="20"/>
            <w:lang w:val="mt-MT"/>
          </w:rPr>
          <w:delText>Dawn il-punti finali sekondarji ma kinux aġġustati għal multipliċità</w:delText>
        </w:r>
      </w:del>
    </w:p>
    <w:p w14:paraId="75A04219" w14:textId="77777777" w:rsidR="003A56C9" w:rsidRPr="0095639C" w:rsidRDefault="003A56C9">
      <w:pPr>
        <w:keepNext/>
        <w:keepLines/>
        <w:autoSpaceDE w:val="0"/>
        <w:autoSpaceDN w:val="0"/>
        <w:adjustRightInd w:val="0"/>
        <w:jc w:val="both"/>
        <w:rPr>
          <w:ins w:id="1112" w:author="Author"/>
          <w:rFonts w:cs="Arial"/>
          <w:sz w:val="20"/>
          <w:lang w:val="mt-MT"/>
        </w:rPr>
        <w:pPrChange w:id="1113" w:author="Author">
          <w:pPr>
            <w:autoSpaceDE w:val="0"/>
            <w:autoSpaceDN w:val="0"/>
            <w:adjustRightInd w:val="0"/>
            <w:jc w:val="both"/>
          </w:pPr>
        </w:pPrChange>
      </w:pPr>
      <w:ins w:id="1114" w:author="Author">
        <w:r w:rsidRPr="0095639C">
          <w:rPr>
            <w:sz w:val="20"/>
            <w:lang w:val="mt-MT"/>
          </w:rPr>
          <w:t xml:space="preserve">4. </w:t>
        </w:r>
        <w:r w:rsidRPr="0095639C">
          <w:rPr>
            <w:rFonts w:cs="Arial"/>
            <w:i/>
            <w:iCs/>
            <w:sz w:val="20"/>
            <w:lang w:val="mt-MT"/>
          </w:rPr>
          <w:t>Data</w:t>
        </w:r>
        <w:r w:rsidRPr="0095639C">
          <w:rPr>
            <w:rFonts w:cs="Arial"/>
            <w:sz w:val="20"/>
            <w:lang w:val="mt-MT"/>
          </w:rPr>
          <w:t xml:space="preserve"> mit-tieni analiżi interim ta’ OS</w:t>
        </w:r>
      </w:ins>
    </w:p>
    <w:p w14:paraId="2014C054" w14:textId="77777777" w:rsidR="003A56C9" w:rsidRPr="0095639C" w:rsidRDefault="003A56C9" w:rsidP="006B0DD0">
      <w:pPr>
        <w:autoSpaceDE w:val="0"/>
        <w:autoSpaceDN w:val="0"/>
        <w:adjustRightInd w:val="0"/>
        <w:jc w:val="both"/>
        <w:rPr>
          <w:sz w:val="20"/>
          <w:lang w:val="mt-MT"/>
        </w:rPr>
      </w:pPr>
      <w:ins w:id="1115" w:author="Author">
        <w:r w:rsidRPr="0095639C">
          <w:rPr>
            <w:rFonts w:cs="Arial"/>
            <w:sz w:val="20"/>
            <w:lang w:val="mt-MT"/>
          </w:rPr>
          <w:t xml:space="preserve">5. </w:t>
        </w:r>
        <w:r w:rsidRPr="0095639C">
          <w:rPr>
            <w:sz w:val="20"/>
            <w:lang w:val="mt-MT"/>
          </w:rPr>
          <w:t>Dawn il-punti finali sekondarji ma kinux aġġustati għal multipliċità</w:t>
        </w:r>
      </w:ins>
    </w:p>
    <w:p w14:paraId="57232B1C" w14:textId="77777777" w:rsidR="00300E9D" w:rsidRPr="0095639C" w:rsidRDefault="00300E9D" w:rsidP="00327737">
      <w:pPr>
        <w:rPr>
          <w:iCs/>
          <w:szCs w:val="22"/>
          <w:lang w:val="mt-MT"/>
        </w:rPr>
      </w:pPr>
    </w:p>
    <w:p w14:paraId="7B39ADC8" w14:textId="77777777" w:rsidR="00300E9D" w:rsidRPr="00300F82" w:rsidRDefault="00300E9D">
      <w:pPr>
        <w:pStyle w:val="FigureHolder"/>
        <w:spacing w:line="240" w:lineRule="auto"/>
        <w:ind w:left="1134" w:hanging="1134"/>
        <w:jc w:val="left"/>
        <w:rPr>
          <w:rFonts w:ascii="Times New Roman Bold" w:hAnsi="Times New Roman Bold" w:cs="Times New Roman Bold"/>
          <w:b/>
          <w:sz w:val="22"/>
          <w:szCs w:val="22"/>
          <w:lang w:val="mt-MT"/>
          <w:rPrChange w:id="1116" w:author="Author">
            <w:rPr>
              <w:rFonts w:ascii="Times New Roman" w:hAnsi="Times New Roman"/>
              <w:b/>
              <w:sz w:val="22"/>
              <w:szCs w:val="22"/>
              <w:lang w:val="mt-MT"/>
            </w:rPr>
          </w:rPrChange>
        </w:rPr>
        <w:pPrChange w:id="1117" w:author="Author">
          <w:pPr>
            <w:pStyle w:val="FigureHolder"/>
            <w:jc w:val="both"/>
          </w:pPr>
        </w:pPrChange>
      </w:pPr>
      <w:r w:rsidRPr="00300F82">
        <w:rPr>
          <w:rFonts w:ascii="Times New Roman Bold" w:hAnsi="Times New Roman Bold" w:cs="Times New Roman Bold"/>
          <w:b/>
          <w:sz w:val="22"/>
          <w:szCs w:val="22"/>
          <w:lang w:val="mt-MT"/>
          <w:rPrChange w:id="1118" w:author="Author">
            <w:rPr>
              <w:rFonts w:ascii="Times New Roman" w:hAnsi="Times New Roman"/>
              <w:b/>
              <w:sz w:val="22"/>
              <w:szCs w:val="22"/>
              <w:lang w:val="mt-MT"/>
            </w:rPr>
          </w:rPrChange>
        </w:rPr>
        <w:t>Figura 1</w:t>
      </w:r>
      <w:r w:rsidRPr="00300F82">
        <w:rPr>
          <w:rFonts w:ascii="Times New Roman Bold" w:hAnsi="Times New Roman Bold" w:cs="Times New Roman Bold"/>
          <w:b/>
          <w:sz w:val="22"/>
          <w:szCs w:val="22"/>
          <w:lang w:val="mt-MT"/>
          <w:rPrChange w:id="1119" w:author="Author">
            <w:rPr>
              <w:rFonts w:ascii="Times New Roman" w:hAnsi="Times New Roman"/>
              <w:b/>
              <w:sz w:val="22"/>
              <w:szCs w:val="22"/>
              <w:lang w:val="mt-MT"/>
            </w:rPr>
          </w:rPrChange>
        </w:rPr>
        <w:tab/>
        <w:t>Kurva Kaplan-Meier ta’ Sopravivenza Mingħajr Marda Invażiva f’KATHERINE</w:t>
      </w:r>
      <w:ins w:id="1120" w:author="Author">
        <w:r w:rsidR="003A56C9" w:rsidRPr="00300F82">
          <w:rPr>
            <w:rFonts w:ascii="Times New Roman Bold" w:hAnsi="Times New Roman Bold" w:cs="Times New Roman Bold"/>
            <w:b/>
            <w:sz w:val="22"/>
            <w:szCs w:val="22"/>
            <w:lang w:val="mt-MT"/>
            <w:rPrChange w:id="1121" w:author="Author">
              <w:rPr>
                <w:rFonts w:ascii="Times New Roman" w:hAnsi="Times New Roman"/>
                <w:b/>
                <w:sz w:val="22"/>
                <w:szCs w:val="22"/>
                <w:lang w:val="mt-MT"/>
              </w:rPr>
            </w:rPrChange>
          </w:rPr>
          <w:t xml:space="preserve"> (Analiżi Aġġornata)</w:t>
        </w:r>
      </w:ins>
    </w:p>
    <w:p w14:paraId="6ECCBEF9" w14:textId="77777777" w:rsidR="004F0191" w:rsidRPr="0095639C" w:rsidRDefault="004F0191">
      <w:pPr>
        <w:keepNext/>
        <w:keepLines/>
        <w:rPr>
          <w:lang w:val="mt-MT" w:eastAsia="zh-CN"/>
        </w:rPr>
        <w:pPrChange w:id="1122" w:author="Author">
          <w:pPr/>
        </w:pPrChange>
      </w:pPr>
    </w:p>
    <w:p w14:paraId="3FC75742" w14:textId="77777777" w:rsidR="00300E9D" w:rsidRPr="0095639C" w:rsidDel="00042EDD" w:rsidRDefault="003A5CA4">
      <w:pPr>
        <w:keepLines/>
        <w:rPr>
          <w:del w:id="1123" w:author="Author"/>
          <w:szCs w:val="22"/>
          <w:lang w:val="mt-MT" w:eastAsia="en-GB"/>
        </w:rPr>
        <w:pPrChange w:id="1124" w:author="Author">
          <w:pPr>
            <w:keepNext/>
            <w:keepLines/>
          </w:pPr>
        </w:pPrChange>
      </w:pPr>
      <w:ins w:id="1125" w:author="Author">
        <w:r>
          <w:rPr>
            <w:lang w:val="mt-MT"/>
          </w:rPr>
          <w:pict w14:anchorId="4DE44CAB">
            <v:shapetype id="_x0000_t202" coordsize="21600,21600" o:spt="202" path="m,l,21600r21600,l21600,xe">
              <v:stroke joinstyle="miter"/>
              <v:path gradientshapeok="t" o:connecttype="rect"/>
            </v:shapetype>
            <v:shape id="_x0000_s2052" type="#_x0000_t202" style="position:absolute;margin-left:218.2pt;margin-top:167.9pt;width:204.15pt;height:3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" filled="f" stroked="f">
              <v:textbox style="mso-next-textbox:#_x0000_s2052" inset=".5mm,.5mm,.5mm,.5mm">
                <w:txbxContent>
                  <w:tbl>
                    <w:tblPr>
                      <w:tblW w:w="3874" w:type="dxa"/>
                      <w:tblBorders>
                        <w:insideH w:val="single" w:sz="4" w:space="0" w:color="auto"/>
                      </w:tblBorders>
                      <w:tblLayout w:type="fixed"/>
                      <w:tblCellMar>
                        <w:left w:w="28" w:type="dxa"/>
                        <w:right w:w="28" w:type="dxa"/>
                      </w:tblCellMar>
                      <w:tblLook w:val="04A0" w:firstRow="1" w:lastRow="0" w:firstColumn="1" w:lastColumn="0" w:noHBand="0" w:noVBand="1"/>
                      <w:tblPrChange w:id="1126" w:author="Author">
                        <w:tblPr>
                          <w:tblW w:w="3874" w:type="dxa"/>
                          <w:tblBorders>
                            <w:insideH w:val="single" w:sz="4" w:space="0" w:color="auto"/>
                          </w:tblBorders>
                          <w:tblLayout w:type="fixed"/>
                          <w:tblCellMar>
                            <w:left w:w="28" w:type="dxa"/>
                            <w:right w:w="28" w:type="dxa"/>
                          </w:tblCellMar>
                          <w:tblLook w:val="04A0" w:firstRow="1" w:lastRow="0" w:firstColumn="1" w:lastColumn="0" w:noHBand="0" w:noVBand="1"/>
                        </w:tblPr>
                      </w:tblPrChange>
                    </w:tblPr>
                    <w:tblGrid>
                      <w:gridCol w:w="1531"/>
                      <w:gridCol w:w="812"/>
                      <w:gridCol w:w="1531"/>
                      <w:tblGridChange w:id="1127">
                        <w:tblGrid>
                          <w:gridCol w:w="1531"/>
                          <w:gridCol w:w="812"/>
                          <w:gridCol w:w="1531"/>
                        </w:tblGrid>
                      </w:tblGridChange>
                    </w:tblGrid>
                    <w:tr w:rsidR="006B0DD0" w:rsidRPr="001570DC" w14:paraId="424DF101" w14:textId="77777777" w:rsidTr="00300F82">
                      <w:trPr>
                        <w:ins w:id="1128" w:author="Author"/>
                      </w:trPr>
                      <w:tc>
                        <w:tcPr>
                          <w:tcW w:w="1531" w:type="dxa"/>
                          <w:shd w:val="clear" w:color="auto" w:fill="auto"/>
                          <w:vAlign w:val="center"/>
                          <w:tcPrChange w:id="1129" w:author="Author">
                            <w:tcPr>
                              <w:tcW w:w="1531" w:type="dxa"/>
                              <w:shd w:val="clear" w:color="auto" w:fill="auto"/>
                              <w:vAlign w:val="center"/>
                            </w:tcPr>
                          </w:tcPrChange>
                        </w:tcPr>
                        <w:p w14:paraId="26827E8C" w14:textId="77777777" w:rsidR="003A56C9" w:rsidRPr="00E3604C" w:rsidRDefault="003A56C9" w:rsidP="00E3604C">
                          <w:pPr>
                            <w:jc w:val="center"/>
                            <w:rPr>
                              <w:ins w:id="1130" w:author="Author"/>
                              <w:rFonts w:ascii="Arial" w:hAnsi="Arial" w:cs="Arial"/>
                              <w:sz w:val="12"/>
                              <w:szCs w:val="12"/>
                            </w:rPr>
                          </w:pPr>
                        </w:p>
                      </w:tc>
                      <w:tc>
                        <w:tcPr>
                          <w:tcW w:w="812" w:type="dxa"/>
                          <w:shd w:val="clear" w:color="auto" w:fill="auto"/>
                          <w:vAlign w:val="center"/>
                          <w:tcPrChange w:id="1131" w:author="Author">
                            <w:tcPr>
                              <w:tcW w:w="812" w:type="dxa"/>
                              <w:shd w:val="clear" w:color="auto" w:fill="auto"/>
                              <w:vAlign w:val="center"/>
                            </w:tcPr>
                          </w:tcPrChange>
                        </w:tcPr>
                        <w:p w14:paraId="773D8F9B" w14:textId="77777777" w:rsidR="003A56C9" w:rsidRPr="00E3604C" w:rsidRDefault="003A56C9" w:rsidP="00E3604C">
                          <w:pPr>
                            <w:jc w:val="center"/>
                            <w:rPr>
                              <w:ins w:id="1132" w:author="Author"/>
                              <w:rFonts w:ascii="Arial" w:hAnsi="Arial" w:cs="Arial"/>
                              <w:b/>
                              <w:bCs/>
                              <w:sz w:val="12"/>
                              <w:szCs w:val="12"/>
                            </w:rPr>
                          </w:pPr>
                          <w:ins w:id="1133" w:author="Author">
                            <w:r w:rsidRPr="00E3604C">
                              <w:rPr>
                                <w:rFonts w:ascii="Arial" w:hAnsi="Arial" w:cs="Arial"/>
                                <w:b/>
                                <w:bCs/>
                                <w:sz w:val="12"/>
                                <w:szCs w:val="12"/>
                              </w:rPr>
                              <w:t>Trastuzumab</w:t>
                            </w:r>
                          </w:ins>
                        </w:p>
                        <w:p w14:paraId="0FBB29D8" w14:textId="77777777" w:rsidR="003A56C9" w:rsidRPr="00E3604C" w:rsidRDefault="003A56C9" w:rsidP="00E3604C">
                          <w:pPr>
                            <w:jc w:val="center"/>
                            <w:rPr>
                              <w:ins w:id="1134" w:author="Author"/>
                              <w:rFonts w:ascii="Arial" w:hAnsi="Arial" w:cs="Arial"/>
                              <w:b/>
                              <w:bCs/>
                              <w:sz w:val="12"/>
                              <w:szCs w:val="12"/>
                            </w:rPr>
                          </w:pPr>
                          <w:ins w:id="1135" w:author="Author">
                            <w:r w:rsidRPr="000F71CA">
                              <w:rPr>
                                <w:rFonts w:ascii="Arial" w:hAnsi="Arial" w:cs="Arial"/>
                                <w:b/>
                                <w:bCs/>
                                <w:sz w:val="12"/>
                                <w:szCs w:val="12"/>
                              </w:rPr>
                              <w:t>(</w:t>
                            </w:r>
                            <w:r w:rsidRPr="00E3604C">
                              <w:rPr>
                                <w:rFonts w:ascii="Arial" w:hAnsi="Arial" w:cs="Arial"/>
                                <w:b/>
                                <w:bCs/>
                                <w:sz w:val="12"/>
                                <w:szCs w:val="12"/>
                              </w:rPr>
                              <w:t xml:space="preserve">N </w:t>
                            </w:r>
                            <w:r w:rsidRPr="000F71CA">
                              <w:rPr>
                                <w:rFonts w:ascii="Arial" w:hAnsi="Arial" w:cs="Arial"/>
                                <w:b/>
                                <w:bCs/>
                                <w:sz w:val="12"/>
                                <w:szCs w:val="12"/>
                              </w:rPr>
                              <w:t>=</w:t>
                            </w:r>
                            <w:r w:rsidRPr="00E3604C">
                              <w:rPr>
                                <w:rFonts w:ascii="Arial" w:hAnsi="Arial" w:cs="Arial"/>
                                <w:b/>
                                <w:bCs/>
                                <w:sz w:val="12"/>
                                <w:szCs w:val="12"/>
                              </w:rPr>
                              <w:t xml:space="preserve"> </w:t>
                            </w:r>
                            <w:r w:rsidRPr="00A94A74">
                              <w:rPr>
                                <w:rFonts w:ascii="Arial" w:hAnsi="Arial" w:cs="Arial"/>
                                <w:b/>
                                <w:bCs/>
                                <w:sz w:val="12"/>
                                <w:szCs w:val="12"/>
                              </w:rPr>
                              <w:t>743</w:t>
                            </w:r>
                            <w:r w:rsidRPr="000F71CA">
                              <w:rPr>
                                <w:rFonts w:ascii="Arial" w:hAnsi="Arial" w:cs="Arial"/>
                                <w:b/>
                                <w:bCs/>
                                <w:sz w:val="12"/>
                                <w:szCs w:val="12"/>
                              </w:rPr>
                              <w:t>)</w:t>
                            </w:r>
                          </w:ins>
                        </w:p>
                      </w:tc>
                      <w:tc>
                        <w:tcPr>
                          <w:tcW w:w="1531" w:type="dxa"/>
                          <w:shd w:val="clear" w:color="auto" w:fill="auto"/>
                          <w:vAlign w:val="center"/>
                          <w:tcPrChange w:id="1136" w:author="Author">
                            <w:tcPr>
                              <w:tcW w:w="1531" w:type="dxa"/>
                              <w:shd w:val="clear" w:color="auto" w:fill="auto"/>
                              <w:vAlign w:val="center"/>
                            </w:tcPr>
                          </w:tcPrChange>
                        </w:tcPr>
                        <w:p w14:paraId="1A40F2C0" w14:textId="77777777" w:rsidR="003A56C9" w:rsidRPr="00E3604C" w:rsidRDefault="003A56C9" w:rsidP="00E3604C">
                          <w:pPr>
                            <w:jc w:val="center"/>
                            <w:rPr>
                              <w:ins w:id="1137" w:author="Author"/>
                              <w:rFonts w:ascii="Arial" w:hAnsi="Arial" w:cs="Arial"/>
                              <w:b/>
                              <w:bCs/>
                              <w:sz w:val="12"/>
                              <w:szCs w:val="12"/>
                            </w:rPr>
                          </w:pPr>
                          <w:ins w:id="1138" w:author="Author">
                            <w:r w:rsidRPr="00E3604C">
                              <w:rPr>
                                <w:rFonts w:ascii="Arial" w:hAnsi="Arial" w:cs="Arial"/>
                                <w:b/>
                                <w:bCs/>
                                <w:sz w:val="12"/>
                                <w:szCs w:val="12"/>
                              </w:rPr>
                              <w:t>Trastuzumab Emtansine</w:t>
                            </w:r>
                          </w:ins>
                        </w:p>
                        <w:p w14:paraId="48AD7AD4" w14:textId="77777777" w:rsidR="003A56C9" w:rsidRPr="00E3604C" w:rsidRDefault="003A56C9" w:rsidP="00E3604C">
                          <w:pPr>
                            <w:jc w:val="center"/>
                            <w:rPr>
                              <w:ins w:id="1139" w:author="Author"/>
                              <w:rFonts w:ascii="Arial" w:hAnsi="Arial" w:cs="Arial"/>
                              <w:b/>
                              <w:bCs/>
                              <w:sz w:val="12"/>
                              <w:szCs w:val="12"/>
                            </w:rPr>
                          </w:pPr>
                          <w:ins w:id="1140" w:author="Author">
                            <w:r w:rsidRPr="000F71CA">
                              <w:rPr>
                                <w:rFonts w:ascii="Arial" w:hAnsi="Arial" w:cs="Arial"/>
                                <w:b/>
                                <w:bCs/>
                                <w:sz w:val="12"/>
                                <w:szCs w:val="12"/>
                              </w:rPr>
                              <w:t>(</w:t>
                            </w:r>
                            <w:r w:rsidRPr="00E3604C">
                              <w:rPr>
                                <w:rFonts w:ascii="Arial" w:hAnsi="Arial" w:cs="Arial"/>
                                <w:b/>
                                <w:bCs/>
                                <w:sz w:val="12"/>
                                <w:szCs w:val="12"/>
                              </w:rPr>
                              <w:t>N</w:t>
                            </w:r>
                            <w:r w:rsidRPr="000F71CA">
                              <w:rPr>
                                <w:rFonts w:ascii="Arial" w:hAnsi="Arial" w:cs="Arial"/>
                                <w:b/>
                                <w:bCs/>
                                <w:sz w:val="12"/>
                                <w:szCs w:val="12"/>
                              </w:rPr>
                              <w:t>=</w:t>
                            </w:r>
                            <w:r w:rsidRPr="00A94A74">
                              <w:rPr>
                                <w:rFonts w:ascii="Arial" w:hAnsi="Arial" w:cs="Arial"/>
                                <w:b/>
                                <w:bCs/>
                                <w:sz w:val="12"/>
                                <w:szCs w:val="12"/>
                              </w:rPr>
                              <w:t>743</w:t>
                            </w:r>
                            <w:r w:rsidRPr="000F71CA">
                              <w:rPr>
                                <w:rFonts w:ascii="Arial" w:hAnsi="Arial" w:cs="Arial"/>
                                <w:b/>
                                <w:bCs/>
                                <w:sz w:val="12"/>
                                <w:szCs w:val="12"/>
                              </w:rPr>
                              <w:t>)</w:t>
                            </w:r>
                          </w:ins>
                        </w:p>
                      </w:tc>
                    </w:tr>
                    <w:tr w:rsidR="006B0DD0" w14:paraId="3BFFBD3B" w14:textId="77777777" w:rsidTr="00300F82">
                      <w:trPr>
                        <w:ins w:id="1141" w:author="Author"/>
                      </w:trPr>
                      <w:tc>
                        <w:tcPr>
                          <w:tcW w:w="1531" w:type="dxa"/>
                          <w:shd w:val="clear" w:color="auto" w:fill="auto"/>
                          <w:vAlign w:val="center"/>
                          <w:tcPrChange w:id="1142" w:author="Author">
                            <w:tcPr>
                              <w:tcW w:w="1531" w:type="dxa"/>
                              <w:shd w:val="clear" w:color="auto" w:fill="auto"/>
                              <w:vAlign w:val="center"/>
                            </w:tcPr>
                          </w:tcPrChange>
                        </w:tcPr>
                        <w:p w14:paraId="432392F9" w14:textId="77777777" w:rsidR="003A56C9" w:rsidRPr="00F02429" w:rsidRDefault="00042EDD" w:rsidP="00E3604C">
                          <w:pPr>
                            <w:jc w:val="center"/>
                            <w:rPr>
                              <w:ins w:id="1143" w:author="Author"/>
                              <w:rFonts w:ascii="Arial" w:hAnsi="Arial" w:cs="Arial"/>
                              <w:sz w:val="12"/>
                              <w:szCs w:val="12"/>
                              <w:lang w:val="pt-BR"/>
                            </w:rPr>
                          </w:pPr>
                          <w:ins w:id="1144" w:author="Author">
                            <w:r w:rsidRPr="00F02429">
                              <w:rPr>
                                <w:rFonts w:ascii="Arial" w:hAnsi="Arial" w:cs="Arial"/>
                                <w:sz w:val="12"/>
                                <w:szCs w:val="12"/>
                                <w:lang w:val="pt-BR"/>
                              </w:rPr>
                              <w:t xml:space="preserve">Rata ta’ </w:t>
                            </w:r>
                            <w:r w:rsidR="003A56C9" w:rsidRPr="00F02429">
                              <w:rPr>
                                <w:rFonts w:ascii="Arial" w:hAnsi="Arial" w:cs="Arial"/>
                                <w:sz w:val="12"/>
                                <w:szCs w:val="12"/>
                                <w:lang w:val="pt-BR"/>
                              </w:rPr>
                              <w:t>7</w:t>
                            </w:r>
                            <w:r w:rsidRPr="00F02429">
                              <w:rPr>
                                <w:rFonts w:ascii="Arial" w:hAnsi="Arial" w:cs="Arial"/>
                                <w:sz w:val="12"/>
                                <w:szCs w:val="12"/>
                                <w:lang w:val="pt-BR"/>
                              </w:rPr>
                              <w:t xml:space="preserve"> Snin Mingħajr Avveniment ta’ </w:t>
                            </w:r>
                            <w:r w:rsidR="003A56C9" w:rsidRPr="00F02429">
                              <w:rPr>
                                <w:rFonts w:ascii="Arial" w:hAnsi="Arial" w:cs="Arial"/>
                                <w:sz w:val="12"/>
                                <w:szCs w:val="12"/>
                                <w:lang w:val="pt-BR"/>
                              </w:rPr>
                              <w:t>IDFS</w:t>
                            </w:r>
                          </w:ins>
                        </w:p>
                      </w:tc>
                      <w:tc>
                        <w:tcPr>
                          <w:tcW w:w="812" w:type="dxa"/>
                          <w:shd w:val="clear" w:color="auto" w:fill="auto"/>
                          <w:vAlign w:val="center"/>
                          <w:tcPrChange w:id="1145" w:author="Author">
                            <w:tcPr>
                              <w:tcW w:w="812" w:type="dxa"/>
                              <w:shd w:val="clear" w:color="auto" w:fill="auto"/>
                              <w:vAlign w:val="center"/>
                            </w:tcPr>
                          </w:tcPrChange>
                        </w:tcPr>
                        <w:p w14:paraId="46CA2B9B" w14:textId="77777777" w:rsidR="003A56C9" w:rsidRPr="00E3604C" w:rsidRDefault="003A56C9" w:rsidP="00E3604C">
                          <w:pPr>
                            <w:jc w:val="center"/>
                            <w:rPr>
                              <w:ins w:id="1146" w:author="Author"/>
                              <w:rFonts w:ascii="Arial" w:hAnsi="Arial" w:cs="Arial"/>
                              <w:sz w:val="12"/>
                              <w:szCs w:val="12"/>
                            </w:rPr>
                          </w:pPr>
                          <w:ins w:id="1147" w:author="Author">
                            <w:r w:rsidRPr="00A94A74">
                              <w:rPr>
                                <w:rFonts w:ascii="Arial" w:hAnsi="Arial" w:cs="Arial"/>
                                <w:sz w:val="12"/>
                                <w:szCs w:val="12"/>
                              </w:rPr>
                              <w:t>67</w:t>
                            </w:r>
                            <w:r w:rsidRPr="00E3604C">
                              <w:rPr>
                                <w:rFonts w:ascii="Arial" w:hAnsi="Arial" w:cs="Arial"/>
                                <w:sz w:val="12"/>
                                <w:szCs w:val="12"/>
                              </w:rPr>
                              <w:t>.</w:t>
                            </w:r>
                            <w:r w:rsidRPr="00A94A74">
                              <w:rPr>
                                <w:rFonts w:ascii="Arial" w:hAnsi="Arial" w:cs="Arial"/>
                                <w:sz w:val="12"/>
                                <w:szCs w:val="12"/>
                              </w:rPr>
                              <w:t>1</w:t>
                            </w:r>
                            <w:r w:rsidRPr="000F71CA">
                              <w:rPr>
                                <w:rFonts w:ascii="Arial" w:hAnsi="Arial" w:cs="Arial"/>
                                <w:sz w:val="12"/>
                                <w:szCs w:val="12"/>
                              </w:rPr>
                              <w:t>%</w:t>
                            </w:r>
                          </w:ins>
                        </w:p>
                      </w:tc>
                      <w:tc>
                        <w:tcPr>
                          <w:tcW w:w="1531" w:type="dxa"/>
                          <w:shd w:val="clear" w:color="auto" w:fill="auto"/>
                          <w:vAlign w:val="center"/>
                          <w:tcPrChange w:id="1148" w:author="Author">
                            <w:tcPr>
                              <w:tcW w:w="1531" w:type="dxa"/>
                              <w:shd w:val="clear" w:color="auto" w:fill="auto"/>
                              <w:vAlign w:val="center"/>
                            </w:tcPr>
                          </w:tcPrChange>
                        </w:tcPr>
                        <w:p w14:paraId="54F7A848" w14:textId="77777777" w:rsidR="003A56C9" w:rsidRPr="00E3604C" w:rsidRDefault="003A56C9" w:rsidP="00E3604C">
                          <w:pPr>
                            <w:jc w:val="center"/>
                            <w:rPr>
                              <w:ins w:id="1149" w:author="Author"/>
                              <w:rFonts w:ascii="Arial" w:hAnsi="Arial" w:cs="Arial"/>
                              <w:sz w:val="12"/>
                              <w:szCs w:val="12"/>
                            </w:rPr>
                          </w:pPr>
                          <w:ins w:id="1150" w:author="Author">
                            <w:r w:rsidRPr="00A94A74">
                              <w:rPr>
                                <w:rFonts w:ascii="Arial" w:hAnsi="Arial" w:cs="Arial"/>
                                <w:sz w:val="12"/>
                                <w:szCs w:val="12"/>
                              </w:rPr>
                              <w:t>80</w:t>
                            </w:r>
                            <w:r w:rsidRPr="00E3604C">
                              <w:rPr>
                                <w:rFonts w:ascii="Arial" w:hAnsi="Arial" w:cs="Arial"/>
                                <w:sz w:val="12"/>
                                <w:szCs w:val="12"/>
                              </w:rPr>
                              <w:t>.</w:t>
                            </w:r>
                            <w:r w:rsidRPr="00A94A74">
                              <w:rPr>
                                <w:rFonts w:ascii="Arial" w:hAnsi="Arial" w:cs="Arial"/>
                                <w:sz w:val="12"/>
                                <w:szCs w:val="12"/>
                              </w:rPr>
                              <w:t>8</w:t>
                            </w:r>
                            <w:r w:rsidRPr="000F71CA">
                              <w:rPr>
                                <w:rFonts w:ascii="Arial" w:hAnsi="Arial" w:cs="Arial"/>
                                <w:sz w:val="12"/>
                                <w:szCs w:val="12"/>
                              </w:rPr>
                              <w:t>%</w:t>
                            </w:r>
                          </w:ins>
                        </w:p>
                      </w:tc>
                    </w:tr>
                  </w:tbl>
                  <w:p w14:paraId="5D0B4990" w14:textId="77777777" w:rsidR="003A56C9" w:rsidRPr="00E44BD6" w:rsidRDefault="003A56C9" w:rsidP="003A56C9">
                    <w:pPr>
                      <w:rPr>
                        <w:rFonts w:ascii="Arial" w:hAnsi="Arial" w:cs="Arial"/>
                        <w:sz w:val="12"/>
                        <w:szCs w:val="12"/>
                      </w:rPr>
                    </w:pPr>
                  </w:p>
                </w:txbxContent>
              </v:textbox>
            </v:shape>
          </w:pict>
        </w:r>
        <w:r>
          <w:rPr>
            <w:lang w:val="mt-MT"/>
          </w:rPr>
          <w:pict w14:anchorId="4A5E22B3">
            <v:shape id="_x0000_s2065" type="#_x0000_t202" style="position:absolute;margin-left:-12.6pt;margin-top:261.2pt;width:89.55pt;height:9.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" filled="f" stroked="f">
              <v:textbox style="mso-next-textbox:#_x0000_s2065;mso-fit-shape-to-text:t" inset=".5mm,.5mm,.5mm,.5mm">
                <w:txbxContent>
                  <w:p w14:paraId="6E47DE37" w14:textId="77777777" w:rsidR="003A56C9" w:rsidRPr="001322EE" w:rsidRDefault="00042EDD" w:rsidP="00042EDD">
                    <w:pPr>
                      <w:jc w:val="right"/>
                      <w:rPr>
                        <w:rFonts w:ascii="Arial" w:hAnsi="Arial" w:cs="Arial"/>
                        <w:b/>
                        <w:bCs/>
                        <w:sz w:val="12"/>
                        <w:szCs w:val="12"/>
                      </w:rPr>
                    </w:pPr>
                    <w:ins w:id="1151" w:author="Author">
                      <w:r w:rsidRPr="001570DC">
                        <w:rPr>
                          <w:rFonts w:ascii="Arial" w:hAnsi="Arial" w:cs="Arial"/>
                          <w:b/>
                          <w:bCs/>
                          <w:sz w:val="12"/>
                          <w:szCs w:val="12"/>
                        </w:rPr>
                        <w:t>Trastuzumab Emtansine</w:t>
                      </w:r>
                    </w:ins>
                  </w:p>
                </w:txbxContent>
              </v:textbox>
            </v:shape>
          </w:pict>
        </w:r>
        <w:r>
          <w:rPr>
            <w:lang w:val="mt-MT"/>
          </w:rPr>
          <w:pict w14:anchorId="1865FA0E">
            <v:shape id="_x0000_s2068" type="#_x0000_t202" style="position:absolute;margin-left:-12.05pt;margin-top:226.9pt;width:89.55pt;height:9.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" filled="f" stroked="f">
              <v:textbox style="mso-next-textbox:#_x0000_s2068;mso-fit-shape-to-text:t" inset=".5mm,.5mm,.5mm,.5mm">
                <w:txbxContent>
                  <w:p w14:paraId="5D8F90A2" w14:textId="77777777" w:rsidR="003A56C9" w:rsidRPr="001322EE" w:rsidRDefault="00042EDD" w:rsidP="00042EDD">
                    <w:pPr>
                      <w:jc w:val="right"/>
                      <w:rPr>
                        <w:rFonts w:ascii="Arial" w:hAnsi="Arial" w:cs="Arial"/>
                        <w:b/>
                        <w:bCs/>
                        <w:sz w:val="12"/>
                        <w:szCs w:val="12"/>
                      </w:rPr>
                    </w:pPr>
                    <w:ins w:id="1152" w:author="Author">
                      <w:r w:rsidRPr="001322EE">
                        <w:rPr>
                          <w:rFonts w:ascii="Arial" w:hAnsi="Arial" w:cs="Arial"/>
                          <w:b/>
                          <w:bCs/>
                          <w:sz w:val="12"/>
                          <w:szCs w:val="12"/>
                        </w:rPr>
                        <w:t>Trastuzumab</w:t>
                      </w:r>
                    </w:ins>
                  </w:p>
                </w:txbxContent>
              </v:textbox>
            </v:shape>
          </w:pict>
        </w:r>
      </w:ins>
      <w:del w:id="1153" w:author="Author">
        <w:r w:rsidR="007517C1">
          <w:rPr>
            <w:szCs w:val="22"/>
            <w:lang w:val="mt-MT" w:eastAsia="en-GB"/>
          </w:rPr>
          <w:pict w14:anchorId="62ED5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22" style="width:452.75pt;height:303.9pt;visibility:visible">
              <v:imagedata r:id="rId9" o:title="" croptop="5715f"/>
            </v:shape>
          </w:pict>
        </w:r>
      </w:del>
    </w:p>
    <w:p w14:paraId="5D6B621B" w14:textId="77777777" w:rsidR="003A56C9" w:rsidRPr="0095639C" w:rsidRDefault="003A5CA4" w:rsidP="003A56C9">
      <w:pPr>
        <w:keepNext/>
        <w:rPr>
          <w:ins w:id="1154" w:author="Author"/>
          <w:lang w:val="mt-MT"/>
        </w:rPr>
      </w:pPr>
      <w:ins w:id="1155" w:author="Author">
        <w:r>
          <w:rPr>
            <w:lang w:val="mt-MT"/>
          </w:rPr>
          <w:lastRenderedPageBreak/>
          <w:pict w14:anchorId="1B36BA70">
            <v:shape id="_x0000_s2067" type="#_x0000_t202" style="position:absolute;margin-left:-16.5pt;margin-top:239.4pt;width:89.55pt;height:9.7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" filled="f" stroked="f">
              <v:textbox style="mso-next-textbox:#_x0000_s2067;mso-fit-shape-to-text:t" inset=".5mm,.5mm,.5mm,.5mm">
                <w:txbxContent>
                  <w:p w14:paraId="60D8C087" w14:textId="77777777" w:rsidR="003A56C9" w:rsidRPr="001322EE" w:rsidRDefault="00042EDD" w:rsidP="003A56C9">
                    <w:pPr>
                      <w:jc w:val="right"/>
                      <w:rPr>
                        <w:rFonts w:ascii="Arial" w:hAnsi="Arial" w:cs="Arial"/>
                        <w:sz w:val="12"/>
                        <w:szCs w:val="12"/>
                      </w:rPr>
                    </w:pPr>
                    <w:ins w:id="1156" w:author="Author">
                      <w:r>
                        <w:rPr>
                          <w:rFonts w:ascii="Arial" w:hAnsi="Arial" w:cs="Arial"/>
                          <w:sz w:val="12"/>
                          <w:szCs w:val="12"/>
                        </w:rPr>
                        <w:t>Pazjenti b</w:t>
                      </w:r>
                      <w:r w:rsidR="001139DE">
                        <w:rPr>
                          <w:rFonts w:ascii="Arial" w:hAnsi="Arial" w:cs="Arial"/>
                          <w:sz w:val="12"/>
                          <w:szCs w:val="12"/>
                        </w:rPr>
                        <w:t>’</w:t>
                      </w:r>
                      <w:r>
                        <w:rPr>
                          <w:rFonts w:ascii="Arial" w:hAnsi="Arial" w:cs="Arial"/>
                          <w:sz w:val="12"/>
                          <w:szCs w:val="12"/>
                        </w:rPr>
                        <w:t>avveniment ta</w:t>
                      </w:r>
                      <w:r w:rsidR="001139DE">
                        <w:rPr>
                          <w:rFonts w:ascii="Arial" w:hAnsi="Arial" w:cs="Arial"/>
                          <w:sz w:val="12"/>
                          <w:szCs w:val="12"/>
                        </w:rPr>
                        <w:t>’</w:t>
                      </w:r>
                      <w:r>
                        <w:rPr>
                          <w:rFonts w:ascii="Arial" w:hAnsi="Arial" w:cs="Arial"/>
                          <w:sz w:val="12"/>
                          <w:szCs w:val="12"/>
                        </w:rPr>
                        <w:t xml:space="preserve"> IDFS</w:t>
                      </w:r>
                    </w:ins>
                  </w:p>
                </w:txbxContent>
              </v:textbox>
            </v:shape>
          </w:pict>
        </w:r>
        <w:r>
          <w:rPr>
            <w:lang w:val="mt-MT"/>
          </w:rPr>
          <w:pict w14:anchorId="1D9B1BE1">
            <v:shape id="_x0000_s2066" type="#_x0000_t202" style="position:absolute;margin-left:-14.5pt;margin-top:250pt;width:89.55pt;height:9.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" filled="f" stroked="f">
              <v:textbox style="mso-next-textbox:#_x0000_s2066;mso-fit-shape-to-text:t" inset=".5mm,.5mm,.5mm,.5mm">
                <w:txbxContent>
                  <w:p w14:paraId="306444E7" w14:textId="77777777" w:rsidR="003A56C9" w:rsidRPr="001322EE" w:rsidRDefault="00042EDD" w:rsidP="003A56C9">
                    <w:pPr>
                      <w:jc w:val="right"/>
                      <w:rPr>
                        <w:rFonts w:ascii="Arial" w:hAnsi="Arial" w:cs="Arial"/>
                        <w:sz w:val="12"/>
                        <w:szCs w:val="12"/>
                      </w:rPr>
                    </w:pPr>
                    <w:ins w:id="1157" w:author="Author">
                      <w:r>
                        <w:rPr>
                          <w:rFonts w:ascii="Arial" w:hAnsi="Arial" w:cs="Arial"/>
                          <w:sz w:val="12"/>
                          <w:szCs w:val="12"/>
                        </w:rPr>
                        <w:t>Pazjenti ċċensurati</w:t>
                      </w:r>
                    </w:ins>
                  </w:p>
                </w:txbxContent>
              </v:textbox>
            </v:shape>
          </w:pict>
        </w:r>
        <w:r>
          <w:rPr>
            <w:lang w:val="mt-MT"/>
          </w:rPr>
          <w:pict w14:anchorId="62893B43">
            <v:shape id="_x0000_s2064" type="#_x0000_t202" style="position:absolute;margin-left:-16pt;margin-top:272.7pt;width:89.55pt;height:9.7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" filled="f" stroked="f">
              <v:textbox style="mso-next-textbox:#_x0000_s2064;mso-fit-shape-to-text:t" inset=".5mm,.5mm,.5mm,.5mm">
                <w:txbxContent>
                  <w:p w14:paraId="45E8DB34" w14:textId="77777777" w:rsidR="003A56C9" w:rsidRPr="001322EE" w:rsidRDefault="00042EDD" w:rsidP="00042EDD">
                    <w:pPr>
                      <w:jc w:val="right"/>
                      <w:rPr>
                        <w:rFonts w:ascii="Arial" w:hAnsi="Arial" w:cs="Arial"/>
                        <w:sz w:val="12"/>
                        <w:szCs w:val="12"/>
                      </w:rPr>
                    </w:pPr>
                    <w:ins w:id="1158" w:author="Author">
                      <w:r>
                        <w:rPr>
                          <w:rFonts w:ascii="Arial" w:hAnsi="Arial" w:cs="Arial"/>
                          <w:sz w:val="12"/>
                          <w:szCs w:val="12"/>
                        </w:rPr>
                        <w:t>Pazjenti b’avveniment ta’ IDFS</w:t>
                      </w:r>
                    </w:ins>
                  </w:p>
                </w:txbxContent>
              </v:textbox>
            </v:shape>
          </w:pict>
        </w:r>
        <w:r>
          <w:rPr>
            <w:lang w:val="mt-MT"/>
          </w:rPr>
          <w:pict w14:anchorId="45B35FD7">
            <v:shape id="Text Box 2" o:spid="_x0000_s2063" type="#_x0000_t202" style="position:absolute;margin-left:-14.5pt;margin-top:284pt;width:89.55pt;height:9.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" filled="f" stroked="f">
              <v:textbox style="mso-next-textbox:#Text Box 2;mso-fit-shape-to-text:t" inset=".5mm,.5mm,.5mm,.5mm">
                <w:txbxContent>
                  <w:p w14:paraId="345560AD" w14:textId="77777777" w:rsidR="003A56C9" w:rsidRPr="001322EE" w:rsidRDefault="00042EDD" w:rsidP="00042EDD">
                    <w:pPr>
                      <w:jc w:val="right"/>
                      <w:rPr>
                        <w:rFonts w:ascii="Arial" w:hAnsi="Arial" w:cs="Arial"/>
                        <w:sz w:val="12"/>
                        <w:szCs w:val="12"/>
                      </w:rPr>
                    </w:pPr>
                    <w:ins w:id="1159" w:author="Author">
                      <w:r>
                        <w:rPr>
                          <w:rFonts w:ascii="Arial" w:hAnsi="Arial" w:cs="Arial"/>
                          <w:sz w:val="12"/>
                          <w:szCs w:val="12"/>
                        </w:rPr>
                        <w:t>Pazjenti ċċensurati</w:t>
                      </w:r>
                    </w:ins>
                  </w:p>
                </w:txbxContent>
              </v:textbox>
            </v:shape>
          </w:pict>
        </w:r>
        <w:r>
          <w:rPr>
            <w:lang w:val="mt-MT"/>
          </w:rPr>
          <w:pict w14:anchorId="0D70A788">
            <v:shape id="_x0000_s2062" type="#_x0000_t202" style="position:absolute;margin-left:116.45pt;margin-top:3in;width:267.8pt;height:9.7pt;z-index:251646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" filled="f" stroked="f">
              <v:textbox style="mso-next-textbox:#_x0000_s2062;mso-fit-shape-to-text:t" inset=".5mm,.5mm,.5mm,.5mm">
                <w:txbxContent>
                  <w:p w14:paraId="76DA5301" w14:textId="77777777" w:rsidR="003A56C9" w:rsidRPr="001322EE" w:rsidRDefault="00042EDD" w:rsidP="003A56C9">
                    <w:pPr>
                      <w:jc w:val="center"/>
                      <w:rPr>
                        <w:rFonts w:ascii="Arial" w:hAnsi="Arial" w:cs="Arial"/>
                        <w:b/>
                        <w:bCs/>
                        <w:sz w:val="12"/>
                        <w:szCs w:val="12"/>
                      </w:rPr>
                    </w:pPr>
                    <w:ins w:id="1160" w:author="Author">
                      <w:r>
                        <w:rPr>
                          <w:rFonts w:ascii="Arial" w:hAnsi="Arial" w:cs="Arial"/>
                          <w:b/>
                          <w:bCs/>
                          <w:sz w:val="12"/>
                          <w:szCs w:val="12"/>
                        </w:rPr>
                        <w:t xml:space="preserve">Żmien </w:t>
                      </w:r>
                      <w:r w:rsidRPr="000F71CA">
                        <w:rPr>
                          <w:rFonts w:ascii="Arial" w:hAnsi="Arial" w:cs="Arial"/>
                          <w:b/>
                          <w:bCs/>
                          <w:sz w:val="12"/>
                          <w:szCs w:val="12"/>
                        </w:rPr>
                        <w:t>(</w:t>
                      </w:r>
                      <w:r>
                        <w:rPr>
                          <w:rFonts w:ascii="Arial" w:hAnsi="Arial" w:cs="Arial"/>
                          <w:b/>
                          <w:bCs/>
                          <w:sz w:val="12"/>
                          <w:szCs w:val="12"/>
                        </w:rPr>
                        <w:t>xhur</w:t>
                      </w:r>
                      <w:r w:rsidRPr="000F71CA">
                        <w:rPr>
                          <w:rFonts w:ascii="Arial" w:hAnsi="Arial" w:cs="Arial"/>
                          <w:b/>
                          <w:bCs/>
                          <w:sz w:val="12"/>
                          <w:szCs w:val="12"/>
                        </w:rPr>
                        <w:t>)</w:t>
                      </w:r>
                    </w:ins>
                  </w:p>
                </w:txbxContent>
              </v:textbox>
            </v:shape>
          </w:pict>
        </w:r>
        <w:r>
          <w:rPr>
            <w:lang w:val="mt-MT"/>
          </w:rPr>
          <w:pict w14:anchorId="35D7B984">
            <v:shape id="_x0000_s2061" type="#_x0000_t202" style="position:absolute;margin-left:107.2pt;margin-top:189.5pt;width:106.05pt;height:9.7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" filled="f" stroked="f">
              <v:textbox style="mso-next-textbox:#_x0000_s2061;mso-fit-shape-to-text:t" inset=".5mm,.5mm,.5mm,.5mm">
                <w:txbxContent>
                  <w:p w14:paraId="50D4FEB2" w14:textId="77777777" w:rsidR="003A56C9" w:rsidRPr="00E44BD6" w:rsidRDefault="003A56C9" w:rsidP="003A56C9">
                    <w:pPr>
                      <w:rPr>
                        <w:rFonts w:ascii="Arial" w:hAnsi="Arial" w:cs="Arial"/>
                        <w:sz w:val="12"/>
                        <w:szCs w:val="12"/>
                      </w:rPr>
                    </w:pPr>
                    <w:ins w:id="1161" w:author="Author">
                      <w:r>
                        <w:rPr>
                          <w:rFonts w:ascii="Arial" w:hAnsi="Arial" w:cs="Arial"/>
                          <w:sz w:val="12"/>
                          <w:szCs w:val="12"/>
                        </w:rPr>
                        <w:t>Iċċensurati</w:t>
                      </w:r>
                    </w:ins>
                  </w:p>
                </w:txbxContent>
              </v:textbox>
            </v:shape>
          </w:pict>
        </w:r>
        <w:r>
          <w:rPr>
            <w:lang w:val="mt-MT"/>
          </w:rPr>
          <w:pict w14:anchorId="2FF4BDC4">
            <v:shape id="_x0000_s2060" type="#_x0000_t202" style="position:absolute;margin-left:106.85pt;margin-top:180.95pt;width:106.05pt;height:9.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" filled="f" stroked="f">
              <v:textbox style="mso-next-textbox:#_x0000_s2060;mso-fit-shape-to-text:t" inset=".5mm,.5mm,.5mm,.5mm">
                <w:txbxContent>
                  <w:p w14:paraId="127CBBDF" w14:textId="77777777" w:rsidR="003A56C9" w:rsidRPr="00E44BD6" w:rsidRDefault="003A56C9" w:rsidP="003A56C9">
                    <w:pPr>
                      <w:rPr>
                        <w:rFonts w:ascii="Arial" w:hAnsi="Arial" w:cs="Arial"/>
                        <w:sz w:val="12"/>
                        <w:szCs w:val="12"/>
                      </w:rPr>
                    </w:pPr>
                    <w:ins w:id="1162" w:author="Author">
                      <w:r w:rsidRPr="001570DC">
                        <w:rPr>
                          <w:rFonts w:ascii="Arial" w:hAnsi="Arial" w:cs="Arial"/>
                          <w:sz w:val="12"/>
                          <w:szCs w:val="12"/>
                        </w:rPr>
                        <w:t xml:space="preserve">Trastuzumab Emtansine </w:t>
                      </w:r>
                      <w:r w:rsidRPr="000F71CA">
                        <w:rPr>
                          <w:rFonts w:ascii="Arial" w:hAnsi="Arial" w:cs="Arial"/>
                          <w:sz w:val="12"/>
                          <w:szCs w:val="12"/>
                        </w:rPr>
                        <w:t>(</w:t>
                      </w:r>
                      <w:r w:rsidRPr="001570DC">
                        <w:rPr>
                          <w:rFonts w:ascii="Arial" w:hAnsi="Arial" w:cs="Arial"/>
                          <w:sz w:val="12"/>
                          <w:szCs w:val="12"/>
                        </w:rPr>
                        <w:t>N</w:t>
                      </w:r>
                      <w:r w:rsidRPr="000F71CA">
                        <w:rPr>
                          <w:rFonts w:ascii="Arial" w:hAnsi="Arial" w:cs="Arial"/>
                          <w:sz w:val="12"/>
                          <w:szCs w:val="12"/>
                        </w:rPr>
                        <w:t>=</w:t>
                      </w:r>
                      <w:r w:rsidRPr="00A94A74">
                        <w:rPr>
                          <w:rFonts w:ascii="Arial" w:hAnsi="Arial" w:cs="Arial"/>
                          <w:sz w:val="12"/>
                          <w:szCs w:val="12"/>
                        </w:rPr>
                        <w:t>743</w:t>
                      </w:r>
                      <w:r w:rsidRPr="000F71CA">
                        <w:rPr>
                          <w:rFonts w:ascii="Arial" w:hAnsi="Arial" w:cs="Arial"/>
                          <w:sz w:val="12"/>
                          <w:szCs w:val="12"/>
                        </w:rPr>
                        <w:t>)</w:t>
                      </w:r>
                    </w:ins>
                  </w:p>
                </w:txbxContent>
              </v:textbox>
            </v:shape>
          </w:pict>
        </w:r>
        <w:r>
          <w:rPr>
            <w:lang w:val="mt-MT"/>
          </w:rPr>
          <w:pict w14:anchorId="5B20E69D">
            <v:shape id="_x0000_s2059" type="#_x0000_t202" style="position:absolute;margin-left:106.55pt;margin-top:172.2pt;width:106.05pt;height:9.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" filled="f" stroked="f">
              <v:textbox style="mso-next-textbox:#_x0000_s2059;mso-fit-shape-to-text:t" inset=".5mm,.5mm,.5mm,.5mm">
                <w:txbxContent>
                  <w:p w14:paraId="7191AEBE" w14:textId="77777777" w:rsidR="003A56C9" w:rsidRPr="00E44BD6" w:rsidRDefault="003A56C9" w:rsidP="003A56C9">
                    <w:pPr>
                      <w:rPr>
                        <w:rFonts w:ascii="Arial" w:hAnsi="Arial" w:cs="Arial"/>
                        <w:sz w:val="12"/>
                        <w:szCs w:val="12"/>
                      </w:rPr>
                    </w:pPr>
                    <w:ins w:id="1163" w:author="Author">
                      <w:r w:rsidRPr="001570DC">
                        <w:rPr>
                          <w:rFonts w:ascii="Arial" w:hAnsi="Arial" w:cs="Arial"/>
                          <w:sz w:val="12"/>
                          <w:szCs w:val="12"/>
                        </w:rPr>
                        <w:t xml:space="preserve">Trastuzumab </w:t>
                      </w:r>
                      <w:r w:rsidRPr="000F71CA">
                        <w:rPr>
                          <w:rFonts w:ascii="Arial" w:hAnsi="Arial" w:cs="Arial"/>
                          <w:sz w:val="12"/>
                          <w:szCs w:val="12"/>
                        </w:rPr>
                        <w:t>(</w:t>
                      </w:r>
                      <w:r w:rsidRPr="001570DC">
                        <w:rPr>
                          <w:rFonts w:ascii="Arial" w:hAnsi="Arial" w:cs="Arial"/>
                          <w:sz w:val="12"/>
                          <w:szCs w:val="12"/>
                        </w:rPr>
                        <w:t>N</w:t>
                      </w:r>
                      <w:r w:rsidRPr="000F71CA">
                        <w:rPr>
                          <w:rFonts w:ascii="Arial" w:hAnsi="Arial" w:cs="Arial"/>
                          <w:sz w:val="12"/>
                          <w:szCs w:val="12"/>
                        </w:rPr>
                        <w:t>=</w:t>
                      </w:r>
                      <w:r w:rsidRPr="00A94A74">
                        <w:rPr>
                          <w:rFonts w:ascii="Arial" w:hAnsi="Arial" w:cs="Arial"/>
                          <w:sz w:val="12"/>
                          <w:szCs w:val="12"/>
                        </w:rPr>
                        <w:t>743</w:t>
                      </w:r>
                      <w:r w:rsidRPr="000F71CA">
                        <w:rPr>
                          <w:rFonts w:ascii="Arial" w:hAnsi="Arial" w:cs="Arial"/>
                          <w:sz w:val="12"/>
                          <w:szCs w:val="12"/>
                        </w:rPr>
                        <w:t>)</w:t>
                      </w:r>
                    </w:ins>
                  </w:p>
                </w:txbxContent>
              </v:textbox>
            </v:shape>
          </w:pict>
        </w:r>
        <w:r>
          <w:rPr>
            <w:lang w:val="mt-MT"/>
          </w:rPr>
          <w:pict w14:anchorId="183BE9C8">
            <v:shape id="_x0000_s2058" type="#_x0000_t202" style="position:absolute;margin-left:58.15pt;margin-top:21.7pt;width:13.05pt;height:9.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" filled="f" stroked="f">
              <v:textbox style="mso-next-textbox:#_x0000_s2058;mso-fit-shape-to-text:t" inset=".5mm,.5mm,.5mm,.5mm">
                <w:txbxContent>
                  <w:p w14:paraId="2D05299C" w14:textId="77777777" w:rsidR="003A56C9" w:rsidRPr="00E44BD6" w:rsidRDefault="003A56C9" w:rsidP="003A56C9">
                    <w:pPr>
                      <w:jc w:val="right"/>
                      <w:rPr>
                        <w:rFonts w:ascii="Arial" w:hAnsi="Arial" w:cs="Arial"/>
                        <w:sz w:val="12"/>
                        <w:szCs w:val="12"/>
                        <w:lang w:val="es-ES"/>
                      </w:rPr>
                    </w:pPr>
                    <w:r w:rsidRPr="00A94A74">
                      <w:rPr>
                        <w:rFonts w:ascii="Arial" w:hAnsi="Arial" w:cs="Arial"/>
                        <w:sz w:val="12"/>
                        <w:szCs w:val="12"/>
                        <w:lang w:val="es-ES"/>
                      </w:rPr>
                      <w:t>1</w:t>
                    </w:r>
                    <w:r>
                      <w:rPr>
                        <w:rFonts w:ascii="Arial" w:hAnsi="Arial" w:cs="Arial"/>
                        <w:sz w:val="12"/>
                        <w:szCs w:val="12"/>
                        <w:lang w:val="es-ES"/>
                      </w:rPr>
                      <w:t>.</w:t>
                    </w:r>
                    <w:r w:rsidRPr="00A94A74">
                      <w:rPr>
                        <w:rFonts w:ascii="Arial" w:hAnsi="Arial" w:cs="Arial"/>
                        <w:sz w:val="12"/>
                        <w:szCs w:val="12"/>
                        <w:lang w:val="es-ES"/>
                      </w:rPr>
                      <w:t>0</w:t>
                    </w:r>
                  </w:p>
                </w:txbxContent>
              </v:textbox>
            </v:shape>
          </w:pict>
        </w:r>
        <w:r>
          <w:rPr>
            <w:lang w:val="mt-MT"/>
          </w:rPr>
          <w:pict w14:anchorId="4D8461D7">
            <v:shape id="_x0000_s2057" type="#_x0000_t202" style="position:absolute;margin-left:58pt;margin-top:56.65pt;width:13.05pt;height:9.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" filled="f" stroked="f">
              <v:textbox style="mso-next-textbox:#_x0000_s2057;mso-fit-shape-to-text:t" inset=".5mm,.5mm,.5mm,.5mm">
                <w:txbxContent>
                  <w:p w14:paraId="12526EA7" w14:textId="77777777" w:rsidR="003A56C9" w:rsidRPr="00E44BD6" w:rsidRDefault="003A56C9" w:rsidP="003A56C9">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8</w:t>
                    </w:r>
                  </w:p>
                </w:txbxContent>
              </v:textbox>
            </v:shape>
          </w:pict>
        </w:r>
        <w:r>
          <w:rPr>
            <w:lang w:val="mt-MT"/>
          </w:rPr>
          <w:pict w14:anchorId="6AAA5A2E">
            <v:shape id="_x0000_s2056" type="#_x0000_t202" style="position:absolute;margin-left:58.1pt;margin-top:90.9pt;width:13.05pt;height:9.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" filled="f" stroked="f">
              <v:textbox style="mso-next-textbox:#_x0000_s2056;mso-fit-shape-to-text:t" inset=".5mm,.5mm,.5mm,.5mm">
                <w:txbxContent>
                  <w:p w14:paraId="604E98C0" w14:textId="77777777" w:rsidR="003A56C9" w:rsidRPr="00E44BD6" w:rsidRDefault="003A56C9" w:rsidP="003A56C9">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6</w:t>
                    </w:r>
                  </w:p>
                </w:txbxContent>
              </v:textbox>
            </v:shape>
          </w:pict>
        </w:r>
        <w:r>
          <w:rPr>
            <w:lang w:val="mt-MT"/>
          </w:rPr>
          <w:pict w14:anchorId="24529830">
            <v:shape id="_x0000_s2055" type="#_x0000_t202" style="position:absolute;margin-left:58.25pt;margin-top:125.15pt;width:13.05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" filled="f" stroked="f">
              <v:textbox style="mso-next-textbox:#_x0000_s2055;mso-fit-shape-to-text:t" inset=".5mm,.5mm,.5mm,.5mm">
                <w:txbxContent>
                  <w:p w14:paraId="368F6213" w14:textId="77777777" w:rsidR="003A56C9" w:rsidRPr="00E44BD6" w:rsidRDefault="003A56C9" w:rsidP="003A56C9">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4</w:t>
                    </w:r>
                  </w:p>
                </w:txbxContent>
              </v:textbox>
            </v:shape>
          </w:pict>
        </w:r>
        <w:r>
          <w:rPr>
            <w:lang w:val="mt-MT"/>
          </w:rPr>
          <w:pict w14:anchorId="0FA53E7C">
            <v:shape id="_x0000_s2054" type="#_x0000_t202" style="position:absolute;margin-left:58.25pt;margin-top:160pt;width:13.05pt;height: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" filled="f" stroked="f">
              <v:textbox style="mso-next-textbox:#_x0000_s2054;mso-fit-shape-to-text:t" inset=".5mm,.5mm,.5mm,.5mm">
                <w:txbxContent>
                  <w:p w14:paraId="139BADAF" w14:textId="77777777" w:rsidR="003A56C9" w:rsidRPr="00E44BD6" w:rsidRDefault="003A56C9" w:rsidP="003A56C9">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2</w:t>
                    </w:r>
                  </w:p>
                </w:txbxContent>
              </v:textbox>
            </v:shape>
          </w:pict>
        </w:r>
        <w:r>
          <w:rPr>
            <w:lang w:val="mt-MT"/>
          </w:rPr>
          <w:pict w14:anchorId="515AD4BE">
            <v:shape id="_x0000_s2053" type="#_x0000_t202" style="position:absolute;margin-left:58.15pt;margin-top:194.25pt;width:13.05pt;height:9.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" filled="f" stroked="f">
              <v:textbox style="mso-next-textbox:#_x0000_s2053;mso-fit-shape-to-text:t" inset=".5mm,.5mm,.5mm,.5mm">
                <w:txbxContent>
                  <w:p w14:paraId="251E405D" w14:textId="77777777" w:rsidR="003A56C9" w:rsidRPr="00E44BD6" w:rsidRDefault="003A56C9" w:rsidP="003A56C9">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0</w:t>
                    </w:r>
                  </w:p>
                </w:txbxContent>
              </v:textbox>
            </v:shape>
          </w:pict>
        </w:r>
        <w:r>
          <w:rPr>
            <w:lang w:val="mt-MT"/>
          </w:rPr>
          <w:pict w14:anchorId="24A0519F">
            <v:shape id="_x0000_s2051" type="#_x0000_t202" style="position:absolute;margin-left:-12pt;margin-top:217.75pt;width:89.55pt;height:9.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" filled="f" stroked="f">
              <v:textbox style="mso-fit-shape-to-text:t" inset=".5mm,.5mm,.5mm,.5mm">
                <w:txbxContent>
                  <w:p w14:paraId="255A6BF5" w14:textId="77777777" w:rsidR="003A56C9" w:rsidRPr="001322EE" w:rsidRDefault="00042EDD" w:rsidP="003A56C9">
                    <w:pPr>
                      <w:jc w:val="right"/>
                      <w:rPr>
                        <w:rFonts w:ascii="Arial" w:hAnsi="Arial" w:cs="Arial"/>
                        <w:b/>
                        <w:bCs/>
                        <w:sz w:val="12"/>
                        <w:szCs w:val="12"/>
                      </w:rPr>
                    </w:pPr>
                    <w:ins w:id="1164" w:author="Author">
                      <w:r>
                        <w:rPr>
                          <w:rFonts w:ascii="Arial" w:hAnsi="Arial" w:cs="Arial"/>
                          <w:b/>
                          <w:bCs/>
                          <w:sz w:val="12"/>
                          <w:szCs w:val="12"/>
                        </w:rPr>
                        <w:t>Nru ta’ pazjenti f’riskju</w:t>
                      </w:r>
                    </w:ins>
                  </w:p>
                </w:txbxContent>
              </v:textbox>
            </v:shape>
          </w:pict>
        </w:r>
        <w:r>
          <w:rPr>
            <w:lang w:val="mt-MT"/>
          </w:rPr>
          <w:pict w14:anchorId="3567F703">
            <v:shape id="_x0000_s2050" type="#_x0000_t202" style="position:absolute;margin-left:-46.7pt;margin-top:96.3pt;width:200.05pt;height:11.5pt;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" filled="f" stroked="f">
              <v:textbox style="layout-flow:vertical;mso-layout-flow-alt:bottom-to-top" inset=".5mm,.5mm,.5mm,.5mm">
                <w:txbxContent>
                  <w:p w14:paraId="3EF0A125" w14:textId="77777777" w:rsidR="003A56C9" w:rsidRPr="00734B2A" w:rsidRDefault="003A56C9" w:rsidP="003A56C9">
                    <w:pPr>
                      <w:jc w:val="center"/>
                      <w:rPr>
                        <w:rFonts w:ascii="Arial" w:hAnsi="Arial" w:cs="Arial"/>
                        <w:b/>
                        <w:bCs/>
                        <w:sz w:val="12"/>
                        <w:szCs w:val="12"/>
                        <w:lang w:val="es-ES"/>
                      </w:rPr>
                    </w:pPr>
                    <w:ins w:id="1165" w:author="Author">
                      <w:r>
                        <w:rPr>
                          <w:rFonts w:ascii="Arial" w:hAnsi="Arial" w:cs="Arial"/>
                          <w:b/>
                          <w:bCs/>
                          <w:sz w:val="12"/>
                          <w:szCs w:val="12"/>
                          <w:lang w:val="es-ES"/>
                        </w:rPr>
                        <w:t>Proporzjon mingħajr avveniment</w:t>
                      </w:r>
                    </w:ins>
                  </w:p>
                </w:txbxContent>
              </v:textbox>
            </v:shape>
          </w:pict>
        </w:r>
        <w:r w:rsidR="007517C1">
          <w:rPr>
            <w:lang w:val="mt-MT" w:eastAsia="zh-CN"/>
          </w:rPr>
          <w:pict w14:anchorId="45868954">
            <v:shape id="Graphic 1" o:spid="_x0000_i1026" type="#_x0000_t75" style="width:454.85pt;height:301.85pt;visibility:visible">
              <v:imagedata r:id="rId10" o:title="" croptop="508f" cropbottom="6800f" cropleft="6290f"/>
            </v:shape>
          </w:pict>
        </w:r>
      </w:ins>
    </w:p>
    <w:p w14:paraId="7B9F8B8F" w14:textId="77777777" w:rsidR="00042EDD" w:rsidRPr="00300F82" w:rsidRDefault="00042EDD" w:rsidP="00042EDD">
      <w:pPr>
        <w:spacing w:after="120" w:line="240" w:lineRule="atLeast"/>
        <w:rPr>
          <w:ins w:id="1166" w:author="Author"/>
          <w:bCs/>
          <w:szCs w:val="22"/>
          <w:lang w:val="mt-MT" w:eastAsia="zh-CN"/>
          <w:rPrChange w:id="1167" w:author="Author">
            <w:rPr>
              <w:ins w:id="1168" w:author="Author"/>
              <w:b/>
              <w:szCs w:val="22"/>
              <w:lang w:eastAsia="zh-CN"/>
            </w:rPr>
          </w:rPrChange>
        </w:rPr>
      </w:pPr>
    </w:p>
    <w:p w14:paraId="32B9E06A" w14:textId="77777777" w:rsidR="00042EDD" w:rsidRPr="0095639C" w:rsidRDefault="00042EDD" w:rsidP="00042EDD">
      <w:pPr>
        <w:keepNext/>
        <w:spacing w:after="120" w:line="240" w:lineRule="atLeast"/>
        <w:rPr>
          <w:ins w:id="1169" w:author="Author"/>
          <w:b/>
          <w:szCs w:val="22"/>
          <w:lang w:val="mt-MT" w:eastAsia="zh-CN"/>
        </w:rPr>
      </w:pPr>
      <w:ins w:id="1170" w:author="Author">
        <w:r w:rsidRPr="0095639C">
          <w:rPr>
            <w:b/>
            <w:szCs w:val="22"/>
            <w:lang w:val="mt-MT" w:eastAsia="zh-CN"/>
          </w:rPr>
          <w:t>Figura 2</w:t>
        </w:r>
        <w:r w:rsidRPr="0095639C">
          <w:rPr>
            <w:b/>
            <w:szCs w:val="22"/>
            <w:lang w:val="mt-MT" w:eastAsia="zh-CN"/>
          </w:rPr>
          <w:tab/>
        </w:r>
        <w:r w:rsidRPr="0095639C">
          <w:rPr>
            <w:b/>
            <w:szCs w:val="22"/>
            <w:lang w:val="mt-MT"/>
          </w:rPr>
          <w:t>Kurva Kaplan-Meier ta’ Sopravivenza Globali f’KATHERINE (Analiżi Aġġornata)</w:t>
        </w:r>
      </w:ins>
    </w:p>
    <w:p w14:paraId="1FE318E7" w14:textId="77777777" w:rsidR="00042EDD" w:rsidRPr="0095639C" w:rsidRDefault="003A5CA4" w:rsidP="00042EDD">
      <w:pPr>
        <w:keepNext/>
        <w:rPr>
          <w:ins w:id="1171" w:author="Author"/>
          <w:lang w:val="mt-MT"/>
        </w:rPr>
      </w:pPr>
      <w:ins w:id="1172" w:author="Author">
        <w:r>
          <w:rPr>
            <w:lang w:val="mt-MT"/>
          </w:rPr>
          <w:pict w14:anchorId="707BF50B">
            <v:shape id="_x0000_s2069" type="#_x0000_t202" style="position:absolute;margin-left:-21.95pt;margin-top:230.5pt;width:89.55pt;height:9.7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" filled="f" stroked="f">
              <v:textbox style="mso-fit-shape-to-text:t" inset=".5mm,.5mm,.5mm,.5mm">
                <w:txbxContent>
                  <w:p w14:paraId="5C0B7BC7" w14:textId="77777777" w:rsidR="00042EDD" w:rsidRPr="001322EE" w:rsidRDefault="00042EDD" w:rsidP="00042EDD">
                    <w:pPr>
                      <w:jc w:val="right"/>
                      <w:rPr>
                        <w:rFonts w:ascii="Arial" w:hAnsi="Arial" w:cs="Arial"/>
                        <w:b/>
                        <w:bCs/>
                        <w:sz w:val="12"/>
                        <w:szCs w:val="12"/>
                      </w:rPr>
                    </w:pPr>
                    <w:ins w:id="1173" w:author="Author">
                      <w:r>
                        <w:rPr>
                          <w:rFonts w:ascii="Arial" w:hAnsi="Arial" w:cs="Arial"/>
                          <w:b/>
                          <w:bCs/>
                          <w:sz w:val="12"/>
                          <w:szCs w:val="12"/>
                        </w:rPr>
                        <w:t>Nru ta’ pazjenti f’riskju</w:t>
                      </w:r>
                    </w:ins>
                  </w:p>
                </w:txbxContent>
              </v:textbox>
            </v:shape>
          </w:pict>
        </w:r>
        <w:r>
          <w:rPr>
            <w:lang w:val="mt-MT"/>
          </w:rPr>
          <w:pict w14:anchorId="5E74A7B9">
            <v:shape id="_x0000_s2086" type="#_x0000_t202" style="position:absolute;margin-left:-21.75pt;margin-top:293.1pt;width:89.55pt;height:9.7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" filled="f" stroked="f">
              <v:textbox style="mso-fit-shape-to-text:t" inset=".5mm,.5mm,.5mm,.5mm">
                <w:txbxContent>
                  <w:p w14:paraId="52857DAE" w14:textId="77777777" w:rsidR="00042EDD" w:rsidRPr="001322EE" w:rsidRDefault="00042EDD" w:rsidP="00042EDD">
                    <w:pPr>
                      <w:jc w:val="right"/>
                      <w:rPr>
                        <w:rFonts w:ascii="Arial" w:hAnsi="Arial" w:cs="Arial"/>
                        <w:sz w:val="12"/>
                        <w:szCs w:val="12"/>
                      </w:rPr>
                    </w:pPr>
                    <w:ins w:id="1174" w:author="Author">
                      <w:r>
                        <w:rPr>
                          <w:rFonts w:ascii="Arial" w:hAnsi="Arial" w:cs="Arial"/>
                          <w:sz w:val="12"/>
                          <w:szCs w:val="12"/>
                        </w:rPr>
                        <w:t>Pazjenti ċċensurati</w:t>
                      </w:r>
                    </w:ins>
                  </w:p>
                </w:txbxContent>
              </v:textbox>
            </v:shape>
          </w:pict>
        </w:r>
        <w:r>
          <w:rPr>
            <w:lang w:val="mt-MT"/>
          </w:rPr>
          <w:pict w14:anchorId="3C534072">
            <v:shape id="_x0000_s2085" type="#_x0000_t202" style="position:absolute;margin-left:-21.9pt;margin-top:283.55pt;width:89.55pt;height:9.7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" filled="f" stroked="f">
              <v:textbox style="mso-fit-shape-to-text:t" inset=".5mm,.5mm,.5mm,.5mm">
                <w:txbxContent>
                  <w:p w14:paraId="59A44BF7" w14:textId="77777777" w:rsidR="00042EDD" w:rsidRPr="001322EE" w:rsidRDefault="00042EDD" w:rsidP="00042EDD">
                    <w:pPr>
                      <w:jc w:val="right"/>
                      <w:rPr>
                        <w:rFonts w:ascii="Arial" w:hAnsi="Arial" w:cs="Arial"/>
                        <w:sz w:val="12"/>
                        <w:szCs w:val="12"/>
                      </w:rPr>
                    </w:pPr>
                    <w:ins w:id="1175" w:author="Author">
                      <w:r>
                        <w:rPr>
                          <w:rFonts w:ascii="Arial" w:hAnsi="Arial" w:cs="Arial"/>
                          <w:sz w:val="12"/>
                          <w:szCs w:val="12"/>
                        </w:rPr>
                        <w:t>Pazjenti b’avveniment ta’ IDFS</w:t>
                      </w:r>
                    </w:ins>
                  </w:p>
                </w:txbxContent>
              </v:textbox>
            </v:shape>
          </w:pict>
        </w:r>
        <w:r>
          <w:rPr>
            <w:lang w:val="mt-MT"/>
          </w:rPr>
          <w:pict w14:anchorId="60DC1FE4">
            <v:shape id="_x0000_s2083" type="#_x0000_t202" style="position:absolute;margin-left:-21.75pt;margin-top:260pt;width:89.55pt;height:9.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" filled="f" stroked="f">
              <v:textbox style="mso-fit-shape-to-text:t" inset=".5mm,.5mm,.5mm,.5mm">
                <w:txbxContent>
                  <w:p w14:paraId="050FE2DA" w14:textId="77777777" w:rsidR="00042EDD" w:rsidRPr="001322EE" w:rsidRDefault="00042EDD" w:rsidP="00042EDD">
                    <w:pPr>
                      <w:jc w:val="right"/>
                      <w:rPr>
                        <w:rFonts w:ascii="Arial" w:hAnsi="Arial" w:cs="Arial"/>
                        <w:sz w:val="12"/>
                        <w:szCs w:val="12"/>
                      </w:rPr>
                    </w:pPr>
                    <w:ins w:id="1176" w:author="Author">
                      <w:r>
                        <w:rPr>
                          <w:rFonts w:ascii="Arial" w:hAnsi="Arial" w:cs="Arial"/>
                          <w:sz w:val="12"/>
                          <w:szCs w:val="12"/>
                        </w:rPr>
                        <w:t>Pazjenti ċċensurati</w:t>
                      </w:r>
                    </w:ins>
                  </w:p>
                </w:txbxContent>
              </v:textbox>
            </v:shape>
          </w:pict>
        </w:r>
        <w:r>
          <w:rPr>
            <w:lang w:val="mt-MT"/>
          </w:rPr>
          <w:pict w14:anchorId="77C05CCB">
            <v:shape id="_x0000_s2082" type="#_x0000_t202" style="position:absolute;margin-left:-22.3pt;margin-top:250.05pt;width:89.55pt;height:9.7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" filled="f" stroked="f">
              <v:textbox style="mso-fit-shape-to-text:t" inset=".5mm,.5mm,.5mm,.5mm">
                <w:txbxContent>
                  <w:p w14:paraId="0A5AD3F7" w14:textId="77777777" w:rsidR="00042EDD" w:rsidRPr="001322EE" w:rsidRDefault="00042EDD" w:rsidP="00042EDD">
                    <w:pPr>
                      <w:jc w:val="right"/>
                      <w:rPr>
                        <w:rFonts w:ascii="Arial" w:hAnsi="Arial" w:cs="Arial"/>
                        <w:sz w:val="12"/>
                        <w:szCs w:val="12"/>
                      </w:rPr>
                    </w:pPr>
                    <w:ins w:id="1177" w:author="Author">
                      <w:r>
                        <w:rPr>
                          <w:rFonts w:ascii="Arial" w:hAnsi="Arial" w:cs="Arial"/>
                          <w:sz w:val="12"/>
                          <w:szCs w:val="12"/>
                        </w:rPr>
                        <w:t>Pazjenti b’avveniment ta’ IDFS</w:t>
                      </w:r>
                    </w:ins>
                  </w:p>
                </w:txbxContent>
              </v:textbox>
            </v:shape>
          </w:pict>
        </w:r>
        <w:r>
          <w:rPr>
            <w:lang w:val="mt-MT"/>
          </w:rPr>
          <w:pict w14:anchorId="29B4D853">
            <v:shape id="_x0000_s2079" type="#_x0000_t202" style="position:absolute;margin-left:99.1pt;margin-top:203.05pt;width:106.05pt;height:9.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" filled="f" stroked="f">
              <v:textbox style="mso-fit-shape-to-text:t" inset=".5mm,.5mm,.5mm,.5mm">
                <w:txbxContent>
                  <w:p w14:paraId="7CAC4329" w14:textId="77777777" w:rsidR="00042EDD" w:rsidRPr="00E44BD6" w:rsidRDefault="00042EDD" w:rsidP="00042EDD">
                    <w:pPr>
                      <w:rPr>
                        <w:rFonts w:ascii="Arial" w:hAnsi="Arial" w:cs="Arial"/>
                        <w:sz w:val="12"/>
                        <w:szCs w:val="12"/>
                      </w:rPr>
                    </w:pPr>
                    <w:ins w:id="1178" w:author="Author">
                      <w:r>
                        <w:rPr>
                          <w:rFonts w:ascii="Arial" w:hAnsi="Arial" w:cs="Arial"/>
                          <w:sz w:val="12"/>
                          <w:szCs w:val="12"/>
                        </w:rPr>
                        <w:t>Iċċensurati</w:t>
                      </w:r>
                    </w:ins>
                  </w:p>
                </w:txbxContent>
              </v:textbox>
            </v:shape>
          </w:pict>
        </w:r>
        <w:r>
          <w:rPr>
            <w:lang w:val="mt-MT"/>
          </w:rPr>
          <w:pict w14:anchorId="19DBB64E">
            <v:shape id="_x0000_s2078" type="#_x0000_t202" style="position:absolute;margin-left:98.7pt;margin-top:193.3pt;width:106.05pt;height:9.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" filled="f" stroked="f">
              <v:textbox style="mso-fit-shape-to-text:t" inset=".5mm,.5mm,.5mm,.5mm">
                <w:txbxContent>
                  <w:p w14:paraId="540CF5EB" w14:textId="77777777" w:rsidR="00042EDD" w:rsidRPr="00E44BD6" w:rsidRDefault="00042EDD" w:rsidP="00042EDD">
                    <w:pPr>
                      <w:rPr>
                        <w:rFonts w:ascii="Arial" w:hAnsi="Arial" w:cs="Arial"/>
                        <w:sz w:val="12"/>
                        <w:szCs w:val="12"/>
                      </w:rPr>
                    </w:pPr>
                    <w:ins w:id="1179" w:author="Author">
                      <w:r w:rsidRPr="00042EDD">
                        <w:rPr>
                          <w:rFonts w:ascii="Arial" w:hAnsi="Arial" w:cs="Arial"/>
                          <w:sz w:val="12"/>
                          <w:szCs w:val="12"/>
                        </w:rPr>
                        <w:t xml:space="preserve">Trastuzumab Emtansine </w:t>
                      </w:r>
                      <w:r w:rsidRPr="000F71CA">
                        <w:rPr>
                          <w:rFonts w:ascii="Arial" w:hAnsi="Arial" w:cs="Arial"/>
                          <w:sz w:val="12"/>
                          <w:szCs w:val="12"/>
                        </w:rPr>
                        <w:t>(</w:t>
                      </w:r>
                      <w:r w:rsidRPr="00042EDD">
                        <w:rPr>
                          <w:rFonts w:ascii="Arial" w:hAnsi="Arial" w:cs="Arial"/>
                          <w:sz w:val="12"/>
                          <w:szCs w:val="12"/>
                        </w:rPr>
                        <w:t>N</w:t>
                      </w:r>
                      <w:r w:rsidRPr="000F71CA">
                        <w:rPr>
                          <w:rFonts w:ascii="Arial" w:hAnsi="Arial" w:cs="Arial"/>
                          <w:sz w:val="12"/>
                          <w:szCs w:val="12"/>
                        </w:rPr>
                        <w:t>=</w:t>
                      </w:r>
                      <w:r w:rsidRPr="00A94A74">
                        <w:rPr>
                          <w:rFonts w:ascii="Arial" w:hAnsi="Arial" w:cs="Arial"/>
                          <w:sz w:val="12"/>
                          <w:szCs w:val="12"/>
                        </w:rPr>
                        <w:t>743</w:t>
                      </w:r>
                      <w:r w:rsidRPr="000F71CA">
                        <w:rPr>
                          <w:rFonts w:ascii="Arial" w:hAnsi="Arial" w:cs="Arial"/>
                          <w:sz w:val="12"/>
                          <w:szCs w:val="12"/>
                        </w:rPr>
                        <w:t>)</w:t>
                      </w:r>
                    </w:ins>
                  </w:p>
                </w:txbxContent>
              </v:textbox>
            </v:shape>
          </w:pict>
        </w:r>
        <w:r>
          <w:rPr>
            <w:lang w:val="mt-MT"/>
          </w:rPr>
          <w:pict w14:anchorId="1CED931F">
            <v:shape id="_x0000_s2077" type="#_x0000_t202" style="position:absolute;margin-left:98.3pt;margin-top:184.7pt;width:106.05pt;height:9.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" filled="f" stroked="f">
              <v:textbox style="mso-fit-shape-to-text:t" inset=".5mm,.5mm,.5mm,.5mm">
                <w:txbxContent>
                  <w:p w14:paraId="782FB283" w14:textId="77777777" w:rsidR="00042EDD" w:rsidRPr="00E44BD6" w:rsidRDefault="00042EDD" w:rsidP="00042EDD">
                    <w:pPr>
                      <w:rPr>
                        <w:rFonts w:ascii="Arial" w:hAnsi="Arial" w:cs="Arial"/>
                        <w:sz w:val="12"/>
                        <w:szCs w:val="12"/>
                      </w:rPr>
                    </w:pPr>
                    <w:ins w:id="1180" w:author="Author">
                      <w:r w:rsidRPr="00042EDD">
                        <w:rPr>
                          <w:rFonts w:ascii="Arial" w:hAnsi="Arial" w:cs="Arial"/>
                          <w:sz w:val="12"/>
                          <w:szCs w:val="12"/>
                        </w:rPr>
                        <w:t xml:space="preserve">Trastuzumab </w:t>
                      </w:r>
                      <w:r w:rsidRPr="000F71CA">
                        <w:rPr>
                          <w:rFonts w:ascii="Arial" w:hAnsi="Arial" w:cs="Arial"/>
                          <w:sz w:val="12"/>
                          <w:szCs w:val="12"/>
                        </w:rPr>
                        <w:t>(</w:t>
                      </w:r>
                      <w:r w:rsidRPr="00042EDD">
                        <w:rPr>
                          <w:rFonts w:ascii="Arial" w:hAnsi="Arial" w:cs="Arial"/>
                          <w:sz w:val="12"/>
                          <w:szCs w:val="12"/>
                        </w:rPr>
                        <w:t>N</w:t>
                      </w:r>
                      <w:r w:rsidRPr="000F71CA">
                        <w:rPr>
                          <w:rFonts w:ascii="Arial" w:hAnsi="Arial" w:cs="Arial"/>
                          <w:sz w:val="12"/>
                          <w:szCs w:val="12"/>
                        </w:rPr>
                        <w:t>=</w:t>
                      </w:r>
                      <w:r w:rsidRPr="00A94A74">
                        <w:rPr>
                          <w:rFonts w:ascii="Arial" w:hAnsi="Arial" w:cs="Arial"/>
                          <w:sz w:val="12"/>
                          <w:szCs w:val="12"/>
                        </w:rPr>
                        <w:t>743</w:t>
                      </w:r>
                      <w:r w:rsidRPr="000F71CA">
                        <w:rPr>
                          <w:rFonts w:ascii="Arial" w:hAnsi="Arial" w:cs="Arial"/>
                          <w:sz w:val="12"/>
                          <w:szCs w:val="12"/>
                        </w:rPr>
                        <w:t>)</w:t>
                      </w:r>
                    </w:ins>
                  </w:p>
                </w:txbxContent>
              </v:textbox>
            </v:shape>
          </w:pict>
        </w:r>
        <w:r>
          <w:rPr>
            <w:lang w:val="mt-MT"/>
          </w:rPr>
          <w:pict w14:anchorId="6131DC5C">
            <v:shape id="_x0000_s2084" type="#_x0000_t202" style="position:absolute;margin-left:-20.35pt;margin-top:273.45pt;width:89.55pt;height:9.7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" filled="f" stroked="f">
              <v:textbox style="mso-fit-shape-to-text:t" inset=".5mm,.5mm,.5mm,.5mm">
                <w:txbxContent>
                  <w:p w14:paraId="2C02A7F3" w14:textId="77777777" w:rsidR="00042EDD" w:rsidRPr="001322EE" w:rsidRDefault="00042EDD" w:rsidP="00042EDD">
                    <w:pPr>
                      <w:jc w:val="right"/>
                      <w:rPr>
                        <w:rFonts w:ascii="Arial" w:hAnsi="Arial" w:cs="Arial"/>
                        <w:b/>
                        <w:bCs/>
                        <w:sz w:val="12"/>
                        <w:szCs w:val="12"/>
                      </w:rPr>
                    </w:pPr>
                    <w:ins w:id="1181" w:author="Author">
                      <w:r w:rsidRPr="00042EDD">
                        <w:rPr>
                          <w:rFonts w:ascii="Arial" w:hAnsi="Arial" w:cs="Arial"/>
                          <w:b/>
                          <w:bCs/>
                          <w:sz w:val="12"/>
                          <w:szCs w:val="12"/>
                        </w:rPr>
                        <w:t>Trastuzumab Emtansine</w:t>
                      </w:r>
                    </w:ins>
                  </w:p>
                </w:txbxContent>
              </v:textbox>
            </v:shape>
          </w:pict>
        </w:r>
        <w:r>
          <w:rPr>
            <w:lang w:val="mt-MT"/>
          </w:rPr>
          <w:pict w14:anchorId="50DF95EE">
            <v:shape id="_x0000_s2081" type="#_x0000_t202" style="position:absolute;margin-left:-21.15pt;margin-top:239.9pt;width:89.55pt;height:9.7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" filled="f" stroked="f">
              <v:textbox style="mso-fit-shape-to-text:t" inset=".5mm,.5mm,.5mm,.5mm">
                <w:txbxContent>
                  <w:p w14:paraId="64337453" w14:textId="77777777" w:rsidR="00042EDD" w:rsidRPr="001322EE" w:rsidRDefault="00042EDD" w:rsidP="00042EDD">
                    <w:pPr>
                      <w:jc w:val="right"/>
                      <w:rPr>
                        <w:rFonts w:ascii="Arial" w:hAnsi="Arial" w:cs="Arial"/>
                        <w:b/>
                        <w:bCs/>
                        <w:sz w:val="12"/>
                        <w:szCs w:val="12"/>
                      </w:rPr>
                    </w:pPr>
                    <w:ins w:id="1182" w:author="Author">
                      <w:r w:rsidRPr="001322EE">
                        <w:rPr>
                          <w:rFonts w:ascii="Arial" w:hAnsi="Arial" w:cs="Arial"/>
                          <w:b/>
                          <w:bCs/>
                          <w:sz w:val="12"/>
                          <w:szCs w:val="12"/>
                        </w:rPr>
                        <w:t>Trastuzumab</w:t>
                      </w:r>
                    </w:ins>
                  </w:p>
                </w:txbxContent>
              </v:textbox>
            </v:shape>
          </w:pict>
        </w:r>
        <w:r>
          <w:rPr>
            <w:lang w:val="mt-MT"/>
          </w:rPr>
          <w:pict w14:anchorId="2C87A381">
            <v:shape id="_x0000_s2080" type="#_x0000_t202" style="position:absolute;margin-left:121.3pt;margin-top:226.2pt;width:278.95pt;height:9.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" filled="f" stroked="f">
              <v:textbox style="mso-fit-shape-to-text:t" inset=".5mm,.5mm,.5mm,.5mm">
                <w:txbxContent>
                  <w:p w14:paraId="6C111A9D" w14:textId="77777777" w:rsidR="00042EDD" w:rsidRPr="001322EE" w:rsidRDefault="00042EDD" w:rsidP="00042EDD">
                    <w:pPr>
                      <w:jc w:val="center"/>
                      <w:rPr>
                        <w:rFonts w:ascii="Arial" w:hAnsi="Arial" w:cs="Arial"/>
                        <w:b/>
                        <w:bCs/>
                        <w:sz w:val="12"/>
                        <w:szCs w:val="12"/>
                      </w:rPr>
                    </w:pPr>
                    <w:ins w:id="1183" w:author="Author">
                      <w:r>
                        <w:rPr>
                          <w:rFonts w:ascii="Arial" w:hAnsi="Arial" w:cs="Arial"/>
                          <w:b/>
                          <w:bCs/>
                          <w:sz w:val="12"/>
                          <w:szCs w:val="12"/>
                        </w:rPr>
                        <w:t xml:space="preserve">Żmien </w:t>
                      </w:r>
                      <w:r w:rsidRPr="000F71CA">
                        <w:rPr>
                          <w:rFonts w:ascii="Arial" w:hAnsi="Arial" w:cs="Arial"/>
                          <w:b/>
                          <w:bCs/>
                          <w:sz w:val="12"/>
                          <w:szCs w:val="12"/>
                        </w:rPr>
                        <w:t>(</w:t>
                      </w:r>
                      <w:r>
                        <w:rPr>
                          <w:rFonts w:ascii="Arial" w:hAnsi="Arial" w:cs="Arial"/>
                          <w:b/>
                          <w:bCs/>
                          <w:sz w:val="12"/>
                          <w:szCs w:val="12"/>
                        </w:rPr>
                        <w:t>xhur</w:t>
                      </w:r>
                      <w:r w:rsidRPr="000F71CA">
                        <w:rPr>
                          <w:rFonts w:ascii="Arial" w:hAnsi="Arial" w:cs="Arial"/>
                          <w:b/>
                          <w:bCs/>
                          <w:sz w:val="12"/>
                          <w:szCs w:val="12"/>
                        </w:rPr>
                        <w:t>)</w:t>
                      </w:r>
                    </w:ins>
                  </w:p>
                </w:txbxContent>
              </v:textbox>
            </v:shape>
          </w:pict>
        </w:r>
        <w:r>
          <w:rPr>
            <w:lang w:val="mt-MT"/>
          </w:rPr>
          <w:pict w14:anchorId="6A984FBF">
            <v:shape id="_x0000_s2076" type="#_x0000_t202" style="position:absolute;margin-left:47.45pt;margin-top:204.1pt;width:13.05pt;height:9.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" filled="f" stroked="f">
              <v:textbox style="mso-fit-shape-to-text:t" inset=".5mm,.5mm,.5mm,.5mm">
                <w:txbxContent>
                  <w:p w14:paraId="3E082454" w14:textId="77777777" w:rsidR="00042EDD" w:rsidRPr="00E44BD6" w:rsidRDefault="00042EDD" w:rsidP="00042EDD">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0</w:t>
                    </w:r>
                  </w:p>
                </w:txbxContent>
              </v:textbox>
            </v:shape>
          </w:pict>
        </w:r>
        <w:r>
          <w:rPr>
            <w:lang w:val="mt-MT"/>
          </w:rPr>
          <w:pict w14:anchorId="703841F4">
            <v:shape id="_x0000_s2075" type="#_x0000_t202" style="position:absolute;margin-left:47.1pt;margin-top:166.45pt;width:13.05pt;height:9.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" filled="f" stroked="f">
              <v:textbox style="mso-fit-shape-to-text:t" inset=".5mm,.5mm,.5mm,.5mm">
                <w:txbxContent>
                  <w:p w14:paraId="4C2A11A7" w14:textId="77777777" w:rsidR="00042EDD" w:rsidRPr="00E44BD6" w:rsidRDefault="00042EDD" w:rsidP="00042EDD">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2</w:t>
                    </w:r>
                  </w:p>
                </w:txbxContent>
              </v:textbox>
            </v:shape>
          </w:pict>
        </w:r>
        <w:r>
          <w:rPr>
            <w:lang w:val="mt-MT"/>
          </w:rPr>
          <w:pict w14:anchorId="3947193D">
            <v:shape id="_x0000_s2074" type="#_x0000_t202" style="position:absolute;margin-left:47.45pt;margin-top:127.4pt;width:13.05pt;height:9.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" filled="f" stroked="f">
              <v:textbox style="mso-fit-shape-to-text:t" inset=".5mm,.5mm,.5mm,.5mm">
                <w:txbxContent>
                  <w:p w14:paraId="24044B63" w14:textId="77777777" w:rsidR="00042EDD" w:rsidRPr="00E44BD6" w:rsidRDefault="00042EDD" w:rsidP="00042EDD">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4</w:t>
                    </w:r>
                  </w:p>
                </w:txbxContent>
              </v:textbox>
            </v:shape>
          </w:pict>
        </w:r>
        <w:r>
          <w:rPr>
            <w:lang w:val="mt-MT"/>
          </w:rPr>
          <w:pict w14:anchorId="77A00CB4">
            <v:shape id="_x0000_s2073" type="#_x0000_t202" style="position:absolute;margin-left:47.45pt;margin-top:89.55pt;width:13.05pt;height:9.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" filled="f" stroked="f">
              <v:textbox style="mso-fit-shape-to-text:t" inset=".5mm,.5mm,.5mm,.5mm">
                <w:txbxContent>
                  <w:p w14:paraId="77C148B4" w14:textId="77777777" w:rsidR="00042EDD" w:rsidRPr="00E44BD6" w:rsidRDefault="00042EDD" w:rsidP="00042EDD">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6</w:t>
                    </w:r>
                  </w:p>
                </w:txbxContent>
              </v:textbox>
            </v:shape>
          </w:pict>
        </w:r>
        <w:r>
          <w:rPr>
            <w:lang w:val="mt-MT"/>
          </w:rPr>
          <w:pict w14:anchorId="52144389">
            <v:shape id="_x0000_s2072" type="#_x0000_t202" style="position:absolute;margin-left:47.05pt;margin-top:51.15pt;width:13.05pt;height:9.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" filled="f" stroked="f">
              <v:textbox style="mso-fit-shape-to-text:t" inset=".5mm,.5mm,.5mm,.5mm">
                <w:txbxContent>
                  <w:p w14:paraId="5777822D" w14:textId="77777777" w:rsidR="00042EDD" w:rsidRPr="00E44BD6" w:rsidRDefault="00042EDD" w:rsidP="00042EDD">
                    <w:pPr>
                      <w:jc w:val="right"/>
                      <w:rPr>
                        <w:rFonts w:ascii="Arial" w:hAnsi="Arial" w:cs="Arial"/>
                        <w:sz w:val="12"/>
                        <w:szCs w:val="12"/>
                        <w:lang w:val="es-ES"/>
                      </w:rPr>
                    </w:pPr>
                    <w:r w:rsidRPr="00A94A74">
                      <w:rPr>
                        <w:rFonts w:ascii="Arial" w:hAnsi="Arial" w:cs="Arial"/>
                        <w:sz w:val="12"/>
                        <w:szCs w:val="12"/>
                        <w:lang w:val="es-ES"/>
                      </w:rPr>
                      <w:t>0</w:t>
                    </w:r>
                    <w:r>
                      <w:rPr>
                        <w:rFonts w:ascii="Arial" w:hAnsi="Arial" w:cs="Arial"/>
                        <w:sz w:val="12"/>
                        <w:szCs w:val="12"/>
                        <w:lang w:val="es-ES"/>
                      </w:rPr>
                      <w:t>.</w:t>
                    </w:r>
                    <w:r w:rsidRPr="00A94A74">
                      <w:rPr>
                        <w:rFonts w:ascii="Arial" w:hAnsi="Arial" w:cs="Arial"/>
                        <w:sz w:val="12"/>
                        <w:szCs w:val="12"/>
                        <w:lang w:val="es-ES"/>
                      </w:rPr>
                      <w:t>8</w:t>
                    </w:r>
                  </w:p>
                </w:txbxContent>
              </v:textbox>
            </v:shape>
          </w:pict>
        </w:r>
        <w:r>
          <w:rPr>
            <w:lang w:val="mt-MT"/>
          </w:rPr>
          <w:pict w14:anchorId="6E6FB935">
            <v:shape id="_x0000_s2071" type="#_x0000_t202" style="position:absolute;margin-left:47.05pt;margin-top:12.8pt;width:13.05pt;height:9.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" filled="f" stroked="f">
              <v:textbox style="mso-fit-shape-to-text:t" inset=".5mm,.5mm,.5mm,.5mm">
                <w:txbxContent>
                  <w:p w14:paraId="40ADE04E" w14:textId="77777777" w:rsidR="00042EDD" w:rsidRPr="00E44BD6" w:rsidRDefault="00042EDD" w:rsidP="00042EDD">
                    <w:pPr>
                      <w:jc w:val="right"/>
                      <w:rPr>
                        <w:rFonts w:ascii="Arial" w:hAnsi="Arial" w:cs="Arial"/>
                        <w:sz w:val="12"/>
                        <w:szCs w:val="12"/>
                        <w:lang w:val="es-ES"/>
                      </w:rPr>
                    </w:pPr>
                    <w:r w:rsidRPr="00A94A74">
                      <w:rPr>
                        <w:rFonts w:ascii="Arial" w:hAnsi="Arial" w:cs="Arial"/>
                        <w:sz w:val="12"/>
                        <w:szCs w:val="12"/>
                        <w:lang w:val="es-ES"/>
                      </w:rPr>
                      <w:t>1</w:t>
                    </w:r>
                    <w:r>
                      <w:rPr>
                        <w:rFonts w:ascii="Arial" w:hAnsi="Arial" w:cs="Arial"/>
                        <w:sz w:val="12"/>
                        <w:szCs w:val="12"/>
                        <w:lang w:val="es-ES"/>
                      </w:rPr>
                      <w:t>.</w:t>
                    </w:r>
                    <w:r w:rsidRPr="00A94A74">
                      <w:rPr>
                        <w:rFonts w:ascii="Arial" w:hAnsi="Arial" w:cs="Arial"/>
                        <w:sz w:val="12"/>
                        <w:szCs w:val="12"/>
                        <w:lang w:val="es-ES"/>
                      </w:rPr>
                      <w:t>0</w:t>
                    </w:r>
                  </w:p>
                </w:txbxContent>
              </v:textbox>
            </v:shape>
          </w:pict>
        </w:r>
        <w:r>
          <w:rPr>
            <w:lang w:val="mt-MT"/>
          </w:rPr>
          <w:pict w14:anchorId="4F21094F">
            <v:shape id="_x0000_s2070" type="#_x0000_t202" style="position:absolute;margin-left:-58.2pt;margin-top:104.4pt;width:200.05pt;height:11.45pt;rotation:-9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" filled="f" stroked="f">
              <v:textbox style="layout-flow:vertical;mso-layout-flow-alt:bottom-to-top" inset=".5mm,.5mm,.5mm,.5mm">
                <w:txbxContent>
                  <w:p w14:paraId="6066DA9C" w14:textId="77777777" w:rsidR="00042EDD" w:rsidRPr="00734B2A" w:rsidRDefault="00042EDD" w:rsidP="00042EDD">
                    <w:pPr>
                      <w:jc w:val="center"/>
                      <w:rPr>
                        <w:rFonts w:ascii="Arial" w:hAnsi="Arial" w:cs="Arial"/>
                        <w:b/>
                        <w:bCs/>
                        <w:sz w:val="12"/>
                        <w:szCs w:val="12"/>
                        <w:lang w:val="es-ES"/>
                      </w:rPr>
                    </w:pPr>
                    <w:ins w:id="1184" w:author="Author">
                      <w:r>
                        <w:rPr>
                          <w:rFonts w:ascii="Arial" w:hAnsi="Arial" w:cs="Arial"/>
                          <w:b/>
                          <w:bCs/>
                          <w:sz w:val="12"/>
                          <w:szCs w:val="12"/>
                          <w:lang w:val="es-ES"/>
                        </w:rPr>
                        <w:t>Proporzjon mingħajr avveniment</w:t>
                      </w:r>
                    </w:ins>
                  </w:p>
                </w:txbxContent>
              </v:textbox>
            </v:shape>
          </w:pict>
        </w:r>
        <w:r w:rsidR="007517C1">
          <w:rPr>
            <w:lang w:val="mt-MT" w:eastAsia="zh-CN"/>
          </w:rPr>
          <w:pict w14:anchorId="554F3BDF">
            <v:shape id="_x0000_i1027" type="#_x0000_t75" style="width:450pt;height:316.4pt;visibility:visible">
              <v:imagedata r:id="rId11" o:title="" cropleft="6535f" cropright="6535f"/>
            </v:shape>
          </w:pict>
        </w:r>
      </w:ins>
    </w:p>
    <w:p w14:paraId="663F19F3" w14:textId="77777777" w:rsidR="004F0191" w:rsidRPr="0095639C" w:rsidRDefault="004F0191" w:rsidP="00CF46A9">
      <w:pPr>
        <w:keepNext/>
        <w:keepLines/>
        <w:rPr>
          <w:szCs w:val="22"/>
          <w:lang w:val="mt-MT" w:eastAsia="en-GB"/>
        </w:rPr>
      </w:pPr>
    </w:p>
    <w:p w14:paraId="1DD37CC9" w14:textId="77777777" w:rsidR="00300E9D" w:rsidRPr="0095639C" w:rsidRDefault="00300E9D" w:rsidP="00300E9D">
      <w:pPr>
        <w:rPr>
          <w:lang w:val="mt-MT"/>
        </w:rPr>
      </w:pPr>
      <w:r w:rsidRPr="0095639C">
        <w:rPr>
          <w:szCs w:val="22"/>
          <w:lang w:val="mt-MT"/>
        </w:rPr>
        <w:t>F’KATHERINE, benefiċċju konsistenti tat-trattament ta’ trastuzumab emtansine għal IDFS ġie osservat fis-sottogruppi speċifikati minn qabel kollha li ġew evalwati, u dan jappoġġa r-riżultat globali.</w:t>
      </w:r>
    </w:p>
    <w:p w14:paraId="5566E803" w14:textId="77777777" w:rsidR="00300E9D" w:rsidRPr="0095639C" w:rsidRDefault="00300E9D" w:rsidP="00300E9D">
      <w:pPr>
        <w:rPr>
          <w:rFonts w:cs="Arial"/>
          <w:szCs w:val="22"/>
          <w:lang w:val="mt-MT"/>
        </w:rPr>
      </w:pPr>
    </w:p>
    <w:p w14:paraId="67DF8F62" w14:textId="77777777" w:rsidR="00300E9D" w:rsidRPr="0095639C" w:rsidRDefault="00300E9D">
      <w:pPr>
        <w:keepNext/>
        <w:rPr>
          <w:i/>
          <w:szCs w:val="22"/>
          <w:u w:val="single"/>
          <w:lang w:val="mt-MT"/>
        </w:rPr>
        <w:pPrChange w:id="1185" w:author="Author">
          <w:pPr/>
        </w:pPrChange>
      </w:pPr>
      <w:r w:rsidRPr="0095639C">
        <w:rPr>
          <w:rFonts w:cs="Arial"/>
          <w:i/>
          <w:szCs w:val="22"/>
          <w:u w:val="single"/>
          <w:lang w:val="mt-MT"/>
        </w:rPr>
        <w:lastRenderedPageBreak/>
        <w:t xml:space="preserve">Kanċer </w:t>
      </w:r>
      <w:r w:rsidR="008B2ADB" w:rsidRPr="0095639C">
        <w:rPr>
          <w:rFonts w:cs="Arial"/>
          <w:i/>
          <w:szCs w:val="22"/>
          <w:u w:val="single"/>
          <w:lang w:val="mt-MT"/>
        </w:rPr>
        <w:t xml:space="preserve">Metastatiku </w:t>
      </w:r>
      <w:r w:rsidRPr="0095639C">
        <w:rPr>
          <w:rFonts w:cs="Arial"/>
          <w:i/>
          <w:szCs w:val="22"/>
          <w:u w:val="single"/>
          <w:lang w:val="mt-MT"/>
        </w:rPr>
        <w:t>tas-Sider</w:t>
      </w:r>
    </w:p>
    <w:p w14:paraId="068C89B5" w14:textId="77777777" w:rsidR="00AE766C" w:rsidRPr="0095639C" w:rsidRDefault="00AE766C">
      <w:pPr>
        <w:keepNext/>
        <w:rPr>
          <w:i/>
          <w:szCs w:val="22"/>
          <w:lang w:val="mt-MT"/>
        </w:rPr>
        <w:pPrChange w:id="1186" w:author="Author">
          <w:pPr/>
        </w:pPrChange>
      </w:pPr>
    </w:p>
    <w:p w14:paraId="588B95D5" w14:textId="77777777" w:rsidR="00AE766C" w:rsidRPr="0095639C" w:rsidRDefault="00AE766C" w:rsidP="00AE766C">
      <w:pPr>
        <w:rPr>
          <w:szCs w:val="22"/>
          <w:u w:val="single"/>
          <w:lang w:val="mt-MT" w:eastAsia="en-GB"/>
        </w:rPr>
      </w:pPr>
      <w:bookmarkStart w:id="1187" w:name="OLE_LINK85"/>
      <w:bookmarkStart w:id="1188" w:name="OLE_LINK86"/>
      <w:r w:rsidRPr="0095639C">
        <w:rPr>
          <w:i/>
          <w:iCs/>
          <w:szCs w:val="22"/>
          <w:u w:val="single"/>
          <w:lang w:val="mt-MT" w:eastAsia="en-GB"/>
        </w:rPr>
        <w:t>TDM4370g/BO21977</w:t>
      </w:r>
      <w:r w:rsidR="00010856" w:rsidRPr="0095639C">
        <w:rPr>
          <w:i/>
          <w:iCs/>
          <w:szCs w:val="22"/>
          <w:u w:val="single"/>
          <w:lang w:val="mt-MT" w:eastAsia="en-GB"/>
        </w:rPr>
        <w:t>(EMILIA)</w:t>
      </w:r>
    </w:p>
    <w:p w14:paraId="7DFFE53E" w14:textId="77777777" w:rsidR="00AE766C" w:rsidRPr="0095639C" w:rsidRDefault="00AE766C" w:rsidP="00AE766C">
      <w:pPr>
        <w:rPr>
          <w:szCs w:val="22"/>
          <w:lang w:val="mt-MT" w:eastAsia="en-GB"/>
        </w:rPr>
      </w:pPr>
      <w:r w:rsidRPr="0095639C">
        <w:rPr>
          <w:szCs w:val="22"/>
          <w:lang w:val="mt-MT" w:eastAsia="en-GB"/>
        </w:rPr>
        <w:t>Twettaq studju kliniku ta’ Fażi III, randomised, multiċentriku, internazzjonali u open</w:t>
      </w:r>
      <w:r w:rsidRPr="0095639C">
        <w:rPr>
          <w:szCs w:val="22"/>
          <w:lang w:val="mt-MT"/>
        </w:rPr>
        <w:noBreakHyphen/>
      </w:r>
      <w:r w:rsidRPr="0095639C">
        <w:rPr>
          <w:szCs w:val="22"/>
          <w:lang w:val="mt-MT" w:eastAsia="en-GB"/>
        </w:rPr>
        <w:t xml:space="preserve">label fuq pazjenti b’kanċer tas-sider avanzat lokalment (LABC - </w:t>
      </w:r>
      <w:r w:rsidRPr="0095639C">
        <w:rPr>
          <w:i/>
          <w:szCs w:val="22"/>
          <w:lang w:val="mt-MT" w:eastAsia="en-GB"/>
        </w:rPr>
        <w:t>locally advanced breast cancer</w:t>
      </w:r>
      <w:r w:rsidRPr="0095639C">
        <w:rPr>
          <w:szCs w:val="22"/>
          <w:lang w:val="mt-MT" w:eastAsia="en-GB"/>
        </w:rPr>
        <w:t>)</w:t>
      </w:r>
      <w:r w:rsidR="005552C1" w:rsidRPr="0095639C">
        <w:rPr>
          <w:szCs w:val="22"/>
          <w:lang w:val="mt-MT" w:eastAsia="en-GB"/>
        </w:rPr>
        <w:t>, li ma jistax jitneħħa</w:t>
      </w:r>
      <w:r w:rsidRPr="0095639C">
        <w:rPr>
          <w:szCs w:val="22"/>
          <w:lang w:val="mt-MT" w:eastAsia="en-GB"/>
        </w:rPr>
        <w:t xml:space="preserve"> jew MBC pożittivi għal HER2 li kienu rċevew terapija minn qabel ibbażata fuq taxane u trastuzumab, inkluż pazjenti li rċevew terapija minn qabel b’trastuzumab u taxane fl-ambjent awżiljari u li rkadew matul jew fi żmien sitt xhur wara li lestew it-terapija awżiljarja. </w:t>
      </w:r>
      <w:r w:rsidR="0044268E" w:rsidRPr="0095639C">
        <w:rPr>
          <w:iCs/>
          <w:szCs w:val="22"/>
          <w:lang w:val="mt-MT" w:eastAsia="en-GB"/>
        </w:rPr>
        <w:t xml:space="preserve">Pazjenti bi Stat ta’ Ħila (PS - </w:t>
      </w:r>
      <w:bookmarkStart w:id="1189" w:name="OLE_LINK205"/>
      <w:bookmarkStart w:id="1190" w:name="OLE_LINK206"/>
      <w:r w:rsidR="0044268E" w:rsidRPr="0095639C">
        <w:rPr>
          <w:i/>
          <w:iCs/>
          <w:szCs w:val="22"/>
          <w:lang w:val="mt-MT" w:eastAsia="en-GB"/>
        </w:rPr>
        <w:t>Performance Status</w:t>
      </w:r>
      <w:bookmarkEnd w:id="1189"/>
      <w:bookmarkEnd w:id="1190"/>
      <w:r w:rsidR="0044268E" w:rsidRPr="0095639C">
        <w:rPr>
          <w:iCs/>
          <w:szCs w:val="22"/>
          <w:lang w:val="mt-MT" w:eastAsia="en-GB"/>
        </w:rPr>
        <w:t>) tal-Grupp tal-Onkoloġija tal-Kooperattiva tal-Lvant (ECOG -</w:t>
      </w:r>
      <w:r w:rsidR="0044268E" w:rsidRPr="0095639C">
        <w:rPr>
          <w:i/>
          <w:iCs/>
          <w:szCs w:val="22"/>
          <w:lang w:val="mt-MT" w:eastAsia="en-GB"/>
        </w:rPr>
        <w:t xml:space="preserve"> Eastern Cooperative Oncology Group</w:t>
      </w:r>
      <w:r w:rsidR="0044268E" w:rsidRPr="0095639C">
        <w:rPr>
          <w:iCs/>
          <w:szCs w:val="22"/>
          <w:lang w:val="mt-MT" w:eastAsia="en-GB"/>
        </w:rPr>
        <w:t xml:space="preserve">) ta’ 0 jew 1 </w:t>
      </w:r>
      <w:r w:rsidR="00CD7434" w:rsidRPr="0095639C">
        <w:rPr>
          <w:iCs/>
          <w:szCs w:val="22"/>
          <w:lang w:val="mt-MT" w:eastAsia="en-GB"/>
        </w:rPr>
        <w:t xml:space="preserve">biss </w:t>
      </w:r>
      <w:r w:rsidR="0044268E" w:rsidRPr="0095639C">
        <w:rPr>
          <w:iCs/>
          <w:szCs w:val="22"/>
          <w:lang w:val="mt-MT" w:eastAsia="en-GB"/>
        </w:rPr>
        <w:t>kienu eliġibbli</w:t>
      </w:r>
      <w:r w:rsidR="0044268E" w:rsidRPr="0095639C">
        <w:rPr>
          <w:szCs w:val="22"/>
          <w:lang w:val="mt-MT"/>
        </w:rPr>
        <w:t xml:space="preserve">. </w:t>
      </w:r>
      <w:r w:rsidRPr="0095639C">
        <w:rPr>
          <w:szCs w:val="22"/>
          <w:lang w:val="mt-MT" w:eastAsia="en-GB"/>
        </w:rPr>
        <w:t xml:space="preserve">Qabel ir-reġistrazzjoni, kien meħtieġ li l-kampjuni tat-tumur tas-sider jiġu kkonfermati ċentralment għal stat pożittiv għal HER2 definit bħala punteġġ ta’ 3 + permezz ta’ IHC jew amplifikazzjoni tal-ġene permezz ta’ ISH. </w:t>
      </w:r>
      <w:r w:rsidR="00B37729" w:rsidRPr="0095639C">
        <w:rPr>
          <w:szCs w:val="22"/>
          <w:lang w:val="mt-MT" w:eastAsia="en-GB"/>
        </w:rPr>
        <w:t>Il-k</w:t>
      </w:r>
      <w:r w:rsidRPr="0095639C">
        <w:rPr>
          <w:szCs w:val="22"/>
          <w:lang w:val="mt-MT" w:eastAsia="en-GB"/>
        </w:rPr>
        <w:t xml:space="preserve">aratteristiċi fil-linja bażi tal-pazjent u tat-tumur kienu bbilanċjati tajjeb bejn il-gruppi ta’ </w:t>
      </w:r>
      <w:r w:rsidR="0071201F" w:rsidRPr="0095639C">
        <w:rPr>
          <w:szCs w:val="22"/>
          <w:lang w:val="mt-MT" w:eastAsia="en-GB"/>
        </w:rPr>
        <w:t>trattament</w:t>
      </w:r>
      <w:r w:rsidRPr="0095639C">
        <w:rPr>
          <w:szCs w:val="22"/>
          <w:lang w:val="mt-MT" w:eastAsia="en-GB"/>
        </w:rPr>
        <w:t xml:space="preserve">. Pazjenti b’metastasi fil-moħħ </w:t>
      </w:r>
      <w:r w:rsidR="00E437F2" w:rsidRPr="0095639C">
        <w:rPr>
          <w:szCs w:val="22"/>
          <w:lang w:val="mt-MT" w:eastAsia="en-GB"/>
        </w:rPr>
        <w:t>ittrattati</w:t>
      </w:r>
      <w:r w:rsidRPr="0095639C">
        <w:rPr>
          <w:szCs w:val="22"/>
          <w:lang w:val="mt-MT" w:eastAsia="en-GB"/>
        </w:rPr>
        <w:t xml:space="preserve"> kienu eliġibbli biex jiġu rreġistrati jekk dawn ma kinux jeħtieġu terapija għall-kontroll tas-sintomi. Għall-pazjenti randomised għal trastuzumab emtansine, l-età medjana kienet ta’ 53 sena, il-biċċa l-kbira tal-pazjenti kienu nisa (99.8%), il-maġġoranza kienu Kawkasi (72%), u 57% kellhom marda pożittiva għar-riċettur tal-oestroġen u/jew tal-progesterone. L-istudju qabbel is-sigurtà u l-effikaċja ta’ trastuzumab emtansine ma’ dawk ta’ lapatinib flimkien ma’ capecitabine. Total ta’ 991 pazjent kienu randomised għal trastuzumab emtansine jew għal lapatinib flimkien ma’ capecitabine kif ġej:</w:t>
      </w:r>
    </w:p>
    <w:p w14:paraId="5D0A65B2" w14:textId="77777777" w:rsidR="00AE766C" w:rsidRPr="0095639C" w:rsidRDefault="00AE766C" w:rsidP="00AE766C">
      <w:pPr>
        <w:rPr>
          <w:szCs w:val="22"/>
          <w:lang w:val="mt-MT" w:eastAsia="en-GB"/>
        </w:rPr>
      </w:pPr>
    </w:p>
    <w:p w14:paraId="72EC4656" w14:textId="77777777" w:rsidR="00AE766C" w:rsidRPr="0095639C" w:rsidRDefault="00AE766C">
      <w:pPr>
        <w:numPr>
          <w:ilvl w:val="0"/>
          <w:numId w:val="52"/>
        </w:numPr>
        <w:ind w:left="567" w:hanging="567"/>
        <w:rPr>
          <w:szCs w:val="22"/>
          <w:lang w:val="mt-MT" w:eastAsia="en-GB"/>
        </w:rPr>
        <w:pPrChange w:id="1191" w:author="Author">
          <w:pPr>
            <w:ind w:left="426" w:hanging="426"/>
          </w:pPr>
        </w:pPrChange>
      </w:pPr>
      <w:del w:id="1192" w:author="Author">
        <w:r w:rsidRPr="0095639C" w:rsidDel="00042EDD">
          <w:rPr>
            <w:b/>
            <w:bCs/>
            <w:szCs w:val="22"/>
            <w:lang w:val="mt-MT" w:eastAsia="en-GB"/>
          </w:rPr>
          <w:delText>●</w:delText>
        </w:r>
        <w:r w:rsidRPr="0095639C" w:rsidDel="00042EDD">
          <w:rPr>
            <w:b/>
            <w:bCs/>
            <w:szCs w:val="22"/>
            <w:lang w:val="mt-MT" w:eastAsia="en-GB"/>
          </w:rPr>
          <w:tab/>
        </w:r>
      </w:del>
      <w:r w:rsidRPr="0095639C">
        <w:rPr>
          <w:bCs/>
          <w:szCs w:val="22"/>
          <w:lang w:val="mt-MT" w:eastAsia="en-GB"/>
        </w:rPr>
        <w:t xml:space="preserve">Grupp ta’ </w:t>
      </w:r>
      <w:r w:rsidRPr="0095639C">
        <w:rPr>
          <w:szCs w:val="22"/>
          <w:lang w:val="mt-MT" w:eastAsia="en-GB"/>
        </w:rPr>
        <w:t>trastuzumab emtansine: trastuzumab emtansine 3.6 mg/kg fil-vini fuq 30</w:t>
      </w:r>
      <w:r w:rsidRPr="0095639C">
        <w:rPr>
          <w:szCs w:val="22"/>
          <w:lang w:val="mt-MT"/>
        </w:rPr>
        <w:noBreakHyphen/>
      </w:r>
      <w:r w:rsidRPr="0095639C">
        <w:rPr>
          <w:szCs w:val="22"/>
          <w:lang w:val="mt-MT" w:eastAsia="en-GB"/>
        </w:rPr>
        <w:t>90 minuta f’Jum 1 ta’ ċiklu ta’ 21</w:t>
      </w:r>
      <w:r w:rsidR="001C1D91" w:rsidRPr="0095639C">
        <w:rPr>
          <w:szCs w:val="22"/>
          <w:lang w:val="mt-MT"/>
        </w:rPr>
        <w:t> </w:t>
      </w:r>
      <w:r w:rsidRPr="0095639C">
        <w:rPr>
          <w:szCs w:val="22"/>
          <w:lang w:val="mt-MT" w:eastAsia="en-GB"/>
        </w:rPr>
        <w:t>ġurnata</w:t>
      </w:r>
    </w:p>
    <w:p w14:paraId="6D5347ED" w14:textId="77777777" w:rsidR="00AE766C" w:rsidRPr="0095639C" w:rsidDel="00D45260" w:rsidRDefault="00AE766C">
      <w:pPr>
        <w:ind w:left="426" w:hanging="426"/>
        <w:rPr>
          <w:del w:id="1193" w:author="Author"/>
          <w:szCs w:val="22"/>
          <w:lang w:val="mt-MT" w:eastAsia="en-GB"/>
        </w:rPr>
        <w:pPrChange w:id="1194" w:author="Author">
          <w:pPr>
            <w:ind w:left="567" w:hanging="567"/>
          </w:pPr>
        </w:pPrChange>
      </w:pPr>
    </w:p>
    <w:p w14:paraId="2EFB4483" w14:textId="77777777" w:rsidR="00AE766C" w:rsidRPr="0095639C" w:rsidRDefault="00AE766C">
      <w:pPr>
        <w:numPr>
          <w:ilvl w:val="0"/>
          <w:numId w:val="52"/>
        </w:numPr>
        <w:ind w:left="567" w:hanging="567"/>
        <w:rPr>
          <w:szCs w:val="22"/>
          <w:lang w:val="mt-MT" w:eastAsia="en-GB"/>
        </w:rPr>
        <w:pPrChange w:id="1195" w:author="Author">
          <w:pPr>
            <w:ind w:left="426" w:hanging="426"/>
          </w:pPr>
        </w:pPrChange>
      </w:pPr>
      <w:del w:id="1196" w:author="Author">
        <w:r w:rsidRPr="0095639C" w:rsidDel="00042EDD">
          <w:rPr>
            <w:b/>
            <w:bCs/>
            <w:szCs w:val="22"/>
            <w:lang w:val="mt-MT" w:eastAsia="en-GB"/>
          </w:rPr>
          <w:delText>●</w:delText>
        </w:r>
        <w:r w:rsidRPr="0095639C" w:rsidDel="00042EDD">
          <w:rPr>
            <w:b/>
            <w:bCs/>
            <w:szCs w:val="22"/>
            <w:lang w:val="mt-MT" w:eastAsia="en-GB"/>
          </w:rPr>
          <w:tab/>
        </w:r>
      </w:del>
      <w:r w:rsidRPr="0095639C">
        <w:rPr>
          <w:szCs w:val="22"/>
          <w:lang w:val="mt-MT" w:eastAsia="en-GB"/>
        </w:rPr>
        <w:t>Grupp ta’ kontroll (lapatinib flimkien ma’ capecitabine): lapatinib 1</w:t>
      </w:r>
      <w:ins w:id="1197" w:author="Author">
        <w:r w:rsidR="00042EDD" w:rsidRPr="0095639C">
          <w:rPr>
            <w:szCs w:val="22"/>
            <w:lang w:val="mt-MT" w:eastAsia="en-GB"/>
          </w:rPr>
          <w:t> </w:t>
        </w:r>
      </w:ins>
      <w:del w:id="1198" w:author="Author">
        <w:r w:rsidR="008E07BB" w:rsidRPr="0095639C" w:rsidDel="00042EDD">
          <w:rPr>
            <w:szCs w:val="22"/>
            <w:lang w:val="mt-MT" w:eastAsia="en-GB"/>
          </w:rPr>
          <w:delText>,</w:delText>
        </w:r>
      </w:del>
      <w:r w:rsidRPr="0095639C">
        <w:rPr>
          <w:szCs w:val="22"/>
          <w:lang w:val="mt-MT" w:eastAsia="en-GB"/>
        </w:rPr>
        <w:t>250 mg/jum mill-ħalq darba kuljum ta’ ċiklu ta’ 21 ġurnata flimkien ma’ capecitabine 1</w:t>
      </w:r>
      <w:ins w:id="1199" w:author="Author">
        <w:r w:rsidR="00042EDD" w:rsidRPr="0095639C">
          <w:rPr>
            <w:szCs w:val="22"/>
            <w:lang w:val="mt-MT" w:eastAsia="en-GB"/>
          </w:rPr>
          <w:t> </w:t>
        </w:r>
      </w:ins>
      <w:del w:id="1200" w:author="Author">
        <w:r w:rsidR="008E07BB" w:rsidRPr="0095639C" w:rsidDel="00042EDD">
          <w:rPr>
            <w:szCs w:val="22"/>
            <w:lang w:val="mt-MT" w:eastAsia="en-GB"/>
          </w:rPr>
          <w:delText>,</w:delText>
        </w:r>
      </w:del>
      <w:r w:rsidRPr="0095639C">
        <w:rPr>
          <w:szCs w:val="22"/>
          <w:lang w:val="mt-MT" w:eastAsia="en-GB"/>
        </w:rPr>
        <w:t>000 mg/m</w:t>
      </w:r>
      <w:r w:rsidRPr="0095639C">
        <w:rPr>
          <w:szCs w:val="22"/>
          <w:vertAlign w:val="superscript"/>
          <w:lang w:val="mt-MT" w:eastAsia="en-GB"/>
        </w:rPr>
        <w:t xml:space="preserve">2 </w:t>
      </w:r>
      <w:r w:rsidRPr="0095639C">
        <w:rPr>
          <w:szCs w:val="22"/>
          <w:lang w:val="mt-MT" w:eastAsia="en-GB"/>
        </w:rPr>
        <w:t>mill-ħalq darbtejn kuljum f’Jum 1</w:t>
      </w:r>
      <w:r w:rsidRPr="0095639C">
        <w:rPr>
          <w:szCs w:val="22"/>
          <w:lang w:val="mt-MT"/>
        </w:rPr>
        <w:noBreakHyphen/>
      </w:r>
      <w:r w:rsidRPr="0095639C">
        <w:rPr>
          <w:szCs w:val="22"/>
          <w:lang w:val="mt-MT" w:eastAsia="en-GB"/>
        </w:rPr>
        <w:t>14 ta’ ċiklu ta’ 21</w:t>
      </w:r>
      <w:r w:rsidR="001C1D91" w:rsidRPr="0095639C">
        <w:rPr>
          <w:szCs w:val="22"/>
          <w:lang w:val="mt-MT"/>
        </w:rPr>
        <w:t> </w:t>
      </w:r>
      <w:r w:rsidRPr="0095639C">
        <w:rPr>
          <w:szCs w:val="22"/>
          <w:lang w:val="mt-MT"/>
        </w:rPr>
        <w:t>ġurnata</w:t>
      </w:r>
    </w:p>
    <w:p w14:paraId="78802157" w14:textId="77777777" w:rsidR="00AE766C" w:rsidRPr="0095639C" w:rsidRDefault="00AE766C" w:rsidP="00AE766C">
      <w:pPr>
        <w:ind w:left="567" w:hanging="567"/>
        <w:rPr>
          <w:szCs w:val="22"/>
          <w:lang w:val="mt-MT" w:eastAsia="en-GB"/>
        </w:rPr>
      </w:pPr>
    </w:p>
    <w:p w14:paraId="668BF8F2" w14:textId="77777777" w:rsidR="00AE766C" w:rsidRPr="0095639C" w:rsidRDefault="00AE766C" w:rsidP="00AE766C">
      <w:pPr>
        <w:rPr>
          <w:szCs w:val="22"/>
          <w:lang w:val="mt-MT" w:eastAsia="en-GB"/>
        </w:rPr>
      </w:pPr>
      <w:r w:rsidRPr="0095639C">
        <w:rPr>
          <w:szCs w:val="22"/>
          <w:lang w:val="mt-MT" w:eastAsia="en-GB"/>
        </w:rPr>
        <w:t xml:space="preserve">Il-punti finali koprimarji tal-effikaċja tal-istudju kienu sopravivenza mingħajr progressjoni (PFS - </w:t>
      </w:r>
      <w:r w:rsidRPr="0095639C">
        <w:rPr>
          <w:i/>
          <w:szCs w:val="22"/>
          <w:lang w:val="mt-MT"/>
        </w:rPr>
        <w:t>progression</w:t>
      </w:r>
      <w:r w:rsidRPr="0095639C">
        <w:rPr>
          <w:i/>
          <w:szCs w:val="22"/>
          <w:lang w:val="mt-MT"/>
        </w:rPr>
        <w:noBreakHyphen/>
        <w:t>free survival</w:t>
      </w:r>
      <w:r w:rsidRPr="0095639C">
        <w:rPr>
          <w:szCs w:val="22"/>
          <w:lang w:val="mt-MT" w:eastAsia="en-GB"/>
        </w:rPr>
        <w:t>) kif evalwat</w:t>
      </w:r>
      <w:r w:rsidR="00E14295" w:rsidRPr="0095639C">
        <w:rPr>
          <w:szCs w:val="22"/>
          <w:lang w:val="mt-MT" w:eastAsia="en-GB"/>
        </w:rPr>
        <w:t>a</w:t>
      </w:r>
      <w:r w:rsidRPr="0095639C">
        <w:rPr>
          <w:szCs w:val="22"/>
          <w:lang w:val="mt-MT" w:eastAsia="en-GB"/>
        </w:rPr>
        <w:t xml:space="preserve"> minn kumitat ta’ analiżi indipendenti (IRC - </w:t>
      </w:r>
      <w:r w:rsidRPr="0095639C">
        <w:rPr>
          <w:i/>
          <w:szCs w:val="22"/>
          <w:lang w:val="mt-MT"/>
        </w:rPr>
        <w:t>independent review committee</w:t>
      </w:r>
      <w:r w:rsidRPr="0095639C">
        <w:rPr>
          <w:szCs w:val="22"/>
          <w:lang w:val="mt-MT" w:eastAsia="en-GB"/>
        </w:rPr>
        <w:t xml:space="preserve">) u sopravivenza globali (OS - </w:t>
      </w:r>
      <w:r w:rsidRPr="0095639C">
        <w:rPr>
          <w:i/>
          <w:szCs w:val="22"/>
          <w:lang w:val="mt-MT"/>
        </w:rPr>
        <w:t>overall survival</w:t>
      </w:r>
      <w:r w:rsidRPr="0095639C">
        <w:rPr>
          <w:szCs w:val="22"/>
          <w:lang w:val="mt-MT" w:eastAsia="en-GB"/>
        </w:rPr>
        <w:t>)</w:t>
      </w:r>
      <w:r w:rsidR="0044268E" w:rsidRPr="0095639C">
        <w:rPr>
          <w:szCs w:val="22"/>
          <w:lang w:val="mt-MT" w:eastAsia="en-GB"/>
        </w:rPr>
        <w:t xml:space="preserve"> </w:t>
      </w:r>
      <w:r w:rsidRPr="0095639C">
        <w:rPr>
          <w:szCs w:val="22"/>
          <w:lang w:val="mt-MT" w:eastAsia="en-GB"/>
        </w:rPr>
        <w:t>(ara Tabella </w:t>
      </w:r>
      <w:r w:rsidR="00010856" w:rsidRPr="0095639C">
        <w:rPr>
          <w:szCs w:val="22"/>
          <w:lang w:val="mt-MT" w:eastAsia="en-GB"/>
        </w:rPr>
        <w:t>7</w:t>
      </w:r>
      <w:r w:rsidRPr="0095639C">
        <w:rPr>
          <w:szCs w:val="22"/>
          <w:lang w:val="mt-MT" w:eastAsia="en-GB"/>
        </w:rPr>
        <w:t> u </w:t>
      </w:r>
      <w:r w:rsidR="00E14295" w:rsidRPr="0095639C">
        <w:rPr>
          <w:szCs w:val="22"/>
          <w:lang w:val="mt-MT" w:eastAsia="en-GB"/>
        </w:rPr>
        <w:t>Figuri</w:t>
      </w:r>
      <w:r w:rsidR="00010856" w:rsidRPr="0095639C">
        <w:rPr>
          <w:szCs w:val="22"/>
          <w:lang w:val="mt-MT" w:eastAsia="en-GB"/>
        </w:rPr>
        <w:t> </w:t>
      </w:r>
      <w:ins w:id="1201" w:author="Author">
        <w:r w:rsidR="00042EDD" w:rsidRPr="0095639C">
          <w:rPr>
            <w:szCs w:val="22"/>
            <w:lang w:val="mt-MT" w:eastAsia="en-GB"/>
          </w:rPr>
          <w:t>3</w:t>
        </w:r>
      </w:ins>
      <w:del w:id="1202" w:author="Author">
        <w:r w:rsidR="00371A8D" w:rsidRPr="0095639C" w:rsidDel="00042EDD">
          <w:rPr>
            <w:szCs w:val="22"/>
            <w:lang w:val="mt-MT" w:eastAsia="en-GB"/>
          </w:rPr>
          <w:delText>2</w:delText>
        </w:r>
      </w:del>
      <w:r w:rsidRPr="0095639C">
        <w:rPr>
          <w:szCs w:val="22"/>
          <w:lang w:val="mt-MT" w:eastAsia="en-GB"/>
        </w:rPr>
        <w:t> sa </w:t>
      </w:r>
      <w:ins w:id="1203" w:author="Author">
        <w:r w:rsidR="00042EDD" w:rsidRPr="0095639C">
          <w:rPr>
            <w:szCs w:val="22"/>
            <w:lang w:val="mt-MT" w:eastAsia="en-GB"/>
          </w:rPr>
          <w:t>4</w:t>
        </w:r>
      </w:ins>
      <w:del w:id="1204" w:author="Author">
        <w:r w:rsidR="00371A8D" w:rsidRPr="0095639C" w:rsidDel="00042EDD">
          <w:rPr>
            <w:szCs w:val="22"/>
            <w:lang w:val="mt-MT" w:eastAsia="en-GB"/>
          </w:rPr>
          <w:delText>3</w:delText>
        </w:r>
      </w:del>
      <w:r w:rsidRPr="0095639C">
        <w:rPr>
          <w:szCs w:val="22"/>
          <w:lang w:val="mt-MT" w:eastAsia="en-GB"/>
        </w:rPr>
        <w:t>).</w:t>
      </w:r>
    </w:p>
    <w:p w14:paraId="22DA3CF3" w14:textId="77777777" w:rsidR="00AE766C" w:rsidRPr="0095639C" w:rsidRDefault="00AE766C" w:rsidP="00AE766C">
      <w:pPr>
        <w:rPr>
          <w:szCs w:val="22"/>
          <w:lang w:val="mt-MT" w:eastAsia="en-GB"/>
        </w:rPr>
      </w:pPr>
    </w:p>
    <w:p w14:paraId="2960F25F" w14:textId="77777777" w:rsidR="00AE766C" w:rsidRPr="0095639C" w:rsidRDefault="00722D67" w:rsidP="00873661">
      <w:pPr>
        <w:rPr>
          <w:szCs w:val="22"/>
          <w:lang w:val="mt-MT" w:eastAsia="en-GB"/>
        </w:rPr>
      </w:pPr>
      <w:r w:rsidRPr="0095639C">
        <w:rPr>
          <w:szCs w:val="22"/>
          <w:lang w:val="mt-MT" w:eastAsia="en-GB"/>
        </w:rPr>
        <w:t>Iż-ż</w:t>
      </w:r>
      <w:r w:rsidR="00AE766C" w:rsidRPr="0095639C">
        <w:rPr>
          <w:szCs w:val="22"/>
          <w:lang w:val="mt-MT" w:eastAsia="en-GB"/>
        </w:rPr>
        <w:t>mien sal-progressjoni tas-sintomi, kif definit minn tnaqqis ta’ 5</w:t>
      </w:r>
      <w:r w:rsidR="001C1D91" w:rsidRPr="0095639C">
        <w:rPr>
          <w:szCs w:val="22"/>
          <w:lang w:val="mt-MT"/>
        </w:rPr>
        <w:t> </w:t>
      </w:r>
      <w:r w:rsidR="00AE766C" w:rsidRPr="0095639C">
        <w:rPr>
          <w:szCs w:val="22"/>
          <w:lang w:val="mt-MT" w:eastAsia="en-GB"/>
        </w:rPr>
        <w:t>punti fil-punteġġ derivat mill-kwestjonarju tas-sottoskala tal-Indiċi tar-Riżultat mill-Provi-tas-Sider (TOI</w:t>
      </w:r>
      <w:r w:rsidR="00AE766C" w:rsidRPr="0095639C">
        <w:rPr>
          <w:szCs w:val="22"/>
          <w:lang w:val="mt-MT"/>
        </w:rPr>
        <w:noBreakHyphen/>
      </w:r>
      <w:r w:rsidR="00AE766C" w:rsidRPr="0095639C">
        <w:rPr>
          <w:szCs w:val="22"/>
          <w:lang w:val="mt-MT" w:eastAsia="en-GB"/>
        </w:rPr>
        <w:t xml:space="preserve">B - </w:t>
      </w:r>
      <w:r w:rsidR="00AE766C" w:rsidRPr="0095639C">
        <w:rPr>
          <w:i/>
          <w:szCs w:val="22"/>
          <w:lang w:val="mt-MT"/>
        </w:rPr>
        <w:t>Trials Outcome Index</w:t>
      </w:r>
      <w:r w:rsidR="00AE766C" w:rsidRPr="0095639C">
        <w:rPr>
          <w:i/>
          <w:szCs w:val="22"/>
          <w:lang w:val="mt-MT"/>
        </w:rPr>
        <w:noBreakHyphen/>
        <w:t>Breast</w:t>
      </w:r>
      <w:r w:rsidR="00AE766C" w:rsidRPr="0095639C">
        <w:rPr>
          <w:szCs w:val="22"/>
          <w:lang w:val="mt-MT" w:eastAsia="en-GB"/>
        </w:rPr>
        <w:t>) tal-Valutazzjoni Funzjonali tal-Kwalità tal-Ħajja tat-Terapija tal-Kanċer-tas-Sider (FACT</w:t>
      </w:r>
      <w:r w:rsidR="00AE766C" w:rsidRPr="0095639C">
        <w:rPr>
          <w:szCs w:val="22"/>
          <w:lang w:val="mt-MT"/>
        </w:rPr>
        <w:noBreakHyphen/>
      </w:r>
      <w:r w:rsidR="00AE766C" w:rsidRPr="0095639C">
        <w:rPr>
          <w:szCs w:val="22"/>
          <w:lang w:val="mt-MT" w:eastAsia="en-GB"/>
        </w:rPr>
        <w:t xml:space="preserve">B QoL - </w:t>
      </w:r>
      <w:r w:rsidR="00AE766C" w:rsidRPr="0095639C">
        <w:rPr>
          <w:i/>
          <w:szCs w:val="22"/>
          <w:lang w:val="mt-MT"/>
        </w:rPr>
        <w:t>Functional Assessment of Cancer Therapy</w:t>
      </w:r>
      <w:r w:rsidR="00AE766C" w:rsidRPr="0095639C">
        <w:rPr>
          <w:i/>
          <w:szCs w:val="22"/>
          <w:lang w:val="mt-MT"/>
        </w:rPr>
        <w:noBreakHyphen/>
        <w:t>Breast Quality of Life</w:t>
      </w:r>
      <w:r w:rsidR="00AE766C" w:rsidRPr="0095639C">
        <w:rPr>
          <w:szCs w:val="22"/>
          <w:lang w:val="mt-MT" w:eastAsia="en-GB"/>
        </w:rPr>
        <w:t>) kien evalwat ukoll matul l-istudju kliniku. Bidla ta’ 5 punti fi</w:t>
      </w:r>
      <w:r w:rsidR="00BB0F5C" w:rsidRPr="0095639C">
        <w:rPr>
          <w:szCs w:val="22"/>
          <w:lang w:val="mt-MT" w:eastAsia="en-GB"/>
        </w:rPr>
        <w:t>t</w:t>
      </w:r>
      <w:r w:rsidR="00AE766C" w:rsidRPr="0095639C">
        <w:rPr>
          <w:szCs w:val="22"/>
          <w:lang w:val="mt-MT" w:eastAsia="en-GB"/>
        </w:rPr>
        <w:t>-TOI</w:t>
      </w:r>
      <w:r w:rsidR="00AE766C" w:rsidRPr="0095639C">
        <w:rPr>
          <w:szCs w:val="22"/>
          <w:lang w:val="mt-MT"/>
        </w:rPr>
        <w:noBreakHyphen/>
      </w:r>
      <w:r w:rsidR="00AE766C" w:rsidRPr="0095639C">
        <w:rPr>
          <w:szCs w:val="22"/>
          <w:lang w:val="mt-MT" w:eastAsia="en-GB"/>
        </w:rPr>
        <w:t xml:space="preserve">B hija meqjusa </w:t>
      </w:r>
      <w:bookmarkStart w:id="1205" w:name="OLE_LINK90"/>
      <w:r w:rsidR="00AE766C" w:rsidRPr="0095639C">
        <w:rPr>
          <w:szCs w:val="22"/>
          <w:lang w:val="mt-MT" w:eastAsia="en-GB"/>
        </w:rPr>
        <w:t>klinikament sinifikanti</w:t>
      </w:r>
      <w:bookmarkEnd w:id="1205"/>
      <w:r w:rsidR="00AE766C" w:rsidRPr="0095639C">
        <w:rPr>
          <w:szCs w:val="22"/>
          <w:lang w:val="mt-MT" w:eastAsia="en-GB"/>
        </w:rPr>
        <w:t>.</w:t>
      </w:r>
      <w:r w:rsidR="0044268E" w:rsidRPr="0095639C">
        <w:rPr>
          <w:szCs w:val="22"/>
          <w:lang w:val="mt-MT" w:eastAsia="en-GB"/>
        </w:rPr>
        <w:t xml:space="preserve"> </w:t>
      </w:r>
      <w:r w:rsidR="00D934A3" w:rsidRPr="0095639C">
        <w:rPr>
          <w:szCs w:val="22"/>
          <w:lang w:val="mt-MT"/>
        </w:rPr>
        <w:t>Kadcyla ittardja iż-żmien meta l-pazjenti rrappurtaw progressjoni tas-sintomi għal 7.1</w:t>
      </w:r>
      <w:ins w:id="1206" w:author="Author">
        <w:r w:rsidR="00AB4D17" w:rsidRPr="0095639C">
          <w:rPr>
            <w:szCs w:val="22"/>
            <w:lang w:val="mt-MT"/>
          </w:rPr>
          <w:t> </w:t>
        </w:r>
      </w:ins>
      <w:del w:id="1207" w:author="Author">
        <w:r w:rsidR="00D934A3" w:rsidRPr="0095639C" w:rsidDel="00AB4D17">
          <w:rPr>
            <w:szCs w:val="22"/>
            <w:lang w:val="mt-MT"/>
          </w:rPr>
          <w:delText xml:space="preserve"> </w:delText>
        </w:r>
      </w:del>
      <w:r w:rsidR="00D934A3" w:rsidRPr="0095639C">
        <w:rPr>
          <w:szCs w:val="22"/>
          <w:lang w:val="mt-MT"/>
        </w:rPr>
        <w:t>xhur meta mqabbel ma’</w:t>
      </w:r>
      <w:r w:rsidR="00BB0F5C" w:rsidRPr="0095639C">
        <w:rPr>
          <w:szCs w:val="22"/>
          <w:lang w:val="mt-MT"/>
        </w:rPr>
        <w:t xml:space="preserve"> </w:t>
      </w:r>
      <w:r w:rsidR="00D934A3" w:rsidRPr="0095639C">
        <w:rPr>
          <w:szCs w:val="22"/>
          <w:lang w:val="mt-MT"/>
        </w:rPr>
        <w:t>4.6</w:t>
      </w:r>
      <w:r w:rsidR="00BB0F5C" w:rsidRPr="0095639C">
        <w:rPr>
          <w:szCs w:val="22"/>
          <w:lang w:val="mt-MT"/>
        </w:rPr>
        <w:t> </w:t>
      </w:r>
      <w:r w:rsidR="00D934A3" w:rsidRPr="0095639C">
        <w:rPr>
          <w:szCs w:val="22"/>
          <w:lang w:val="mt-MT"/>
        </w:rPr>
        <w:t>xhur għall-grupp tal-kontroll (Proporzjon ta’ Periklu 0.796 (0.667, 0.951); valur p 0.0121). Id-</w:t>
      </w:r>
      <w:r w:rsidR="00BB0F5C" w:rsidRPr="0095639C">
        <w:rPr>
          <w:i/>
          <w:szCs w:val="22"/>
          <w:lang w:val="mt-MT"/>
        </w:rPr>
        <w:t>data</w:t>
      </w:r>
      <w:r w:rsidR="00BB0F5C" w:rsidRPr="0095639C">
        <w:rPr>
          <w:szCs w:val="22"/>
          <w:lang w:val="mt-MT"/>
        </w:rPr>
        <w:t xml:space="preserve"> </w:t>
      </w:r>
      <w:r w:rsidR="00D934A3" w:rsidRPr="0095639C">
        <w:rPr>
          <w:szCs w:val="22"/>
          <w:lang w:val="mt-MT"/>
        </w:rPr>
        <w:t xml:space="preserve">hija minn studju </w:t>
      </w:r>
      <w:r w:rsidR="00D934A3" w:rsidRPr="0095639C">
        <w:rPr>
          <w:i/>
          <w:szCs w:val="22"/>
          <w:lang w:val="mt-MT"/>
        </w:rPr>
        <w:t>open-label</w:t>
      </w:r>
      <w:r w:rsidR="00D934A3" w:rsidRPr="0095639C">
        <w:rPr>
          <w:szCs w:val="22"/>
          <w:lang w:val="mt-MT"/>
        </w:rPr>
        <w:t xml:space="preserve"> u ma jistgħux jittieħdu konklużjonijiet definiti.</w:t>
      </w:r>
    </w:p>
    <w:p w14:paraId="073EF3EB" w14:textId="77777777" w:rsidR="00AE766C" w:rsidRPr="0095639C" w:rsidRDefault="00AE766C" w:rsidP="00AE766C">
      <w:pPr>
        <w:rPr>
          <w:szCs w:val="22"/>
          <w:lang w:val="mt-MT" w:eastAsia="en-GB"/>
        </w:rPr>
      </w:pPr>
    </w:p>
    <w:p w14:paraId="152023D7" w14:textId="77777777" w:rsidR="00AE766C" w:rsidRPr="0095639C" w:rsidRDefault="00AE766C">
      <w:pPr>
        <w:rPr>
          <w:szCs w:val="22"/>
          <w:lang w:val="mt-MT" w:eastAsia="en-GB"/>
        </w:rPr>
        <w:pPrChange w:id="1208" w:author="Author">
          <w:pPr>
            <w:keepNext/>
            <w:keepLines/>
          </w:pPr>
        </w:pPrChange>
      </w:pPr>
      <w:r w:rsidRPr="0095639C">
        <w:rPr>
          <w:b/>
          <w:bCs/>
          <w:szCs w:val="22"/>
          <w:lang w:val="mt-MT" w:eastAsia="en-GB"/>
        </w:rPr>
        <w:t>Tabella </w:t>
      </w:r>
      <w:r w:rsidR="00010856" w:rsidRPr="0095639C">
        <w:rPr>
          <w:b/>
          <w:bCs/>
          <w:szCs w:val="22"/>
          <w:lang w:val="mt-MT" w:eastAsia="en-GB"/>
        </w:rPr>
        <w:t>7</w:t>
      </w:r>
      <w:r w:rsidRPr="0095639C">
        <w:rPr>
          <w:szCs w:val="22"/>
          <w:lang w:val="mt-MT" w:eastAsia="en-GB"/>
        </w:rPr>
        <w:tab/>
      </w:r>
      <w:r w:rsidRPr="0095639C">
        <w:rPr>
          <w:b/>
          <w:bCs/>
          <w:szCs w:val="22"/>
          <w:lang w:val="mt-MT" w:eastAsia="en-GB"/>
        </w:rPr>
        <w:t>Sommarju tal-effikaċja minn studju TDM4370g/BO21977 (EMILIA)</w:t>
      </w:r>
      <w:r w:rsidRPr="0095639C">
        <w:rPr>
          <w:szCs w:val="22"/>
          <w:lang w:val="mt-MT" w:eastAsia="en-GB"/>
        </w:rPr>
        <w:t xml:space="preserve"> </w:t>
      </w:r>
    </w:p>
    <w:p w14:paraId="0D0B9BB1" w14:textId="575499E2" w:rsidR="00AE766C" w:rsidRPr="0095639C" w:rsidRDefault="00AE766C">
      <w:pPr>
        <w:rPr>
          <w:szCs w:val="22"/>
          <w:lang w:val="mt-MT" w:eastAsia="en-GB"/>
        </w:rPr>
        <w:pPrChange w:id="1209" w:author="Author">
          <w:pPr>
            <w:keepNext/>
            <w:keepLines/>
          </w:pPr>
        </w:pPrChange>
      </w:pPr>
    </w:p>
    <w:tbl>
      <w:tblPr>
        <w:tblW w:w="8789" w:type="dxa"/>
        <w:tblCellMar>
          <w:left w:w="0" w:type="dxa"/>
          <w:right w:w="0" w:type="dxa"/>
        </w:tblCellMar>
        <w:tblLook w:val="04A0" w:firstRow="1" w:lastRow="0" w:firstColumn="1" w:lastColumn="0" w:noHBand="0" w:noVBand="1"/>
      </w:tblPr>
      <w:tblGrid>
        <w:gridCol w:w="3780"/>
        <w:gridCol w:w="2790"/>
        <w:gridCol w:w="2219"/>
      </w:tblGrid>
      <w:tr w:rsidR="00AE766C" w:rsidRPr="0095639C" w14:paraId="5E05CA75" w14:textId="77777777" w:rsidTr="00B3032F">
        <w:trPr>
          <w:cantSplit/>
          <w:trHeight w:val="290"/>
          <w:tblHeader/>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1608BB4" w14:textId="77777777" w:rsidR="00AE766C" w:rsidRPr="0095639C" w:rsidRDefault="00AE766C">
            <w:pPr>
              <w:jc w:val="center"/>
              <w:rPr>
                <w:b/>
                <w:bCs/>
                <w:szCs w:val="22"/>
                <w:lang w:val="mt-MT" w:eastAsia="en-GB"/>
              </w:rPr>
              <w:pPrChange w:id="1210" w:author="Author">
                <w:pPr>
                  <w:keepNext/>
                  <w:keepLines/>
                  <w:jc w:val="center"/>
                </w:pPr>
              </w:pPrChange>
            </w:pP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3FDC26EC" w14:textId="77777777" w:rsidR="00AE766C" w:rsidRPr="0095639C" w:rsidRDefault="00AE766C">
            <w:pPr>
              <w:jc w:val="center"/>
              <w:rPr>
                <w:b/>
                <w:bCs/>
                <w:szCs w:val="22"/>
                <w:lang w:val="mt-MT" w:eastAsia="en-GB"/>
              </w:rPr>
              <w:pPrChange w:id="1211" w:author="Author">
                <w:pPr>
                  <w:keepNext/>
                  <w:keepLines/>
                  <w:jc w:val="center"/>
                </w:pPr>
              </w:pPrChange>
            </w:pPr>
            <w:r w:rsidRPr="0095639C">
              <w:rPr>
                <w:b/>
                <w:bCs/>
                <w:szCs w:val="22"/>
                <w:lang w:val="mt-MT" w:eastAsia="en-GB"/>
              </w:rPr>
              <w:t xml:space="preserve">Lapatinib + Capecitabine </w:t>
            </w:r>
          </w:p>
          <w:p w14:paraId="7BCDFDDA" w14:textId="77777777" w:rsidR="00AE766C" w:rsidRPr="0095639C" w:rsidRDefault="00AE766C">
            <w:pPr>
              <w:jc w:val="center"/>
              <w:rPr>
                <w:b/>
                <w:bCs/>
                <w:szCs w:val="22"/>
                <w:lang w:val="mt-MT" w:eastAsia="en-GB"/>
              </w:rPr>
              <w:pPrChange w:id="1212" w:author="Author">
                <w:pPr>
                  <w:keepNext/>
                  <w:keepLines/>
                  <w:jc w:val="center"/>
                </w:pPr>
              </w:pPrChange>
            </w:pPr>
            <w:r w:rsidRPr="0095639C">
              <w:rPr>
                <w:b/>
                <w:bCs/>
                <w:szCs w:val="22"/>
                <w:lang w:val="mt-MT" w:eastAsia="en-GB"/>
              </w:rPr>
              <w:t>n = 496</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8909766" w14:textId="77777777" w:rsidR="00AE766C" w:rsidRPr="0095639C" w:rsidRDefault="00AE766C">
            <w:pPr>
              <w:jc w:val="center"/>
              <w:rPr>
                <w:b/>
                <w:bCs/>
                <w:szCs w:val="22"/>
                <w:lang w:val="mt-MT" w:eastAsia="en-GB"/>
              </w:rPr>
              <w:pPrChange w:id="1213" w:author="Author">
                <w:pPr>
                  <w:keepNext/>
                  <w:keepLines/>
                  <w:jc w:val="center"/>
                </w:pPr>
              </w:pPrChange>
            </w:pPr>
            <w:r w:rsidRPr="0095639C">
              <w:rPr>
                <w:b/>
                <w:bCs/>
                <w:szCs w:val="22"/>
                <w:lang w:val="mt-MT" w:eastAsia="en-GB"/>
              </w:rPr>
              <w:t>Trastuzumab emtansine</w:t>
            </w:r>
          </w:p>
          <w:p w14:paraId="4E0CD9A1" w14:textId="77777777" w:rsidR="00AE766C" w:rsidRPr="0095639C" w:rsidRDefault="00AE766C">
            <w:pPr>
              <w:jc w:val="center"/>
              <w:rPr>
                <w:b/>
                <w:bCs/>
                <w:szCs w:val="22"/>
                <w:lang w:val="mt-MT" w:eastAsia="en-GB"/>
              </w:rPr>
              <w:pPrChange w:id="1214" w:author="Author">
                <w:pPr>
                  <w:keepNext/>
                  <w:keepLines/>
                  <w:jc w:val="center"/>
                </w:pPr>
              </w:pPrChange>
            </w:pPr>
            <w:r w:rsidRPr="0095639C">
              <w:rPr>
                <w:b/>
                <w:bCs/>
                <w:szCs w:val="22"/>
                <w:lang w:val="mt-MT" w:eastAsia="en-GB"/>
              </w:rPr>
              <w:t>n = 495</w:t>
            </w:r>
          </w:p>
        </w:tc>
      </w:tr>
      <w:tr w:rsidR="00AE766C" w:rsidRPr="0095639C" w14:paraId="464076EF" w14:textId="77777777" w:rsidTr="00B3032F">
        <w:trPr>
          <w:cantSplit/>
        </w:trPr>
        <w:tc>
          <w:tcPr>
            <w:tcW w:w="87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34C399" w14:textId="77777777" w:rsidR="00AE766C" w:rsidRPr="0095639C" w:rsidRDefault="00AE766C">
            <w:pPr>
              <w:spacing w:before="50" w:after="50" w:line="240" w:lineRule="atLeast"/>
              <w:rPr>
                <w:szCs w:val="22"/>
                <w:lang w:val="mt-MT" w:eastAsia="en-GB"/>
              </w:rPr>
              <w:pPrChange w:id="1215" w:author="Author">
                <w:pPr>
                  <w:keepNext/>
                  <w:keepLines/>
                  <w:spacing w:before="50" w:after="50" w:line="240" w:lineRule="atLeast"/>
                </w:pPr>
              </w:pPrChange>
            </w:pPr>
            <w:r w:rsidRPr="0095639C">
              <w:rPr>
                <w:b/>
                <w:bCs/>
                <w:szCs w:val="22"/>
                <w:lang w:val="mt-MT" w:eastAsia="en-GB"/>
              </w:rPr>
              <w:t>Punti finali primarji</w:t>
            </w:r>
            <w:r w:rsidRPr="0095639C">
              <w:rPr>
                <w:szCs w:val="22"/>
                <w:lang w:val="mt-MT" w:eastAsia="en-GB"/>
              </w:rPr>
              <w:t xml:space="preserve"> </w:t>
            </w:r>
          </w:p>
        </w:tc>
      </w:tr>
      <w:tr w:rsidR="00AE766C" w:rsidRPr="00473AD8" w14:paraId="0A1F98DB"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321F8B10" w14:textId="77777777" w:rsidR="00AE766C" w:rsidRPr="0095639C" w:rsidRDefault="00AE766C">
            <w:pPr>
              <w:spacing w:before="50" w:after="50" w:line="240" w:lineRule="atLeast"/>
              <w:rPr>
                <w:szCs w:val="22"/>
                <w:lang w:val="mt-MT" w:eastAsia="en-GB"/>
              </w:rPr>
              <w:pPrChange w:id="1216" w:author="Author">
                <w:pPr>
                  <w:keepNext/>
                  <w:keepLines/>
                  <w:spacing w:before="50" w:after="50" w:line="240" w:lineRule="atLeast"/>
                </w:pPr>
              </w:pPrChange>
            </w:pPr>
            <w:r w:rsidRPr="0095639C">
              <w:rPr>
                <w:b/>
                <w:bCs/>
                <w:szCs w:val="22"/>
                <w:lang w:val="mt-MT" w:eastAsia="en-GB"/>
              </w:rPr>
              <w:t>Sopravivenza mingħajr progressjoni (PFS) evalwata minn IRC</w:t>
            </w:r>
            <w:r w:rsidRPr="0095639C">
              <w:rPr>
                <w:szCs w:val="22"/>
                <w:lang w:val="mt-MT" w:eastAsia="en-GB"/>
              </w:rPr>
              <w:t xml:space="preserve"> </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F26AF4A" w14:textId="77777777" w:rsidR="00AE766C" w:rsidRPr="0095639C" w:rsidRDefault="00AE766C">
            <w:pPr>
              <w:spacing w:before="50" w:after="50" w:line="240" w:lineRule="atLeast"/>
              <w:jc w:val="center"/>
              <w:rPr>
                <w:szCs w:val="22"/>
                <w:lang w:val="mt-MT" w:eastAsia="en-GB"/>
              </w:rPr>
              <w:pPrChange w:id="1217" w:author="Author">
                <w:pPr>
                  <w:keepNext/>
                  <w:keepLines/>
                  <w:spacing w:before="50" w:after="50" w:line="240" w:lineRule="atLeast"/>
                  <w:jc w:val="center"/>
                </w:pPr>
              </w:pPrChange>
            </w:pPr>
            <w:r w:rsidRPr="0095639C">
              <w:rPr>
                <w:b/>
                <w:bCs/>
                <w:szCs w:val="22"/>
                <w:lang w:val="mt-MT" w:eastAsia="en-GB"/>
              </w:rPr>
              <w:t> </w:t>
            </w:r>
          </w:p>
        </w:tc>
      </w:tr>
      <w:tr w:rsidR="00AE766C" w:rsidRPr="0095639C" w14:paraId="0E27D5FF"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937BD7B" w14:textId="77777777" w:rsidR="00AE766C" w:rsidRPr="0095639C" w:rsidRDefault="00AE766C">
            <w:pPr>
              <w:spacing w:before="50" w:after="50" w:line="240" w:lineRule="atLeast"/>
              <w:ind w:left="226"/>
              <w:rPr>
                <w:szCs w:val="22"/>
                <w:lang w:val="mt-MT" w:eastAsia="en-GB"/>
              </w:rPr>
              <w:pPrChange w:id="1218" w:author="Author">
                <w:pPr>
                  <w:keepNext/>
                  <w:keepLines/>
                  <w:spacing w:before="50" w:after="50" w:line="240" w:lineRule="atLeast"/>
                  <w:ind w:left="226"/>
                </w:pPr>
              </w:pPrChange>
            </w:pPr>
            <w:r w:rsidRPr="0095639C">
              <w:rPr>
                <w:szCs w:val="22"/>
                <w:lang w:val="mt-MT" w:eastAsia="en-GB"/>
              </w:rPr>
              <w:t>Numru (%) ta’ pazjenti b’avveniment</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A6D132A" w14:textId="77777777" w:rsidR="00AE766C" w:rsidRPr="0095639C" w:rsidRDefault="00AE766C">
            <w:pPr>
              <w:spacing w:before="50" w:after="50" w:line="240" w:lineRule="atLeast"/>
              <w:jc w:val="center"/>
              <w:rPr>
                <w:szCs w:val="22"/>
                <w:lang w:val="mt-MT" w:eastAsia="en-GB"/>
              </w:rPr>
              <w:pPrChange w:id="1219" w:author="Author">
                <w:pPr>
                  <w:keepNext/>
                  <w:keepLines/>
                  <w:spacing w:before="50" w:after="50" w:line="240" w:lineRule="atLeast"/>
                  <w:jc w:val="center"/>
                </w:pPr>
              </w:pPrChange>
            </w:pPr>
            <w:r w:rsidRPr="0095639C">
              <w:rPr>
                <w:szCs w:val="22"/>
                <w:lang w:val="mt-MT" w:eastAsia="en-GB"/>
              </w:rPr>
              <w:t xml:space="preserve">304 (61.3%) </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5851948" w14:textId="77777777" w:rsidR="00AE766C" w:rsidRPr="0095639C" w:rsidRDefault="00AE766C">
            <w:pPr>
              <w:spacing w:before="50" w:after="50" w:line="240" w:lineRule="atLeast"/>
              <w:jc w:val="center"/>
              <w:rPr>
                <w:szCs w:val="22"/>
                <w:lang w:val="mt-MT" w:eastAsia="en-GB"/>
              </w:rPr>
              <w:pPrChange w:id="1220" w:author="Author">
                <w:pPr>
                  <w:keepNext/>
                  <w:keepLines/>
                  <w:spacing w:before="50" w:after="50" w:line="240" w:lineRule="atLeast"/>
                  <w:jc w:val="center"/>
                </w:pPr>
              </w:pPrChange>
            </w:pPr>
            <w:r w:rsidRPr="0095639C">
              <w:rPr>
                <w:szCs w:val="22"/>
                <w:lang w:val="mt-MT" w:eastAsia="en-GB"/>
              </w:rPr>
              <w:t xml:space="preserve">265 (53.5%) </w:t>
            </w:r>
          </w:p>
        </w:tc>
      </w:tr>
      <w:tr w:rsidR="00AE766C" w:rsidRPr="0095639C" w14:paraId="3D4F242A"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9494E69" w14:textId="77777777" w:rsidR="00AE766C" w:rsidRPr="0095639C" w:rsidRDefault="00AE766C">
            <w:pPr>
              <w:spacing w:before="50" w:after="50" w:line="240" w:lineRule="atLeast"/>
              <w:ind w:left="226"/>
              <w:rPr>
                <w:szCs w:val="22"/>
                <w:lang w:val="mt-MT" w:eastAsia="en-GB"/>
              </w:rPr>
              <w:pPrChange w:id="1221" w:author="Author">
                <w:pPr>
                  <w:keepNext/>
                  <w:keepLines/>
                  <w:spacing w:before="50" w:after="50" w:line="240" w:lineRule="atLeast"/>
                  <w:ind w:left="226"/>
                </w:pPr>
              </w:pPrChange>
            </w:pPr>
            <w:r w:rsidRPr="0095639C">
              <w:rPr>
                <w:szCs w:val="22"/>
                <w:lang w:val="mt-MT" w:eastAsia="en-GB"/>
              </w:rPr>
              <w:t>Tul medjan ta’ PFS (xhur)</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C51E383" w14:textId="77777777" w:rsidR="00AE766C" w:rsidRPr="0095639C" w:rsidRDefault="00AE766C">
            <w:pPr>
              <w:spacing w:before="50" w:after="50" w:line="240" w:lineRule="atLeast"/>
              <w:jc w:val="center"/>
              <w:rPr>
                <w:szCs w:val="22"/>
                <w:lang w:val="mt-MT" w:eastAsia="en-GB"/>
              </w:rPr>
              <w:pPrChange w:id="1222" w:author="Author">
                <w:pPr>
                  <w:keepNext/>
                  <w:keepLines/>
                  <w:spacing w:before="50" w:after="50" w:line="240" w:lineRule="atLeast"/>
                  <w:jc w:val="center"/>
                </w:pPr>
              </w:pPrChange>
            </w:pPr>
            <w:r w:rsidRPr="0095639C">
              <w:rPr>
                <w:szCs w:val="22"/>
                <w:lang w:val="mt-MT" w:eastAsia="en-GB"/>
              </w:rPr>
              <w:t xml:space="preserve">6.4 </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C9222D5" w14:textId="77777777" w:rsidR="00AE766C" w:rsidRPr="0095639C" w:rsidRDefault="00AE766C">
            <w:pPr>
              <w:spacing w:before="50" w:after="50" w:line="240" w:lineRule="atLeast"/>
              <w:jc w:val="center"/>
              <w:rPr>
                <w:szCs w:val="22"/>
                <w:lang w:val="mt-MT" w:eastAsia="en-GB"/>
              </w:rPr>
              <w:pPrChange w:id="1223" w:author="Author">
                <w:pPr>
                  <w:keepNext/>
                  <w:keepLines/>
                  <w:spacing w:before="50" w:after="50" w:line="240" w:lineRule="atLeast"/>
                  <w:jc w:val="center"/>
                </w:pPr>
              </w:pPrChange>
            </w:pPr>
            <w:r w:rsidRPr="0095639C">
              <w:rPr>
                <w:szCs w:val="22"/>
                <w:lang w:val="mt-MT" w:eastAsia="en-GB"/>
              </w:rPr>
              <w:t xml:space="preserve">9.6 </w:t>
            </w:r>
          </w:p>
        </w:tc>
      </w:tr>
      <w:tr w:rsidR="00AE766C" w:rsidRPr="0095639C" w14:paraId="7C37AEF7"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02B308F" w14:textId="77777777" w:rsidR="00AE766C" w:rsidRPr="0095639C" w:rsidRDefault="00AE766C">
            <w:pPr>
              <w:spacing w:before="50" w:after="50" w:line="240" w:lineRule="atLeast"/>
              <w:ind w:left="226"/>
              <w:rPr>
                <w:szCs w:val="22"/>
                <w:lang w:val="mt-MT" w:eastAsia="en-GB"/>
              </w:rPr>
              <w:pPrChange w:id="1224" w:author="Author">
                <w:pPr>
                  <w:keepNext/>
                  <w:keepLines/>
                  <w:spacing w:before="50" w:after="50" w:line="240" w:lineRule="atLeast"/>
                  <w:ind w:left="226"/>
                </w:pPr>
              </w:pPrChange>
            </w:pPr>
            <w:r w:rsidRPr="0095639C">
              <w:rPr>
                <w:szCs w:val="22"/>
                <w:lang w:val="mt-MT" w:eastAsia="en-GB"/>
              </w:rPr>
              <w:t>Proporzjon ta’ periklu (stratifikat*)</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33F29480" w14:textId="77777777" w:rsidR="00AE766C" w:rsidRPr="0095639C" w:rsidRDefault="00AE766C">
            <w:pPr>
              <w:spacing w:before="50" w:after="50" w:line="240" w:lineRule="atLeast"/>
              <w:jc w:val="center"/>
              <w:rPr>
                <w:szCs w:val="22"/>
                <w:lang w:val="mt-MT" w:eastAsia="en-GB"/>
              </w:rPr>
              <w:pPrChange w:id="1225" w:author="Author">
                <w:pPr>
                  <w:keepNext/>
                  <w:keepLines/>
                  <w:spacing w:before="50" w:after="50" w:line="240" w:lineRule="atLeast"/>
                  <w:jc w:val="center"/>
                </w:pPr>
              </w:pPrChange>
            </w:pPr>
            <w:r w:rsidRPr="0095639C">
              <w:rPr>
                <w:szCs w:val="22"/>
                <w:lang w:val="mt-MT" w:eastAsia="en-GB"/>
              </w:rPr>
              <w:t xml:space="preserve">0.650 </w:t>
            </w:r>
          </w:p>
        </w:tc>
      </w:tr>
      <w:tr w:rsidR="00AE766C" w:rsidRPr="0095639C" w14:paraId="4DC821A1"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F4029F8" w14:textId="77777777" w:rsidR="00AE766C" w:rsidRPr="0095639C" w:rsidRDefault="00AE766C">
            <w:pPr>
              <w:spacing w:before="50" w:after="50" w:line="240" w:lineRule="atLeast"/>
              <w:ind w:left="226"/>
              <w:rPr>
                <w:szCs w:val="22"/>
                <w:lang w:val="mt-MT" w:eastAsia="en-GB"/>
              </w:rPr>
              <w:pPrChange w:id="1226" w:author="Author">
                <w:pPr>
                  <w:keepNext/>
                  <w:keepLines/>
                  <w:spacing w:before="50" w:after="50" w:line="240" w:lineRule="atLeast"/>
                  <w:ind w:left="226"/>
                </w:pPr>
              </w:pPrChange>
            </w:pPr>
            <w:bookmarkStart w:id="1227" w:name="OLE_LINK113"/>
            <w:bookmarkStart w:id="1228" w:name="OLE_LINK114"/>
            <w:r w:rsidRPr="0095639C">
              <w:rPr>
                <w:szCs w:val="22"/>
                <w:lang w:val="mt-MT" w:eastAsia="en-GB"/>
              </w:rPr>
              <w:t xml:space="preserve">CI </w:t>
            </w:r>
            <w:bookmarkStart w:id="1229" w:name="OLE_LINK88"/>
            <w:bookmarkStart w:id="1230" w:name="OLE_LINK93"/>
            <w:r w:rsidRPr="0095639C">
              <w:rPr>
                <w:szCs w:val="22"/>
                <w:lang w:val="mt-MT" w:eastAsia="en-GB"/>
              </w:rPr>
              <w:t>ta’ 95%</w:t>
            </w:r>
            <w:bookmarkEnd w:id="1227"/>
            <w:bookmarkEnd w:id="1228"/>
            <w:r w:rsidRPr="0095639C">
              <w:rPr>
                <w:szCs w:val="22"/>
                <w:lang w:val="mt-MT" w:eastAsia="en-GB"/>
              </w:rPr>
              <w:t xml:space="preserve"> </w:t>
            </w:r>
            <w:bookmarkEnd w:id="1229"/>
            <w:bookmarkEnd w:id="1230"/>
            <w:r w:rsidRPr="0095639C">
              <w:rPr>
                <w:szCs w:val="22"/>
                <w:lang w:val="mt-MT" w:eastAsia="en-GB"/>
              </w:rPr>
              <w:t>għall-Proporzjon ta’ periklu</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5B971331" w14:textId="77777777" w:rsidR="00AE766C" w:rsidRPr="0095639C" w:rsidRDefault="00AE766C">
            <w:pPr>
              <w:spacing w:before="50" w:after="50" w:line="240" w:lineRule="atLeast"/>
              <w:jc w:val="center"/>
              <w:rPr>
                <w:szCs w:val="22"/>
                <w:lang w:val="mt-MT" w:eastAsia="en-GB"/>
              </w:rPr>
              <w:pPrChange w:id="1231" w:author="Author">
                <w:pPr>
                  <w:keepNext/>
                  <w:keepLines/>
                  <w:spacing w:before="50" w:after="50" w:line="240" w:lineRule="atLeast"/>
                  <w:jc w:val="center"/>
                </w:pPr>
              </w:pPrChange>
            </w:pPr>
            <w:r w:rsidRPr="0095639C">
              <w:rPr>
                <w:szCs w:val="22"/>
                <w:lang w:val="mt-MT" w:eastAsia="en-GB"/>
              </w:rPr>
              <w:t>(0.549, 0.771)</w:t>
            </w:r>
          </w:p>
        </w:tc>
      </w:tr>
      <w:tr w:rsidR="00AE766C" w:rsidRPr="0095639C" w14:paraId="39476F23"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1BF0DBC" w14:textId="77777777" w:rsidR="00AE766C" w:rsidRPr="0095639C" w:rsidRDefault="00AE766C">
            <w:pPr>
              <w:spacing w:before="50" w:after="50" w:line="240" w:lineRule="atLeast"/>
              <w:ind w:left="226"/>
              <w:rPr>
                <w:szCs w:val="22"/>
                <w:lang w:val="mt-MT" w:eastAsia="en-GB"/>
              </w:rPr>
              <w:pPrChange w:id="1232" w:author="Author">
                <w:pPr>
                  <w:keepNext/>
                  <w:keepLines/>
                  <w:spacing w:before="50" w:after="50" w:line="240" w:lineRule="atLeast"/>
                  <w:ind w:left="226"/>
                </w:pPr>
              </w:pPrChange>
            </w:pPr>
            <w:r w:rsidRPr="0095639C">
              <w:rPr>
                <w:szCs w:val="22"/>
                <w:lang w:val="mt-MT" w:eastAsia="en-GB"/>
              </w:rPr>
              <w:lastRenderedPageBreak/>
              <w:t>Valur p (Test log-rank, stratifikat*)</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97E9C84" w14:textId="77777777" w:rsidR="00AE766C" w:rsidRPr="0095639C" w:rsidRDefault="00AE766C">
            <w:pPr>
              <w:spacing w:before="50" w:after="50" w:line="240" w:lineRule="atLeast"/>
              <w:jc w:val="center"/>
              <w:rPr>
                <w:szCs w:val="22"/>
                <w:lang w:val="mt-MT" w:eastAsia="en-GB"/>
              </w:rPr>
              <w:pPrChange w:id="1233" w:author="Author">
                <w:pPr>
                  <w:keepNext/>
                  <w:keepLines/>
                  <w:spacing w:before="50" w:after="50" w:line="240" w:lineRule="atLeast"/>
                  <w:jc w:val="center"/>
                </w:pPr>
              </w:pPrChange>
            </w:pPr>
            <w:r w:rsidRPr="0095639C">
              <w:rPr>
                <w:szCs w:val="22"/>
                <w:lang w:val="mt-MT" w:eastAsia="en-GB"/>
              </w:rPr>
              <w:t>&lt; 0.0001</w:t>
            </w:r>
          </w:p>
        </w:tc>
      </w:tr>
      <w:tr w:rsidR="00AE766C" w:rsidRPr="0095639C" w14:paraId="0750C2CD"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047F5CDF" w14:textId="77777777" w:rsidR="00AE766C" w:rsidRPr="0095639C" w:rsidRDefault="00AE766C">
            <w:pPr>
              <w:spacing w:before="50" w:after="50" w:line="240" w:lineRule="atLeast"/>
              <w:rPr>
                <w:szCs w:val="22"/>
                <w:lang w:val="mt-MT" w:eastAsia="en-GB"/>
              </w:rPr>
              <w:pPrChange w:id="1234" w:author="Author">
                <w:pPr>
                  <w:keepNext/>
                  <w:keepLines/>
                  <w:spacing w:before="50" w:after="50" w:line="240" w:lineRule="atLeast"/>
                </w:pPr>
              </w:pPrChange>
            </w:pPr>
            <w:r w:rsidRPr="0095639C">
              <w:rPr>
                <w:b/>
                <w:bCs/>
                <w:szCs w:val="22"/>
                <w:lang w:val="mt-MT" w:eastAsia="en-GB"/>
              </w:rPr>
              <w:t>Sopravivenza Globali (OS)**</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51A919C" w14:textId="77777777" w:rsidR="00AE766C" w:rsidRPr="0095639C" w:rsidRDefault="00AE766C">
            <w:pPr>
              <w:spacing w:before="50" w:after="50" w:line="240" w:lineRule="atLeast"/>
              <w:jc w:val="center"/>
              <w:rPr>
                <w:szCs w:val="22"/>
                <w:lang w:val="mt-MT" w:eastAsia="en-GB"/>
              </w:rPr>
              <w:pPrChange w:id="1235" w:author="Author">
                <w:pPr>
                  <w:keepNext/>
                  <w:keepLines/>
                  <w:spacing w:before="50" w:after="50" w:line="240" w:lineRule="atLeast"/>
                  <w:jc w:val="center"/>
                </w:pPr>
              </w:pPrChange>
            </w:pPr>
          </w:p>
        </w:tc>
      </w:tr>
      <w:tr w:rsidR="00AE766C" w:rsidRPr="0095639C" w14:paraId="708ACAD6"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404DDDA2" w14:textId="77777777" w:rsidR="00AE766C" w:rsidRPr="0095639C" w:rsidRDefault="00AE766C">
            <w:pPr>
              <w:spacing w:before="50" w:after="50" w:line="240" w:lineRule="atLeast"/>
              <w:ind w:left="226"/>
              <w:rPr>
                <w:szCs w:val="22"/>
                <w:lang w:val="mt-MT" w:eastAsia="en-GB"/>
              </w:rPr>
              <w:pPrChange w:id="1236" w:author="Author">
                <w:pPr>
                  <w:keepNext/>
                  <w:keepLines/>
                  <w:spacing w:before="50" w:after="50" w:line="240" w:lineRule="atLeast"/>
                  <w:ind w:left="226"/>
                </w:pPr>
              </w:pPrChange>
            </w:pPr>
            <w:r w:rsidRPr="0095639C">
              <w:rPr>
                <w:szCs w:val="22"/>
                <w:lang w:val="mt-MT" w:eastAsia="en-GB"/>
              </w:rPr>
              <w:t>Numru (%) ta’ pazjenti li mietu</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063C5B4F" w14:textId="77777777" w:rsidR="00AE766C" w:rsidRPr="0095639C" w:rsidRDefault="00AE766C">
            <w:pPr>
              <w:spacing w:before="50" w:after="50" w:line="240" w:lineRule="atLeast"/>
              <w:jc w:val="center"/>
              <w:rPr>
                <w:szCs w:val="22"/>
                <w:lang w:val="mt-MT" w:eastAsia="en-GB"/>
              </w:rPr>
              <w:pPrChange w:id="1237" w:author="Author">
                <w:pPr>
                  <w:keepNext/>
                  <w:keepLines/>
                  <w:spacing w:before="50" w:after="50" w:line="240" w:lineRule="atLeast"/>
                  <w:jc w:val="center"/>
                </w:pPr>
              </w:pPrChange>
            </w:pPr>
            <w:r w:rsidRPr="0095639C">
              <w:rPr>
                <w:szCs w:val="22"/>
                <w:lang w:val="mt-MT" w:eastAsia="en-GB"/>
              </w:rPr>
              <w:t>182 (36.7%)</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548795CD" w14:textId="77777777" w:rsidR="00AE766C" w:rsidRPr="0095639C" w:rsidRDefault="00AE766C">
            <w:pPr>
              <w:spacing w:before="50" w:after="50" w:line="240" w:lineRule="atLeast"/>
              <w:jc w:val="center"/>
              <w:rPr>
                <w:szCs w:val="22"/>
                <w:lang w:val="mt-MT" w:eastAsia="en-GB"/>
              </w:rPr>
              <w:pPrChange w:id="1238" w:author="Author">
                <w:pPr>
                  <w:keepNext/>
                  <w:keepLines/>
                  <w:spacing w:before="50" w:after="50" w:line="240" w:lineRule="atLeast"/>
                  <w:jc w:val="center"/>
                </w:pPr>
              </w:pPrChange>
            </w:pPr>
            <w:r w:rsidRPr="0095639C">
              <w:rPr>
                <w:szCs w:val="22"/>
                <w:lang w:val="mt-MT" w:eastAsia="en-GB"/>
              </w:rPr>
              <w:t xml:space="preserve">149 (30.1%) </w:t>
            </w:r>
          </w:p>
        </w:tc>
      </w:tr>
      <w:tr w:rsidR="00AE766C" w:rsidRPr="0095639C" w14:paraId="02FE0CE1"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7946D21" w14:textId="77777777" w:rsidR="00AE766C" w:rsidRPr="0095639C" w:rsidRDefault="00AE766C">
            <w:pPr>
              <w:spacing w:before="50" w:after="50" w:line="240" w:lineRule="atLeast"/>
              <w:ind w:left="226"/>
              <w:rPr>
                <w:szCs w:val="22"/>
                <w:lang w:val="mt-MT" w:eastAsia="en-GB"/>
              </w:rPr>
              <w:pPrChange w:id="1239" w:author="Author">
                <w:pPr>
                  <w:keepNext/>
                  <w:keepLines/>
                  <w:spacing w:before="50" w:after="50" w:line="240" w:lineRule="atLeast"/>
                  <w:ind w:left="226"/>
                </w:pPr>
              </w:pPrChange>
            </w:pPr>
            <w:r w:rsidRPr="0095639C">
              <w:rPr>
                <w:szCs w:val="22"/>
                <w:lang w:val="mt-MT" w:eastAsia="en-GB"/>
              </w:rPr>
              <w:t>Tul medjan ta’ sopravivenza (xhur)</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342B485B" w14:textId="77777777" w:rsidR="00AE766C" w:rsidRPr="0095639C" w:rsidRDefault="00AE766C">
            <w:pPr>
              <w:spacing w:before="50" w:after="50" w:line="240" w:lineRule="atLeast"/>
              <w:jc w:val="center"/>
              <w:rPr>
                <w:szCs w:val="22"/>
                <w:lang w:val="mt-MT" w:eastAsia="en-GB"/>
              </w:rPr>
              <w:pPrChange w:id="1240" w:author="Author">
                <w:pPr>
                  <w:keepNext/>
                  <w:keepLines/>
                  <w:spacing w:before="50" w:after="50" w:line="240" w:lineRule="atLeast"/>
                  <w:jc w:val="center"/>
                </w:pPr>
              </w:pPrChange>
            </w:pPr>
            <w:r w:rsidRPr="0095639C">
              <w:rPr>
                <w:szCs w:val="22"/>
                <w:lang w:val="mt-MT" w:eastAsia="en-GB"/>
              </w:rPr>
              <w:t>25.1</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B839BD4" w14:textId="77777777" w:rsidR="00AE766C" w:rsidRPr="0095639C" w:rsidRDefault="00AE766C">
            <w:pPr>
              <w:spacing w:before="50" w:after="50" w:line="240" w:lineRule="atLeast"/>
              <w:jc w:val="center"/>
              <w:rPr>
                <w:szCs w:val="22"/>
                <w:lang w:val="mt-MT" w:eastAsia="en-GB"/>
              </w:rPr>
              <w:pPrChange w:id="1241" w:author="Author">
                <w:pPr>
                  <w:keepNext/>
                  <w:keepLines/>
                  <w:spacing w:before="50" w:after="50" w:line="240" w:lineRule="atLeast"/>
                  <w:jc w:val="center"/>
                </w:pPr>
              </w:pPrChange>
            </w:pPr>
            <w:r w:rsidRPr="0095639C">
              <w:rPr>
                <w:szCs w:val="22"/>
                <w:lang w:val="mt-MT" w:eastAsia="en-GB"/>
              </w:rPr>
              <w:t xml:space="preserve">30.9 </w:t>
            </w:r>
          </w:p>
        </w:tc>
      </w:tr>
      <w:tr w:rsidR="00AE766C" w:rsidRPr="0095639C" w14:paraId="5A272DB7"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740C6C3" w14:textId="77777777" w:rsidR="00AE766C" w:rsidRPr="0095639C" w:rsidRDefault="00AE766C">
            <w:pPr>
              <w:spacing w:before="50" w:after="50" w:line="240" w:lineRule="atLeast"/>
              <w:ind w:left="226"/>
              <w:rPr>
                <w:szCs w:val="22"/>
                <w:lang w:val="mt-MT" w:eastAsia="en-GB"/>
              </w:rPr>
              <w:pPrChange w:id="1242" w:author="Author">
                <w:pPr>
                  <w:keepNext/>
                  <w:keepLines/>
                  <w:spacing w:before="50" w:after="50" w:line="240" w:lineRule="atLeast"/>
                  <w:ind w:left="226"/>
                </w:pPr>
              </w:pPrChange>
            </w:pPr>
            <w:r w:rsidRPr="0095639C">
              <w:rPr>
                <w:szCs w:val="22"/>
                <w:lang w:val="mt-MT" w:eastAsia="en-GB"/>
              </w:rPr>
              <w:t>Proporzjon ta’ periklu (stratifikat*)</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3B161B6E" w14:textId="77777777" w:rsidR="00AE766C" w:rsidRPr="0095639C" w:rsidRDefault="00AE766C">
            <w:pPr>
              <w:spacing w:before="50" w:after="50" w:line="240" w:lineRule="atLeast"/>
              <w:jc w:val="center"/>
              <w:rPr>
                <w:szCs w:val="22"/>
                <w:lang w:val="mt-MT" w:eastAsia="en-GB"/>
              </w:rPr>
              <w:pPrChange w:id="1243" w:author="Author">
                <w:pPr>
                  <w:keepNext/>
                  <w:keepLines/>
                  <w:spacing w:before="50" w:after="50" w:line="240" w:lineRule="atLeast"/>
                  <w:jc w:val="center"/>
                </w:pPr>
              </w:pPrChange>
            </w:pPr>
            <w:r w:rsidRPr="0095639C">
              <w:rPr>
                <w:szCs w:val="22"/>
                <w:lang w:val="mt-MT" w:eastAsia="en-GB"/>
              </w:rPr>
              <w:t xml:space="preserve">0.682 </w:t>
            </w:r>
          </w:p>
        </w:tc>
      </w:tr>
      <w:tr w:rsidR="00AE766C" w:rsidRPr="0095639C" w14:paraId="272163BC"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C11AEC2" w14:textId="77777777" w:rsidR="00AE766C" w:rsidRPr="0095639C" w:rsidRDefault="00AE766C">
            <w:pPr>
              <w:spacing w:before="50" w:after="50" w:line="240" w:lineRule="atLeast"/>
              <w:ind w:left="226"/>
              <w:rPr>
                <w:szCs w:val="22"/>
                <w:lang w:val="mt-MT" w:eastAsia="en-GB"/>
              </w:rPr>
              <w:pPrChange w:id="1244" w:author="Author">
                <w:pPr>
                  <w:keepNext/>
                  <w:keepLines/>
                  <w:spacing w:before="50" w:after="50" w:line="240" w:lineRule="atLeast"/>
                  <w:ind w:left="226"/>
                </w:pPr>
              </w:pPrChange>
            </w:pPr>
            <w:bookmarkStart w:id="1245" w:name="OLE_LINK94"/>
            <w:bookmarkStart w:id="1246" w:name="OLE_LINK95"/>
            <w:r w:rsidRPr="0095639C">
              <w:rPr>
                <w:szCs w:val="22"/>
                <w:lang w:val="mt-MT" w:eastAsia="en-GB"/>
              </w:rPr>
              <w:t xml:space="preserve">CI ta’ 95% </w:t>
            </w:r>
            <w:bookmarkEnd w:id="1245"/>
            <w:bookmarkEnd w:id="1246"/>
            <w:r w:rsidRPr="0095639C">
              <w:rPr>
                <w:szCs w:val="22"/>
                <w:lang w:val="mt-MT" w:eastAsia="en-GB"/>
              </w:rPr>
              <w:t>għall-Proporzjon ta’ periklu</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3D6A03D2" w14:textId="77777777" w:rsidR="00AE766C" w:rsidRPr="0095639C" w:rsidRDefault="00AF2C30">
            <w:pPr>
              <w:spacing w:before="50" w:after="50" w:line="240" w:lineRule="atLeast"/>
              <w:jc w:val="center"/>
              <w:rPr>
                <w:szCs w:val="22"/>
                <w:lang w:val="mt-MT" w:eastAsia="en-GB"/>
              </w:rPr>
              <w:pPrChange w:id="1247" w:author="Author">
                <w:pPr>
                  <w:keepNext/>
                  <w:keepLines/>
                  <w:spacing w:before="50" w:after="50" w:line="240" w:lineRule="atLeast"/>
                  <w:jc w:val="center"/>
                </w:pPr>
              </w:pPrChange>
            </w:pPr>
            <w:r w:rsidRPr="0095639C">
              <w:rPr>
                <w:szCs w:val="22"/>
                <w:lang w:val="mt-MT" w:eastAsia="en-GB"/>
              </w:rPr>
              <w:t>(0.548, 0.8</w:t>
            </w:r>
            <w:r w:rsidR="00AE766C" w:rsidRPr="0095639C">
              <w:rPr>
                <w:szCs w:val="22"/>
                <w:lang w:val="mt-MT" w:eastAsia="en-GB"/>
              </w:rPr>
              <w:t>49)</w:t>
            </w:r>
          </w:p>
        </w:tc>
      </w:tr>
      <w:tr w:rsidR="00AE766C" w:rsidRPr="0095639C" w14:paraId="78B282A4" w14:textId="77777777" w:rsidTr="00B3032F">
        <w:trPr>
          <w:cantSplit/>
          <w:trHeight w:val="80"/>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46FBF1F9" w14:textId="77777777" w:rsidR="00AE766C" w:rsidRPr="0095639C" w:rsidRDefault="00AE766C">
            <w:pPr>
              <w:spacing w:before="50" w:after="50" w:line="80" w:lineRule="atLeast"/>
              <w:ind w:left="226"/>
              <w:rPr>
                <w:szCs w:val="22"/>
                <w:lang w:val="mt-MT" w:eastAsia="en-GB"/>
              </w:rPr>
              <w:pPrChange w:id="1248" w:author="Author">
                <w:pPr>
                  <w:keepNext/>
                  <w:keepLines/>
                  <w:spacing w:before="50" w:after="50" w:line="80" w:lineRule="atLeast"/>
                  <w:ind w:left="226"/>
                </w:pPr>
              </w:pPrChange>
            </w:pPr>
            <w:r w:rsidRPr="0095639C">
              <w:rPr>
                <w:szCs w:val="22"/>
                <w:lang w:val="mt-MT" w:eastAsia="en-GB"/>
              </w:rPr>
              <w:t>Valur p (Test log-rank*)</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4A7EACA8" w14:textId="77777777" w:rsidR="00AE766C" w:rsidRPr="0095639C" w:rsidRDefault="00AF2C30">
            <w:pPr>
              <w:spacing w:before="50" w:after="50" w:line="80" w:lineRule="atLeast"/>
              <w:jc w:val="center"/>
              <w:rPr>
                <w:szCs w:val="22"/>
                <w:lang w:val="mt-MT" w:eastAsia="en-GB"/>
              </w:rPr>
              <w:pPrChange w:id="1249" w:author="Author">
                <w:pPr>
                  <w:keepNext/>
                  <w:keepLines/>
                  <w:spacing w:before="50" w:after="50" w:line="80" w:lineRule="atLeast"/>
                  <w:jc w:val="center"/>
                </w:pPr>
              </w:pPrChange>
            </w:pPr>
            <w:r w:rsidRPr="0095639C">
              <w:rPr>
                <w:szCs w:val="22"/>
                <w:lang w:val="mt-MT" w:eastAsia="en-GB"/>
              </w:rPr>
              <w:t>0.000</w:t>
            </w:r>
            <w:r w:rsidR="00AE766C" w:rsidRPr="0095639C">
              <w:rPr>
                <w:szCs w:val="22"/>
                <w:lang w:val="mt-MT" w:eastAsia="en-GB"/>
              </w:rPr>
              <w:t>6</w:t>
            </w:r>
          </w:p>
        </w:tc>
      </w:tr>
      <w:tr w:rsidR="00AE766C" w:rsidRPr="0095639C" w14:paraId="1929B35F" w14:textId="77777777" w:rsidTr="00B3032F">
        <w:trPr>
          <w:cantSplit/>
        </w:trPr>
        <w:tc>
          <w:tcPr>
            <w:tcW w:w="87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34AD712" w14:textId="77777777" w:rsidR="00AE766C" w:rsidRPr="0095639C" w:rsidRDefault="00AE766C">
            <w:pPr>
              <w:spacing w:before="50" w:after="50" w:line="240" w:lineRule="atLeast"/>
              <w:rPr>
                <w:szCs w:val="22"/>
                <w:lang w:val="mt-MT" w:eastAsia="en-GB"/>
              </w:rPr>
              <w:pPrChange w:id="1250" w:author="Author">
                <w:pPr>
                  <w:keepNext/>
                  <w:keepLines/>
                  <w:spacing w:before="50" w:after="50" w:line="240" w:lineRule="atLeast"/>
                </w:pPr>
              </w:pPrChange>
            </w:pPr>
            <w:r w:rsidRPr="0095639C">
              <w:rPr>
                <w:b/>
                <w:bCs/>
                <w:szCs w:val="22"/>
                <w:lang w:val="mt-MT" w:eastAsia="en-GB"/>
              </w:rPr>
              <w:t>Punti finali sekondarji ewlenin</w:t>
            </w:r>
            <w:r w:rsidRPr="0095639C">
              <w:rPr>
                <w:szCs w:val="22"/>
                <w:lang w:val="mt-MT" w:eastAsia="en-GB"/>
              </w:rPr>
              <w:t xml:space="preserve"> </w:t>
            </w:r>
          </w:p>
        </w:tc>
      </w:tr>
      <w:tr w:rsidR="00AE766C" w:rsidRPr="0095639C" w14:paraId="5DACD2FA" w14:textId="77777777" w:rsidTr="00B3032F">
        <w:trPr>
          <w:cantSplit/>
        </w:trPr>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FD2F14A" w14:textId="77777777" w:rsidR="00AE766C" w:rsidRPr="0095639C" w:rsidRDefault="00AE766C">
            <w:pPr>
              <w:spacing w:before="50" w:after="50" w:line="240" w:lineRule="atLeast"/>
              <w:rPr>
                <w:szCs w:val="22"/>
                <w:lang w:val="mt-MT" w:eastAsia="en-GB"/>
              </w:rPr>
              <w:pPrChange w:id="1251" w:author="Author">
                <w:pPr>
                  <w:keepNext/>
                  <w:keepLines/>
                  <w:spacing w:before="50" w:after="50" w:line="240" w:lineRule="atLeast"/>
                </w:pPr>
              </w:pPrChange>
            </w:pPr>
            <w:r w:rsidRPr="0095639C">
              <w:rPr>
                <w:b/>
                <w:bCs/>
                <w:szCs w:val="22"/>
                <w:lang w:val="mt-MT" w:eastAsia="en-GB"/>
              </w:rPr>
              <w:t>PFS evalwata minn investigatur</w:t>
            </w:r>
            <w:r w:rsidRPr="0095639C">
              <w:rPr>
                <w:szCs w:val="22"/>
                <w:lang w:val="mt-MT" w:eastAsia="en-GB"/>
              </w:rPr>
              <w:t xml:space="preserve"> </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0A7FA36A" w14:textId="77777777" w:rsidR="00AE766C" w:rsidRPr="0095639C" w:rsidRDefault="00AE766C">
            <w:pPr>
              <w:spacing w:before="50" w:after="50" w:line="240" w:lineRule="atLeast"/>
              <w:jc w:val="center"/>
              <w:rPr>
                <w:szCs w:val="22"/>
                <w:lang w:val="mt-MT" w:eastAsia="en-GB"/>
              </w:rPr>
              <w:pPrChange w:id="1252" w:author="Author">
                <w:pPr>
                  <w:keepNext/>
                  <w:keepLines/>
                  <w:spacing w:before="50" w:after="50" w:line="240" w:lineRule="atLeast"/>
                  <w:jc w:val="center"/>
                </w:pPr>
              </w:pPrChange>
            </w:pPr>
          </w:p>
        </w:tc>
      </w:tr>
      <w:tr w:rsidR="00AE766C" w:rsidRPr="0095639C" w14:paraId="70A459F3"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4A26A6DF" w14:textId="77777777" w:rsidR="00AE766C" w:rsidRPr="0095639C" w:rsidRDefault="00AE766C">
            <w:pPr>
              <w:spacing w:before="50" w:after="50" w:line="240" w:lineRule="atLeast"/>
              <w:ind w:left="226"/>
              <w:rPr>
                <w:szCs w:val="22"/>
                <w:lang w:val="mt-MT" w:eastAsia="en-GB"/>
              </w:rPr>
              <w:pPrChange w:id="1253" w:author="Author">
                <w:pPr>
                  <w:keepNext/>
                  <w:keepLines/>
                  <w:spacing w:before="50" w:after="50" w:line="240" w:lineRule="atLeast"/>
                  <w:ind w:left="226"/>
                </w:pPr>
              </w:pPrChange>
            </w:pPr>
            <w:r w:rsidRPr="0095639C">
              <w:rPr>
                <w:szCs w:val="22"/>
                <w:lang w:val="mt-MT" w:eastAsia="en-GB"/>
              </w:rPr>
              <w:t>Numru (%) ta’ pazjenti b’avveniment</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47DCA1FC" w14:textId="77777777" w:rsidR="00AE766C" w:rsidRPr="0095639C" w:rsidRDefault="00AE766C">
            <w:pPr>
              <w:spacing w:before="50" w:after="50" w:line="240" w:lineRule="atLeast"/>
              <w:jc w:val="center"/>
              <w:rPr>
                <w:szCs w:val="22"/>
                <w:lang w:val="mt-MT" w:eastAsia="en-GB"/>
              </w:rPr>
              <w:pPrChange w:id="1254" w:author="Author">
                <w:pPr>
                  <w:keepNext/>
                  <w:keepLines/>
                  <w:spacing w:before="50" w:after="50" w:line="240" w:lineRule="atLeast"/>
                  <w:jc w:val="center"/>
                </w:pPr>
              </w:pPrChange>
            </w:pPr>
            <w:r w:rsidRPr="0095639C">
              <w:rPr>
                <w:szCs w:val="22"/>
                <w:lang w:val="mt-MT" w:eastAsia="en-GB"/>
              </w:rPr>
              <w:t>335 (67.5%)</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63F2CBE" w14:textId="77777777" w:rsidR="00AE766C" w:rsidRPr="0095639C" w:rsidRDefault="00AE766C">
            <w:pPr>
              <w:spacing w:before="50" w:after="50" w:line="240" w:lineRule="atLeast"/>
              <w:jc w:val="center"/>
              <w:rPr>
                <w:szCs w:val="22"/>
                <w:lang w:val="mt-MT" w:eastAsia="en-GB"/>
              </w:rPr>
              <w:pPrChange w:id="1255" w:author="Author">
                <w:pPr>
                  <w:keepNext/>
                  <w:keepLines/>
                  <w:spacing w:before="50" w:after="50" w:line="240" w:lineRule="atLeast"/>
                  <w:jc w:val="center"/>
                </w:pPr>
              </w:pPrChange>
            </w:pPr>
            <w:r w:rsidRPr="0095639C">
              <w:rPr>
                <w:szCs w:val="22"/>
                <w:lang w:val="mt-MT" w:eastAsia="en-GB"/>
              </w:rPr>
              <w:t>287 (58.0%)</w:t>
            </w:r>
          </w:p>
        </w:tc>
      </w:tr>
      <w:tr w:rsidR="00AE766C" w:rsidRPr="0095639C" w14:paraId="7AE5B8C5"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C1BB2E4" w14:textId="77777777" w:rsidR="00AE766C" w:rsidRPr="0095639C" w:rsidRDefault="00AE766C">
            <w:pPr>
              <w:spacing w:before="50" w:after="50" w:line="240" w:lineRule="atLeast"/>
              <w:ind w:left="226"/>
              <w:rPr>
                <w:szCs w:val="22"/>
                <w:lang w:val="mt-MT" w:eastAsia="en-GB"/>
              </w:rPr>
              <w:pPrChange w:id="1256" w:author="Author">
                <w:pPr>
                  <w:keepNext/>
                  <w:keepLines/>
                  <w:spacing w:before="50" w:after="50" w:line="240" w:lineRule="atLeast"/>
                  <w:ind w:left="226"/>
                </w:pPr>
              </w:pPrChange>
            </w:pPr>
            <w:r w:rsidRPr="0095639C">
              <w:rPr>
                <w:szCs w:val="22"/>
                <w:lang w:val="mt-MT" w:eastAsia="en-GB"/>
              </w:rPr>
              <w:t>Tul medjan ta’ PFS (xhur)</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DAAB927" w14:textId="77777777" w:rsidR="00AE766C" w:rsidRPr="0095639C" w:rsidRDefault="00AE766C">
            <w:pPr>
              <w:spacing w:before="50" w:after="50" w:line="240" w:lineRule="atLeast"/>
              <w:jc w:val="center"/>
              <w:rPr>
                <w:szCs w:val="22"/>
                <w:lang w:val="mt-MT" w:eastAsia="en-GB"/>
              </w:rPr>
              <w:pPrChange w:id="1257" w:author="Author">
                <w:pPr>
                  <w:keepNext/>
                  <w:keepLines/>
                  <w:spacing w:before="50" w:after="50" w:line="240" w:lineRule="atLeast"/>
                  <w:jc w:val="center"/>
                </w:pPr>
              </w:pPrChange>
            </w:pPr>
            <w:r w:rsidRPr="0095639C">
              <w:rPr>
                <w:szCs w:val="22"/>
                <w:lang w:val="mt-MT" w:eastAsia="en-GB"/>
              </w:rPr>
              <w:t>5.8</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98E15C4" w14:textId="77777777" w:rsidR="00AE766C" w:rsidRPr="0095639C" w:rsidRDefault="00AE766C">
            <w:pPr>
              <w:spacing w:before="50" w:after="50" w:line="240" w:lineRule="atLeast"/>
              <w:jc w:val="center"/>
              <w:rPr>
                <w:szCs w:val="22"/>
                <w:lang w:val="mt-MT" w:eastAsia="en-GB"/>
              </w:rPr>
              <w:pPrChange w:id="1258" w:author="Author">
                <w:pPr>
                  <w:keepNext/>
                  <w:keepLines/>
                  <w:spacing w:before="50" w:after="50" w:line="240" w:lineRule="atLeast"/>
                  <w:jc w:val="center"/>
                </w:pPr>
              </w:pPrChange>
            </w:pPr>
            <w:r w:rsidRPr="0095639C">
              <w:rPr>
                <w:szCs w:val="22"/>
                <w:lang w:val="mt-MT" w:eastAsia="en-GB"/>
              </w:rPr>
              <w:t>9.4</w:t>
            </w:r>
          </w:p>
        </w:tc>
      </w:tr>
      <w:tr w:rsidR="00AE766C" w:rsidRPr="0095639C" w14:paraId="51BEBB87"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59EE6316" w14:textId="77777777" w:rsidR="00AE766C" w:rsidRPr="0095639C" w:rsidRDefault="00AE766C">
            <w:pPr>
              <w:spacing w:before="50" w:after="50" w:line="240" w:lineRule="atLeast"/>
              <w:ind w:left="226"/>
              <w:rPr>
                <w:szCs w:val="22"/>
                <w:lang w:val="mt-MT" w:eastAsia="en-GB"/>
              </w:rPr>
              <w:pPrChange w:id="1259" w:author="Author">
                <w:pPr>
                  <w:keepNext/>
                  <w:keepLines/>
                  <w:spacing w:before="50" w:after="50" w:line="240" w:lineRule="atLeast"/>
                  <w:ind w:left="226"/>
                </w:pPr>
              </w:pPrChange>
            </w:pPr>
            <w:r w:rsidRPr="0095639C">
              <w:rPr>
                <w:szCs w:val="22"/>
                <w:lang w:val="mt-MT" w:eastAsia="en-GB"/>
              </w:rPr>
              <w:t>Proporzjon ta’ periklu (</w:t>
            </w:r>
            <w:bookmarkStart w:id="1260" w:name="OLE_LINK115"/>
            <w:bookmarkStart w:id="1261" w:name="OLE_LINK116"/>
            <w:r w:rsidRPr="0095639C">
              <w:rPr>
                <w:szCs w:val="22"/>
                <w:lang w:val="mt-MT" w:eastAsia="en-GB"/>
              </w:rPr>
              <w:t>CI ta’ 95%</w:t>
            </w:r>
            <w:bookmarkEnd w:id="1260"/>
            <w:bookmarkEnd w:id="1261"/>
            <w:r w:rsidRPr="0095639C">
              <w:rPr>
                <w:szCs w:val="22"/>
                <w:lang w:val="mt-MT" w:eastAsia="en-GB"/>
              </w:rPr>
              <w:t>)</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95C3735" w14:textId="77777777" w:rsidR="00AE766C" w:rsidRPr="0095639C" w:rsidRDefault="00AE766C">
            <w:pPr>
              <w:spacing w:before="50" w:after="50" w:line="240" w:lineRule="atLeast"/>
              <w:jc w:val="center"/>
              <w:rPr>
                <w:szCs w:val="22"/>
                <w:lang w:val="mt-MT" w:eastAsia="en-GB"/>
              </w:rPr>
              <w:pPrChange w:id="1262" w:author="Author">
                <w:pPr>
                  <w:keepNext/>
                  <w:keepLines/>
                  <w:spacing w:before="50" w:after="50" w:line="240" w:lineRule="atLeast"/>
                  <w:jc w:val="center"/>
                </w:pPr>
              </w:pPrChange>
            </w:pPr>
            <w:r w:rsidRPr="0095639C">
              <w:rPr>
                <w:szCs w:val="22"/>
                <w:lang w:val="mt-MT" w:eastAsia="en-GB"/>
              </w:rPr>
              <w:t>0.658 (0.560, 0.774)</w:t>
            </w:r>
          </w:p>
        </w:tc>
      </w:tr>
      <w:tr w:rsidR="00AE766C" w:rsidRPr="0095639C" w14:paraId="0E69AD7B"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D2D0AA1" w14:textId="77777777" w:rsidR="00AE766C" w:rsidRPr="0095639C" w:rsidRDefault="00AE766C">
            <w:pPr>
              <w:spacing w:before="50" w:after="50" w:line="240" w:lineRule="atLeast"/>
              <w:ind w:left="226"/>
              <w:rPr>
                <w:szCs w:val="22"/>
                <w:lang w:val="mt-MT" w:eastAsia="en-GB"/>
              </w:rPr>
              <w:pPrChange w:id="1263" w:author="Author">
                <w:pPr>
                  <w:keepNext/>
                  <w:keepLines/>
                  <w:spacing w:before="50" w:after="50" w:line="240" w:lineRule="atLeast"/>
                  <w:ind w:left="226"/>
                </w:pPr>
              </w:pPrChange>
            </w:pPr>
            <w:r w:rsidRPr="0095639C">
              <w:rPr>
                <w:szCs w:val="22"/>
                <w:lang w:val="mt-MT" w:eastAsia="en-GB"/>
              </w:rPr>
              <w:t>Valur p (Test log-rank*)</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63FD7B22" w14:textId="77777777" w:rsidR="00AE766C" w:rsidRPr="0095639C" w:rsidRDefault="00AE766C">
            <w:pPr>
              <w:spacing w:before="50" w:after="50" w:line="240" w:lineRule="atLeast"/>
              <w:jc w:val="center"/>
              <w:rPr>
                <w:szCs w:val="22"/>
                <w:lang w:val="mt-MT" w:eastAsia="en-GB"/>
              </w:rPr>
              <w:pPrChange w:id="1264" w:author="Author">
                <w:pPr>
                  <w:keepNext/>
                  <w:keepLines/>
                  <w:spacing w:before="50" w:after="50" w:line="240" w:lineRule="atLeast"/>
                  <w:jc w:val="center"/>
                </w:pPr>
              </w:pPrChange>
            </w:pPr>
            <w:r w:rsidRPr="0095639C">
              <w:rPr>
                <w:szCs w:val="22"/>
                <w:lang w:val="mt-MT" w:eastAsia="en-GB"/>
              </w:rPr>
              <w:t>&lt;</w:t>
            </w:r>
            <w:r w:rsidR="008E07BB" w:rsidRPr="0095639C">
              <w:rPr>
                <w:szCs w:val="22"/>
                <w:lang w:val="mt-MT" w:eastAsia="en-GB"/>
              </w:rPr>
              <w:t> </w:t>
            </w:r>
            <w:r w:rsidRPr="0095639C">
              <w:rPr>
                <w:szCs w:val="22"/>
                <w:lang w:val="mt-MT" w:eastAsia="en-GB"/>
              </w:rPr>
              <w:t>0.0001</w:t>
            </w:r>
          </w:p>
        </w:tc>
      </w:tr>
      <w:tr w:rsidR="00AE766C" w:rsidRPr="00473AD8" w14:paraId="68720ACF"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07311144" w14:textId="77777777" w:rsidR="00AE766C" w:rsidRPr="0095639C" w:rsidRDefault="00AE766C" w:rsidP="00F84923">
            <w:pPr>
              <w:keepNext/>
              <w:keepLines/>
              <w:spacing w:before="50" w:after="50" w:line="240" w:lineRule="atLeast"/>
              <w:rPr>
                <w:szCs w:val="22"/>
                <w:lang w:val="mt-MT" w:eastAsia="en-GB"/>
              </w:rPr>
            </w:pPr>
            <w:r w:rsidRPr="0095639C">
              <w:rPr>
                <w:b/>
                <w:bCs/>
                <w:szCs w:val="22"/>
                <w:lang w:val="mt-MT" w:eastAsia="en-GB"/>
              </w:rPr>
              <w:t>Rata ta’ rispons oġġettiv (ORR)</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00701F6B" w14:textId="77777777" w:rsidR="00AE766C" w:rsidRPr="0095639C" w:rsidRDefault="00AE766C" w:rsidP="00F84923">
            <w:pPr>
              <w:keepNext/>
              <w:keepLines/>
              <w:spacing w:before="50" w:after="50" w:line="240" w:lineRule="atLeast"/>
              <w:jc w:val="center"/>
              <w:rPr>
                <w:szCs w:val="22"/>
                <w:lang w:val="mt-MT" w:eastAsia="en-GB"/>
              </w:rPr>
            </w:pPr>
          </w:p>
        </w:tc>
      </w:tr>
      <w:tr w:rsidR="00AE766C" w:rsidRPr="0095639C" w14:paraId="10FB75F6"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7A159737" w14:textId="77777777" w:rsidR="00AE766C" w:rsidRPr="0095639C" w:rsidRDefault="00AE766C" w:rsidP="00F84923">
            <w:pPr>
              <w:keepNext/>
              <w:keepLines/>
              <w:spacing w:before="50" w:after="50" w:line="240" w:lineRule="atLeast"/>
              <w:ind w:left="227"/>
              <w:rPr>
                <w:szCs w:val="22"/>
                <w:lang w:val="mt-MT" w:eastAsia="en-GB"/>
              </w:rPr>
            </w:pPr>
            <w:r w:rsidRPr="0095639C">
              <w:rPr>
                <w:szCs w:val="22"/>
                <w:lang w:val="mt-MT" w:eastAsia="en-GB"/>
              </w:rPr>
              <w:t>Pazjenti b’marda li tista’ titkejjel</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957137D"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389</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0C937BA7"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397</w:t>
            </w:r>
          </w:p>
        </w:tc>
      </w:tr>
      <w:tr w:rsidR="00AE766C" w:rsidRPr="0095639C" w14:paraId="4172E501"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9E90C00" w14:textId="77777777" w:rsidR="00AE766C" w:rsidRPr="0095639C" w:rsidRDefault="00AE766C" w:rsidP="00F84923">
            <w:pPr>
              <w:keepNext/>
              <w:keepLines/>
              <w:spacing w:before="50" w:after="50" w:line="240" w:lineRule="atLeast"/>
              <w:ind w:left="227"/>
              <w:rPr>
                <w:szCs w:val="22"/>
                <w:lang w:val="mt-MT" w:eastAsia="en-GB"/>
              </w:rPr>
            </w:pPr>
            <w:r w:rsidRPr="0095639C">
              <w:rPr>
                <w:szCs w:val="22"/>
                <w:lang w:val="mt-MT" w:eastAsia="en-GB"/>
              </w:rPr>
              <w:t>Numru ta’ pazjenti b’OR (%)</w:t>
            </w:r>
          </w:p>
        </w:tc>
        <w:tc>
          <w:tcPr>
            <w:tcW w:w="27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1C7E273B"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120 (30.8%)</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14:paraId="2EB3C3FF"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173 (43.6%)</w:t>
            </w:r>
          </w:p>
        </w:tc>
      </w:tr>
      <w:tr w:rsidR="00AE766C" w:rsidRPr="0095639C" w14:paraId="76FABA4A"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82942" w14:textId="77777777" w:rsidR="00AE766C" w:rsidRPr="0095639C" w:rsidRDefault="00AE766C" w:rsidP="00F84923">
            <w:pPr>
              <w:keepNext/>
              <w:keepLines/>
              <w:spacing w:before="50" w:after="50" w:line="240" w:lineRule="atLeast"/>
              <w:ind w:left="226" w:hanging="50"/>
              <w:rPr>
                <w:szCs w:val="22"/>
                <w:lang w:val="mt-MT" w:eastAsia="en-GB"/>
              </w:rPr>
            </w:pPr>
            <w:r w:rsidRPr="0095639C">
              <w:rPr>
                <w:szCs w:val="22"/>
                <w:lang w:val="mt-MT" w:eastAsia="en-GB"/>
              </w:rPr>
              <w:t>Differenza (CI ta’ 95%)</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3B745"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12.7% (6.0, 19.4)</w:t>
            </w:r>
          </w:p>
        </w:tc>
      </w:tr>
      <w:tr w:rsidR="00AE766C" w:rsidRPr="0095639C" w14:paraId="771D47D2"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99C33" w14:textId="77777777" w:rsidR="00AE766C" w:rsidRPr="0095639C" w:rsidRDefault="00AE766C" w:rsidP="00F84923">
            <w:pPr>
              <w:keepNext/>
              <w:keepLines/>
              <w:spacing w:before="50" w:after="50" w:line="240" w:lineRule="atLeast"/>
              <w:ind w:left="226" w:hanging="50"/>
              <w:rPr>
                <w:szCs w:val="22"/>
                <w:lang w:val="mt-MT" w:eastAsia="en-GB"/>
              </w:rPr>
            </w:pPr>
            <w:r w:rsidRPr="0095639C">
              <w:rPr>
                <w:szCs w:val="22"/>
                <w:lang w:val="mt-MT" w:eastAsia="en-GB"/>
              </w:rPr>
              <w:t>Valur p (test Mantel-Haenszel chi-squared*)</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A18FB"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0.0002</w:t>
            </w:r>
          </w:p>
        </w:tc>
      </w:tr>
      <w:tr w:rsidR="00AE766C" w:rsidRPr="0095639C" w14:paraId="441C69B4"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9400C" w14:textId="77777777" w:rsidR="00AE766C" w:rsidRPr="0095639C" w:rsidRDefault="00AE766C" w:rsidP="00F84923">
            <w:pPr>
              <w:keepNext/>
              <w:keepLines/>
              <w:spacing w:before="50" w:after="50" w:line="240" w:lineRule="atLeast"/>
              <w:rPr>
                <w:szCs w:val="22"/>
                <w:lang w:val="mt-MT" w:eastAsia="en-GB"/>
              </w:rPr>
            </w:pPr>
            <w:r w:rsidRPr="0095639C">
              <w:rPr>
                <w:b/>
                <w:bCs/>
                <w:szCs w:val="22"/>
                <w:lang w:val="mt-MT" w:eastAsia="en-GB"/>
              </w:rPr>
              <w:t>Tul tar-rispons oġġettiv (xhur)</w:t>
            </w:r>
            <w:r w:rsidRPr="0095639C">
              <w:rPr>
                <w:szCs w:val="22"/>
                <w:lang w:val="mt-MT" w:eastAsia="en-GB"/>
              </w:rPr>
              <w:t xml:space="preserve"> </w:t>
            </w:r>
          </w:p>
        </w:tc>
        <w:tc>
          <w:tcPr>
            <w:tcW w:w="5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AD078" w14:textId="77777777" w:rsidR="00AE766C" w:rsidRPr="0095639C" w:rsidRDefault="00AE766C" w:rsidP="00F84923">
            <w:pPr>
              <w:keepNext/>
              <w:keepLines/>
              <w:spacing w:before="50" w:after="50" w:line="240" w:lineRule="atLeast"/>
              <w:jc w:val="center"/>
              <w:rPr>
                <w:szCs w:val="22"/>
                <w:lang w:val="mt-MT" w:eastAsia="en-GB"/>
              </w:rPr>
            </w:pPr>
          </w:p>
        </w:tc>
      </w:tr>
      <w:tr w:rsidR="00AE766C" w:rsidRPr="0095639C" w14:paraId="6F82BB59"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FFDA1" w14:textId="77777777" w:rsidR="00AE766C" w:rsidRPr="0095639C" w:rsidRDefault="00AE766C" w:rsidP="00F84923">
            <w:pPr>
              <w:keepNext/>
              <w:keepLines/>
              <w:spacing w:before="50" w:after="50" w:line="240" w:lineRule="atLeast"/>
              <w:ind w:firstLine="176"/>
              <w:rPr>
                <w:szCs w:val="22"/>
                <w:lang w:val="mt-MT" w:eastAsia="en-GB"/>
              </w:rPr>
            </w:pPr>
            <w:r w:rsidRPr="0095639C">
              <w:rPr>
                <w:szCs w:val="22"/>
                <w:lang w:val="mt-MT" w:eastAsia="en-GB"/>
              </w:rPr>
              <w:t>Numru ta’ pazjenti b’OR</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1B7CC"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120</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4CA53"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173</w:t>
            </w:r>
          </w:p>
        </w:tc>
      </w:tr>
      <w:tr w:rsidR="00AE766C" w:rsidRPr="0095639C" w14:paraId="4908CBC0" w14:textId="77777777" w:rsidTr="00B3032F">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A4670" w14:textId="77777777" w:rsidR="00AE766C" w:rsidRPr="0095639C" w:rsidRDefault="00AE766C" w:rsidP="00F84923">
            <w:pPr>
              <w:keepNext/>
              <w:keepLines/>
              <w:spacing w:before="50" w:after="50" w:line="240" w:lineRule="atLeast"/>
              <w:ind w:left="226" w:hanging="50"/>
              <w:rPr>
                <w:szCs w:val="22"/>
                <w:lang w:val="mt-MT" w:eastAsia="en-GB"/>
              </w:rPr>
            </w:pPr>
            <w:r w:rsidRPr="0095639C">
              <w:rPr>
                <w:szCs w:val="22"/>
                <w:lang w:val="mt-MT" w:eastAsia="en-GB"/>
              </w:rPr>
              <w:t>CI ta’ 95% medjan</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E8F6"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6.5 (5.5, 7.2)</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220FF" w14:textId="77777777" w:rsidR="00AE766C" w:rsidRPr="0095639C" w:rsidRDefault="00AE766C" w:rsidP="00F84923">
            <w:pPr>
              <w:keepNext/>
              <w:keepLines/>
              <w:spacing w:before="50" w:after="50" w:line="240" w:lineRule="atLeast"/>
              <w:jc w:val="center"/>
              <w:rPr>
                <w:szCs w:val="22"/>
                <w:lang w:val="mt-MT" w:eastAsia="en-GB"/>
              </w:rPr>
            </w:pPr>
            <w:r w:rsidRPr="0095639C">
              <w:rPr>
                <w:szCs w:val="22"/>
                <w:lang w:val="mt-MT" w:eastAsia="en-GB"/>
              </w:rPr>
              <w:t>12.6 (8.4, 20.8)</w:t>
            </w:r>
          </w:p>
        </w:tc>
      </w:tr>
    </w:tbl>
    <w:p w14:paraId="717D5AEA" w14:textId="77777777" w:rsidR="00AE766C" w:rsidRPr="0095639C" w:rsidRDefault="00AE766C" w:rsidP="00F84923">
      <w:pPr>
        <w:keepNext/>
        <w:keepLines/>
        <w:spacing w:line="200" w:lineRule="exact"/>
        <w:ind w:left="227"/>
        <w:rPr>
          <w:sz w:val="18"/>
          <w:szCs w:val="18"/>
          <w:lang w:val="mt-MT" w:eastAsia="en-GB"/>
        </w:rPr>
      </w:pPr>
      <w:r w:rsidRPr="0095639C">
        <w:rPr>
          <w:sz w:val="18"/>
          <w:szCs w:val="18"/>
          <w:lang w:val="mt-MT" w:eastAsia="en-GB"/>
        </w:rPr>
        <w:t xml:space="preserve">OS: sopravivenza globali; PFS: sopravivenza mingħajr progressjoni; ORR: rata ta’ rispons oġġettiv; OR: rispons oġġettiv; IRC: </w:t>
      </w:r>
      <w:r w:rsidR="00BB0F5C" w:rsidRPr="0095639C">
        <w:rPr>
          <w:sz w:val="18"/>
          <w:szCs w:val="18"/>
          <w:lang w:val="mt-MT" w:eastAsia="en-GB"/>
        </w:rPr>
        <w:t>k</w:t>
      </w:r>
      <w:r w:rsidRPr="0095639C">
        <w:rPr>
          <w:sz w:val="18"/>
          <w:szCs w:val="18"/>
          <w:lang w:val="mt-MT" w:eastAsia="en-GB"/>
        </w:rPr>
        <w:t>umitat ta’ analiżi indipendenti; HR: proporzjonijiet ta’ periklu; CI: intervall ta’ konfidenza</w:t>
      </w:r>
    </w:p>
    <w:p w14:paraId="7115BEDD" w14:textId="77777777" w:rsidR="00AE766C" w:rsidRPr="0095639C" w:rsidRDefault="00AE766C" w:rsidP="00F84923">
      <w:pPr>
        <w:keepNext/>
        <w:keepLines/>
        <w:spacing w:line="200" w:lineRule="exact"/>
        <w:ind w:left="227" w:hanging="142"/>
        <w:rPr>
          <w:sz w:val="18"/>
          <w:szCs w:val="18"/>
          <w:lang w:val="mt-MT" w:eastAsia="en-GB"/>
        </w:rPr>
      </w:pPr>
      <w:r w:rsidRPr="0095639C">
        <w:rPr>
          <w:sz w:val="18"/>
          <w:szCs w:val="18"/>
          <w:lang w:val="mt-MT" w:eastAsia="en-GB"/>
        </w:rPr>
        <w:t xml:space="preserve">* Stratifikat skont: ir-reġjun tad-dinja (Stati Uniti, Ewropa tal-Punent, oħrajn), in-numru ta’ korsijiet kimoterapewtiċi minn qabel għall-marda avanzata lokalment jew metastatika </w:t>
      </w:r>
      <w:r w:rsidRPr="0095639C">
        <w:rPr>
          <w:sz w:val="18"/>
          <w:szCs w:val="18"/>
          <w:lang w:val="mt-MT"/>
        </w:rPr>
        <w:t xml:space="preserve">(0-1 kontra &gt; 1), </w:t>
      </w:r>
      <w:r w:rsidRPr="0095639C">
        <w:rPr>
          <w:sz w:val="18"/>
          <w:szCs w:val="18"/>
          <w:lang w:val="mt-MT" w:eastAsia="en-GB"/>
        </w:rPr>
        <w:t xml:space="preserve">u marda </w:t>
      </w:r>
      <w:bookmarkStart w:id="1265" w:name="OLE_LINK118"/>
      <w:bookmarkStart w:id="1266" w:name="OLE_LINK119"/>
      <w:r w:rsidRPr="0095639C">
        <w:rPr>
          <w:sz w:val="18"/>
          <w:szCs w:val="18"/>
          <w:lang w:val="mt-MT" w:eastAsia="en-GB"/>
        </w:rPr>
        <w:t xml:space="preserve">tal-vixxri </w:t>
      </w:r>
      <w:bookmarkEnd w:id="1265"/>
      <w:bookmarkEnd w:id="1266"/>
      <w:r w:rsidRPr="0095639C">
        <w:rPr>
          <w:iCs/>
          <w:sz w:val="18"/>
          <w:szCs w:val="18"/>
          <w:lang w:val="mt-MT" w:eastAsia="en-GB"/>
        </w:rPr>
        <w:t>kontra</w:t>
      </w:r>
      <w:r w:rsidRPr="0095639C">
        <w:rPr>
          <w:i/>
          <w:iCs/>
          <w:sz w:val="18"/>
          <w:szCs w:val="18"/>
          <w:lang w:val="mt-MT" w:eastAsia="en-GB"/>
        </w:rPr>
        <w:t xml:space="preserve"> </w:t>
      </w:r>
      <w:bookmarkStart w:id="1267" w:name="OLE_LINK87"/>
      <w:bookmarkStart w:id="1268" w:name="OLE_LINK117"/>
      <w:r w:rsidRPr="0095639C">
        <w:rPr>
          <w:sz w:val="18"/>
          <w:szCs w:val="18"/>
          <w:lang w:val="mt-MT" w:eastAsia="en-GB"/>
        </w:rPr>
        <w:t xml:space="preserve">marda </w:t>
      </w:r>
      <w:bookmarkEnd w:id="1267"/>
      <w:bookmarkEnd w:id="1268"/>
      <w:r w:rsidRPr="0095639C">
        <w:rPr>
          <w:sz w:val="18"/>
          <w:szCs w:val="18"/>
          <w:lang w:val="mt-MT" w:eastAsia="en-GB"/>
        </w:rPr>
        <w:t>mhux tal-vixxri .</w:t>
      </w:r>
    </w:p>
    <w:p w14:paraId="6A4807DD" w14:textId="77777777" w:rsidR="00AE766C" w:rsidRPr="0095639C" w:rsidRDefault="00AE766C" w:rsidP="00F84923">
      <w:pPr>
        <w:keepNext/>
        <w:keepLines/>
        <w:spacing w:line="200" w:lineRule="exact"/>
        <w:ind w:left="227" w:hanging="227"/>
        <w:rPr>
          <w:szCs w:val="22"/>
          <w:lang w:val="mt-MT" w:eastAsia="en-GB"/>
        </w:rPr>
      </w:pPr>
      <w:r w:rsidRPr="0095639C">
        <w:rPr>
          <w:sz w:val="18"/>
          <w:szCs w:val="18"/>
          <w:lang w:val="mt-MT" w:eastAsia="en-GB"/>
        </w:rPr>
        <w:t>** L-analiżi interim għal OS saret meta kienu osservati 331</w:t>
      </w:r>
      <w:r w:rsidR="00BB0F5C" w:rsidRPr="0095639C">
        <w:rPr>
          <w:sz w:val="18"/>
          <w:szCs w:val="18"/>
          <w:lang w:val="mt-MT" w:eastAsia="en-GB"/>
        </w:rPr>
        <w:t> </w:t>
      </w:r>
      <w:r w:rsidRPr="0095639C">
        <w:rPr>
          <w:sz w:val="18"/>
          <w:szCs w:val="18"/>
          <w:lang w:val="mt-MT" w:eastAsia="en-GB"/>
        </w:rPr>
        <w:t>avveniment. Peress li l-konfini tal-effikaċja nqabżet f’din l-analiżi, din hija kkunsidrata l-analiżi definittiva</w:t>
      </w:r>
      <w:r w:rsidRPr="0095639C">
        <w:rPr>
          <w:szCs w:val="22"/>
          <w:lang w:val="mt-MT" w:eastAsia="en-GB"/>
        </w:rPr>
        <w:t>.</w:t>
      </w:r>
    </w:p>
    <w:bookmarkEnd w:id="1187"/>
    <w:bookmarkEnd w:id="1188"/>
    <w:p w14:paraId="6862928F" w14:textId="77777777" w:rsidR="00AE766C" w:rsidRPr="0095639C" w:rsidRDefault="00AE766C" w:rsidP="00AE766C">
      <w:pPr>
        <w:rPr>
          <w:szCs w:val="22"/>
          <w:lang w:val="mt-MT"/>
        </w:rPr>
      </w:pPr>
    </w:p>
    <w:p w14:paraId="289D59A8" w14:textId="77777777" w:rsidR="00AE766C" w:rsidRPr="0095639C" w:rsidRDefault="00AE766C" w:rsidP="00AE766C">
      <w:pPr>
        <w:rPr>
          <w:szCs w:val="22"/>
          <w:lang w:val="mt-MT" w:eastAsia="en-GB"/>
        </w:rPr>
      </w:pPr>
      <w:r w:rsidRPr="0095639C">
        <w:rPr>
          <w:szCs w:val="22"/>
          <w:lang w:val="mt-MT" w:eastAsia="en-GB"/>
        </w:rPr>
        <w:t>Benefiċċju ta</w:t>
      </w:r>
      <w:r w:rsidR="0071201F" w:rsidRPr="0095639C">
        <w:rPr>
          <w:szCs w:val="22"/>
          <w:lang w:val="mt-MT" w:eastAsia="en-GB"/>
        </w:rPr>
        <w:t>t</w:t>
      </w:r>
      <w:r w:rsidRPr="0095639C">
        <w:rPr>
          <w:szCs w:val="22"/>
          <w:lang w:val="mt-MT" w:eastAsia="en-GB"/>
        </w:rPr>
        <w:t>-</w:t>
      </w:r>
      <w:r w:rsidR="0071201F" w:rsidRPr="0095639C">
        <w:rPr>
          <w:szCs w:val="22"/>
          <w:lang w:val="mt-MT" w:eastAsia="en-GB"/>
        </w:rPr>
        <w:t>trattament</w:t>
      </w:r>
      <w:r w:rsidRPr="0095639C">
        <w:rPr>
          <w:szCs w:val="22"/>
          <w:lang w:val="mt-MT" w:eastAsia="en-GB"/>
        </w:rPr>
        <w:t xml:space="preserve"> kien osservat fis-sottogrupp ta’ pazjenti li rkadew </w:t>
      </w:r>
      <w:bookmarkStart w:id="1269" w:name="OLE_LINK127"/>
      <w:bookmarkStart w:id="1270" w:name="OLE_LINK128"/>
      <w:r w:rsidRPr="0095639C">
        <w:rPr>
          <w:szCs w:val="22"/>
          <w:lang w:val="mt-MT" w:eastAsia="en-GB"/>
        </w:rPr>
        <w:t>fi żmien 6</w:t>
      </w:r>
      <w:ins w:id="1271" w:author="Author">
        <w:r w:rsidR="00AB4D17" w:rsidRPr="0095639C">
          <w:rPr>
            <w:szCs w:val="22"/>
            <w:lang w:val="mt-MT" w:eastAsia="en-GB"/>
          </w:rPr>
          <w:t> </w:t>
        </w:r>
      </w:ins>
      <w:del w:id="1272" w:author="Author">
        <w:r w:rsidRPr="0095639C" w:rsidDel="00AB4D17">
          <w:rPr>
            <w:szCs w:val="22"/>
            <w:lang w:val="mt-MT" w:eastAsia="en-GB"/>
          </w:rPr>
          <w:delText xml:space="preserve"> </w:delText>
        </w:r>
      </w:del>
      <w:r w:rsidRPr="0095639C">
        <w:rPr>
          <w:szCs w:val="22"/>
          <w:lang w:val="mt-MT" w:eastAsia="en-GB"/>
        </w:rPr>
        <w:t xml:space="preserve">xhur </w:t>
      </w:r>
      <w:bookmarkEnd w:id="1269"/>
      <w:bookmarkEnd w:id="1270"/>
      <w:r w:rsidRPr="0095639C">
        <w:rPr>
          <w:szCs w:val="22"/>
          <w:lang w:val="mt-MT" w:eastAsia="en-GB"/>
        </w:rPr>
        <w:t xml:space="preserve">wara li </w:t>
      </w:r>
      <w:bookmarkStart w:id="1273" w:name="OLE_LINK141"/>
      <w:bookmarkStart w:id="1274" w:name="OLE_LINK144"/>
      <w:bookmarkStart w:id="1275" w:name="OLE_LINK129"/>
      <w:bookmarkStart w:id="1276" w:name="OLE_LINK140"/>
      <w:r w:rsidRPr="0095639C">
        <w:rPr>
          <w:szCs w:val="22"/>
          <w:lang w:val="mt-MT" w:eastAsia="en-GB"/>
        </w:rPr>
        <w:t>spiċċaw</w:t>
      </w:r>
      <w:bookmarkEnd w:id="1273"/>
      <w:bookmarkEnd w:id="1274"/>
      <w:r w:rsidRPr="0095639C">
        <w:rPr>
          <w:szCs w:val="22"/>
          <w:lang w:val="mt-MT" w:eastAsia="en-GB"/>
        </w:rPr>
        <w:t xml:space="preserve"> </w:t>
      </w:r>
      <w:bookmarkEnd w:id="1275"/>
      <w:bookmarkEnd w:id="1276"/>
      <w:r w:rsidR="0071201F" w:rsidRPr="0095639C">
        <w:rPr>
          <w:szCs w:val="22"/>
          <w:lang w:val="mt-MT" w:eastAsia="en-GB"/>
        </w:rPr>
        <w:t>trattament</w:t>
      </w:r>
      <w:r w:rsidRPr="0095639C">
        <w:rPr>
          <w:szCs w:val="22"/>
          <w:lang w:val="mt-MT" w:eastAsia="en-GB"/>
        </w:rPr>
        <w:t xml:space="preserve"> awżijlarj</w:t>
      </w:r>
      <w:r w:rsidR="0071201F" w:rsidRPr="0095639C">
        <w:rPr>
          <w:szCs w:val="22"/>
          <w:lang w:val="mt-MT" w:eastAsia="en-GB"/>
        </w:rPr>
        <w:t>u</w:t>
      </w:r>
      <w:r w:rsidRPr="0095639C">
        <w:rPr>
          <w:szCs w:val="22"/>
          <w:lang w:val="mt-MT" w:eastAsia="en-GB"/>
        </w:rPr>
        <w:t xml:space="preserve"> u li ma rċevew l-ebda terapija sistemika minn qabel kontra l-kanċer f’ambjent metastatiku (n</w:t>
      </w:r>
      <w:ins w:id="1277" w:author="Author">
        <w:r w:rsidR="00AB4D17" w:rsidRPr="0095639C">
          <w:rPr>
            <w:szCs w:val="22"/>
            <w:lang w:val="mt-MT" w:eastAsia="en-GB"/>
          </w:rPr>
          <w:t> </w:t>
        </w:r>
      </w:ins>
      <w:r w:rsidRPr="0095639C">
        <w:rPr>
          <w:szCs w:val="22"/>
          <w:lang w:val="mt-MT" w:eastAsia="en-GB"/>
        </w:rPr>
        <w:t>=</w:t>
      </w:r>
      <w:ins w:id="1278" w:author="Author">
        <w:r w:rsidR="00AB4D17" w:rsidRPr="0095639C">
          <w:rPr>
            <w:szCs w:val="22"/>
            <w:lang w:val="mt-MT" w:eastAsia="en-GB"/>
          </w:rPr>
          <w:t> </w:t>
        </w:r>
      </w:ins>
      <w:r w:rsidRPr="0095639C">
        <w:rPr>
          <w:szCs w:val="22"/>
          <w:lang w:val="mt-MT" w:eastAsia="en-GB"/>
        </w:rPr>
        <w:t xml:space="preserve">118); </w:t>
      </w:r>
      <w:r w:rsidR="003B57A9" w:rsidRPr="0095639C">
        <w:rPr>
          <w:szCs w:val="22"/>
          <w:lang w:val="mt-MT" w:eastAsia="en-GB"/>
        </w:rPr>
        <w:t>il-</w:t>
      </w:r>
      <w:r w:rsidRPr="0095639C">
        <w:rPr>
          <w:szCs w:val="22"/>
          <w:lang w:val="mt-MT" w:eastAsia="en-GB"/>
        </w:rPr>
        <w:t>proporzjonijiet ta’ periklu għal PFS u OS kienu ta’ 0.51 (CI ta’ 95%: 0.30, 0.85) u 0.61 (CI ta’ 95%: 0.32, 1.16), rispettivament. Il-PFS u l-OS medjana għall-grupp ta’ trastuzumab emtansine kienu ta’ 10.8</w:t>
      </w:r>
      <w:ins w:id="1279" w:author="Author">
        <w:r w:rsidR="00AB4D17" w:rsidRPr="0095639C">
          <w:rPr>
            <w:szCs w:val="22"/>
            <w:lang w:val="mt-MT" w:eastAsia="en-GB"/>
          </w:rPr>
          <w:t> </w:t>
        </w:r>
      </w:ins>
      <w:del w:id="1280" w:author="Author">
        <w:r w:rsidRPr="0095639C" w:rsidDel="00AB4D17">
          <w:rPr>
            <w:szCs w:val="22"/>
            <w:lang w:val="mt-MT" w:eastAsia="en-GB"/>
          </w:rPr>
          <w:delText xml:space="preserve"> </w:delText>
        </w:r>
      </w:del>
      <w:r w:rsidRPr="0095639C">
        <w:rPr>
          <w:szCs w:val="22"/>
          <w:lang w:val="mt-MT" w:eastAsia="en-GB"/>
        </w:rPr>
        <w:t>xhur u ma ntlaħqitx, rispettivament, meta mqabbla ma’ 5.7</w:t>
      </w:r>
      <w:ins w:id="1281" w:author="Author">
        <w:r w:rsidR="00AB4D17" w:rsidRPr="0095639C">
          <w:rPr>
            <w:szCs w:val="22"/>
            <w:lang w:val="mt-MT" w:eastAsia="en-GB"/>
          </w:rPr>
          <w:t> </w:t>
        </w:r>
      </w:ins>
      <w:del w:id="1282" w:author="Author">
        <w:r w:rsidRPr="0095639C" w:rsidDel="00AB4D17">
          <w:rPr>
            <w:szCs w:val="22"/>
            <w:lang w:val="mt-MT" w:eastAsia="en-GB"/>
          </w:rPr>
          <w:delText xml:space="preserve"> </w:delText>
        </w:r>
      </w:del>
      <w:r w:rsidRPr="0095639C">
        <w:rPr>
          <w:szCs w:val="22"/>
          <w:lang w:val="mt-MT" w:eastAsia="en-GB"/>
        </w:rPr>
        <w:t>xhur u 27.9</w:t>
      </w:r>
      <w:ins w:id="1283" w:author="Author">
        <w:r w:rsidR="00AB4D17" w:rsidRPr="0095639C">
          <w:rPr>
            <w:szCs w:val="22"/>
            <w:lang w:val="mt-MT" w:eastAsia="en-GB"/>
          </w:rPr>
          <w:t> </w:t>
        </w:r>
      </w:ins>
      <w:del w:id="1284" w:author="Author">
        <w:r w:rsidRPr="0095639C" w:rsidDel="00AB4D17">
          <w:rPr>
            <w:szCs w:val="22"/>
            <w:lang w:val="mt-MT" w:eastAsia="en-GB"/>
          </w:rPr>
          <w:delText xml:space="preserve"> </w:delText>
        </w:r>
      </w:del>
      <w:r w:rsidRPr="0095639C">
        <w:rPr>
          <w:szCs w:val="22"/>
          <w:lang w:val="mt-MT" w:eastAsia="en-GB"/>
        </w:rPr>
        <w:t>xhur, rispettivament, għall-grupp ta’ lapatinib flimkien ma’ capecitabine.</w:t>
      </w:r>
    </w:p>
    <w:p w14:paraId="3785567A" w14:textId="77777777" w:rsidR="00AE766C" w:rsidRPr="0095639C" w:rsidRDefault="00AE766C" w:rsidP="00AE766C">
      <w:pPr>
        <w:keepNext/>
        <w:rPr>
          <w:szCs w:val="22"/>
          <w:lang w:val="mt-MT" w:eastAsia="en-GB"/>
        </w:rPr>
      </w:pPr>
    </w:p>
    <w:p w14:paraId="11535500" w14:textId="77777777" w:rsidR="00AE766C" w:rsidRPr="0095639C" w:rsidRDefault="00AE766C" w:rsidP="00AE766C">
      <w:pPr>
        <w:keepNext/>
        <w:rPr>
          <w:szCs w:val="22"/>
          <w:lang w:val="mt-MT" w:eastAsia="en-GB"/>
        </w:rPr>
      </w:pPr>
      <w:r w:rsidRPr="0095639C">
        <w:rPr>
          <w:b/>
          <w:bCs/>
          <w:szCs w:val="22"/>
          <w:lang w:val="mt-MT" w:eastAsia="en-GB"/>
        </w:rPr>
        <w:t>Figura </w:t>
      </w:r>
      <w:ins w:id="1285" w:author="Author">
        <w:r w:rsidR="00AB4D17" w:rsidRPr="0095639C">
          <w:rPr>
            <w:b/>
            <w:bCs/>
            <w:szCs w:val="22"/>
            <w:lang w:val="mt-MT" w:eastAsia="en-GB"/>
          </w:rPr>
          <w:t>3</w:t>
        </w:r>
      </w:ins>
      <w:del w:id="1286" w:author="Author">
        <w:r w:rsidR="00371A8D" w:rsidRPr="0095639C" w:rsidDel="00AB4D17">
          <w:rPr>
            <w:b/>
            <w:bCs/>
            <w:szCs w:val="22"/>
            <w:lang w:val="mt-MT" w:eastAsia="en-GB"/>
          </w:rPr>
          <w:delText>2</w:delText>
        </w:r>
      </w:del>
      <w:r w:rsidRPr="0095639C">
        <w:rPr>
          <w:szCs w:val="22"/>
          <w:lang w:val="mt-MT" w:eastAsia="en-GB"/>
        </w:rPr>
        <w:tab/>
      </w:r>
      <w:bookmarkStart w:id="1287" w:name="OLE_LINK124"/>
      <w:bookmarkStart w:id="1288" w:name="OLE_LINK125"/>
      <w:r w:rsidRPr="0095639C">
        <w:rPr>
          <w:b/>
          <w:szCs w:val="22"/>
          <w:lang w:val="mt-MT" w:eastAsia="en-GB"/>
        </w:rPr>
        <w:t>Kurva</w:t>
      </w:r>
      <w:r w:rsidRPr="0095639C">
        <w:rPr>
          <w:szCs w:val="22"/>
          <w:lang w:val="mt-MT" w:eastAsia="en-GB"/>
        </w:rPr>
        <w:t xml:space="preserve"> </w:t>
      </w:r>
      <w:r w:rsidRPr="0095639C">
        <w:rPr>
          <w:b/>
          <w:bCs/>
          <w:szCs w:val="22"/>
          <w:lang w:val="mt-MT" w:eastAsia="en-GB"/>
        </w:rPr>
        <w:t>Kaplan-</w:t>
      </w:r>
      <w:r w:rsidR="00F622F8" w:rsidRPr="0095639C">
        <w:rPr>
          <w:b/>
          <w:bCs/>
          <w:szCs w:val="22"/>
          <w:lang w:val="mt-MT" w:eastAsia="en-GB"/>
        </w:rPr>
        <w:t>M</w:t>
      </w:r>
      <w:r w:rsidRPr="0095639C">
        <w:rPr>
          <w:b/>
          <w:bCs/>
          <w:szCs w:val="22"/>
          <w:lang w:val="mt-MT" w:eastAsia="en-GB"/>
        </w:rPr>
        <w:t xml:space="preserve">eier tas-sopravivenza </w:t>
      </w:r>
      <w:bookmarkEnd w:id="1287"/>
      <w:bookmarkEnd w:id="1288"/>
      <w:r w:rsidRPr="0095639C">
        <w:rPr>
          <w:b/>
          <w:bCs/>
          <w:szCs w:val="22"/>
          <w:lang w:val="mt-MT" w:eastAsia="en-GB"/>
        </w:rPr>
        <w:t>mingħajr progressjoni stmata minn IRC</w:t>
      </w:r>
      <w:r w:rsidRPr="0095639C">
        <w:rPr>
          <w:szCs w:val="22"/>
          <w:lang w:val="mt-MT" w:eastAsia="en-GB"/>
        </w:rPr>
        <w:t xml:space="preserve"> </w:t>
      </w:r>
    </w:p>
    <w:p w14:paraId="44F089D6" w14:textId="77777777" w:rsidR="00AE766C" w:rsidRPr="0095639C" w:rsidRDefault="00AE766C" w:rsidP="00AE766C">
      <w:pPr>
        <w:keepNext/>
        <w:keepLines/>
        <w:rPr>
          <w:szCs w:val="22"/>
          <w:lang w:val="mt-MT"/>
        </w:rPr>
      </w:pPr>
    </w:p>
    <w:p w14:paraId="5AE4B05B" w14:textId="77777777" w:rsidR="00AE766C" w:rsidRPr="0095639C" w:rsidRDefault="007517C1" w:rsidP="00AE766C">
      <w:pPr>
        <w:keepNext/>
        <w:rPr>
          <w:szCs w:val="22"/>
          <w:lang w:val="mt-MT"/>
        </w:rPr>
      </w:pPr>
      <w:r>
        <w:rPr>
          <w:szCs w:val="22"/>
          <w:lang w:val="mt-MT" w:eastAsia="en-GB"/>
        </w:rPr>
        <w:pict w14:anchorId="5BB8CA7A">
          <v:shape id="Picture 4" o:spid="_x0000_i1028" type="#_x0000_t75" style="width:447.25pt;height:310.15pt;visibility:visible">
            <v:imagedata r:id="rId12" o:title=""/>
          </v:shape>
        </w:pict>
      </w:r>
    </w:p>
    <w:p w14:paraId="124E7631" w14:textId="77777777" w:rsidR="00AE766C" w:rsidRPr="0095639C" w:rsidRDefault="00AE766C" w:rsidP="00AE766C">
      <w:pPr>
        <w:rPr>
          <w:szCs w:val="22"/>
          <w:lang w:val="mt-MT"/>
        </w:rPr>
      </w:pPr>
    </w:p>
    <w:p w14:paraId="6718F530" w14:textId="77777777" w:rsidR="00AE766C" w:rsidRPr="0095639C" w:rsidRDefault="00AE766C" w:rsidP="00AE766C">
      <w:pPr>
        <w:keepNext/>
        <w:rPr>
          <w:b/>
          <w:szCs w:val="22"/>
          <w:lang w:val="mt-MT"/>
        </w:rPr>
      </w:pPr>
      <w:r w:rsidRPr="0095639C">
        <w:rPr>
          <w:b/>
          <w:szCs w:val="22"/>
          <w:lang w:val="mt-MT"/>
        </w:rPr>
        <w:t>Figura </w:t>
      </w:r>
      <w:ins w:id="1289" w:author="Author">
        <w:r w:rsidR="00AB4D17" w:rsidRPr="0095639C">
          <w:rPr>
            <w:b/>
            <w:szCs w:val="22"/>
            <w:lang w:val="mt-MT"/>
          </w:rPr>
          <w:t>4</w:t>
        </w:r>
      </w:ins>
      <w:del w:id="1290" w:author="Author">
        <w:r w:rsidR="00371A8D" w:rsidRPr="0095639C" w:rsidDel="00AB4D17">
          <w:rPr>
            <w:b/>
            <w:szCs w:val="22"/>
            <w:lang w:val="mt-MT"/>
          </w:rPr>
          <w:delText>3</w:delText>
        </w:r>
      </w:del>
      <w:r w:rsidRPr="0095639C">
        <w:rPr>
          <w:szCs w:val="22"/>
          <w:lang w:val="mt-MT"/>
        </w:rPr>
        <w:tab/>
      </w:r>
      <w:r w:rsidRPr="0095639C">
        <w:rPr>
          <w:b/>
          <w:szCs w:val="22"/>
          <w:lang w:val="mt-MT" w:eastAsia="en-GB"/>
        </w:rPr>
        <w:t>Kurva</w:t>
      </w:r>
      <w:r w:rsidRPr="0095639C">
        <w:rPr>
          <w:szCs w:val="22"/>
          <w:lang w:val="mt-MT" w:eastAsia="en-GB"/>
        </w:rPr>
        <w:t xml:space="preserve"> </w:t>
      </w:r>
      <w:r w:rsidRPr="0095639C">
        <w:rPr>
          <w:b/>
          <w:bCs/>
          <w:szCs w:val="22"/>
          <w:lang w:val="mt-MT" w:eastAsia="en-GB"/>
        </w:rPr>
        <w:t>Kaplan-</w:t>
      </w:r>
      <w:r w:rsidR="00F622F8" w:rsidRPr="0095639C">
        <w:rPr>
          <w:b/>
          <w:bCs/>
          <w:szCs w:val="22"/>
          <w:lang w:val="mt-MT" w:eastAsia="en-GB"/>
        </w:rPr>
        <w:t>M</w:t>
      </w:r>
      <w:r w:rsidRPr="0095639C">
        <w:rPr>
          <w:b/>
          <w:bCs/>
          <w:szCs w:val="22"/>
          <w:lang w:val="mt-MT" w:eastAsia="en-GB"/>
        </w:rPr>
        <w:t>eier tas-sopravivenza globali</w:t>
      </w:r>
    </w:p>
    <w:p w14:paraId="438325E7" w14:textId="77777777" w:rsidR="00AE766C" w:rsidRPr="0095639C" w:rsidRDefault="00AE766C" w:rsidP="00AE766C">
      <w:pPr>
        <w:keepNext/>
        <w:rPr>
          <w:b/>
          <w:szCs w:val="22"/>
          <w:lang w:val="mt-MT"/>
        </w:rPr>
      </w:pPr>
    </w:p>
    <w:p w14:paraId="1951E53D" w14:textId="77777777" w:rsidR="00AE766C" w:rsidRPr="0095639C" w:rsidRDefault="007517C1" w:rsidP="00AE766C">
      <w:pPr>
        <w:keepNext/>
        <w:rPr>
          <w:szCs w:val="22"/>
          <w:lang w:val="mt-MT"/>
        </w:rPr>
      </w:pPr>
      <w:r>
        <w:rPr>
          <w:szCs w:val="22"/>
          <w:lang w:val="mt-MT" w:eastAsia="en-GB"/>
        </w:rPr>
        <w:pict w14:anchorId="5B3C9CCF">
          <v:shape id="_x0000_i1029" type="#_x0000_t75" style="width:450.7pt;height:308.75pt;visibility:visible">
            <v:imagedata r:id="rId13" o:title=""/>
          </v:shape>
        </w:pict>
      </w:r>
    </w:p>
    <w:p w14:paraId="75D41239" w14:textId="77777777" w:rsidR="00AE766C" w:rsidRPr="0095639C" w:rsidRDefault="00AE766C" w:rsidP="00AE766C">
      <w:pPr>
        <w:rPr>
          <w:szCs w:val="22"/>
          <w:lang w:val="mt-MT"/>
        </w:rPr>
      </w:pPr>
    </w:p>
    <w:p w14:paraId="63CC1655" w14:textId="77777777" w:rsidR="00AE766C" w:rsidRPr="0095639C" w:rsidRDefault="00AE766C" w:rsidP="00261B96">
      <w:pPr>
        <w:rPr>
          <w:szCs w:val="22"/>
          <w:lang w:val="mt-MT" w:eastAsia="en-GB"/>
        </w:rPr>
      </w:pPr>
      <w:r w:rsidRPr="0095639C">
        <w:rPr>
          <w:szCs w:val="22"/>
          <w:lang w:val="mt-MT" w:eastAsia="en-GB"/>
        </w:rPr>
        <w:lastRenderedPageBreak/>
        <w:t>Fl-istudju TDM4370g/BO21977, benefiċċju konsistenti ta</w:t>
      </w:r>
      <w:r w:rsidR="0071201F" w:rsidRPr="0095639C">
        <w:rPr>
          <w:szCs w:val="22"/>
          <w:lang w:val="mt-MT" w:eastAsia="en-GB"/>
        </w:rPr>
        <w:t>t</w:t>
      </w:r>
      <w:r w:rsidRPr="0095639C">
        <w:rPr>
          <w:szCs w:val="22"/>
          <w:lang w:val="mt-MT" w:eastAsia="en-GB"/>
        </w:rPr>
        <w:t>-</w:t>
      </w:r>
      <w:r w:rsidR="0071201F" w:rsidRPr="0095639C">
        <w:rPr>
          <w:szCs w:val="22"/>
          <w:lang w:val="mt-MT" w:eastAsia="en-GB"/>
        </w:rPr>
        <w:t>trattament</w:t>
      </w:r>
      <w:r w:rsidRPr="0095639C">
        <w:rPr>
          <w:szCs w:val="22"/>
          <w:lang w:val="mt-MT" w:eastAsia="en-GB"/>
        </w:rPr>
        <w:t xml:space="preserve"> ta’ trastuzumab emtansine kien osservat fil-maġġoranza tas-sottogruppi speċifikati minn qabel evalwati, li jappoġġa r-robustezza tar-riżultat globali. Fis-sottogrupp ta’ pazjenti b’marda negattiva għar-riċettur tal-ormon (n</w:t>
      </w:r>
      <w:ins w:id="1291" w:author="Author">
        <w:r w:rsidR="00AB4D17" w:rsidRPr="0095639C">
          <w:rPr>
            <w:szCs w:val="22"/>
            <w:lang w:val="mt-MT" w:eastAsia="en-GB"/>
          </w:rPr>
          <w:t> </w:t>
        </w:r>
      </w:ins>
      <w:r w:rsidRPr="0095639C">
        <w:rPr>
          <w:szCs w:val="22"/>
          <w:lang w:val="mt-MT" w:eastAsia="en-GB"/>
        </w:rPr>
        <w:t>=</w:t>
      </w:r>
      <w:ins w:id="1292" w:author="Author">
        <w:r w:rsidR="00AB4D17" w:rsidRPr="0095639C">
          <w:rPr>
            <w:szCs w:val="22"/>
            <w:lang w:val="mt-MT" w:eastAsia="en-GB"/>
          </w:rPr>
          <w:t> </w:t>
        </w:r>
      </w:ins>
      <w:r w:rsidRPr="0095639C">
        <w:rPr>
          <w:szCs w:val="22"/>
          <w:lang w:val="mt-MT" w:eastAsia="en-GB"/>
        </w:rPr>
        <w:t>426), il-proporzjonijiet ta’ periklu għal PFS u għal OS kienu ta’ 0.56 (CI ta’ 95%: 0.44, 0.72) u 0.75 (CI ta’ 95%: 0.54, 1.03), rispettivament. Fis-sottogrupp ta’ pazjenti b’marda pożittiva għar-riċettur tal-ormon (n</w:t>
      </w:r>
      <w:ins w:id="1293" w:author="Author">
        <w:r w:rsidR="00AB4D17" w:rsidRPr="0095639C">
          <w:rPr>
            <w:szCs w:val="22"/>
            <w:lang w:val="mt-MT" w:eastAsia="en-GB"/>
          </w:rPr>
          <w:t> </w:t>
        </w:r>
      </w:ins>
      <w:r w:rsidRPr="0095639C">
        <w:rPr>
          <w:szCs w:val="22"/>
          <w:lang w:val="mt-MT" w:eastAsia="en-GB"/>
        </w:rPr>
        <w:t>=</w:t>
      </w:r>
      <w:ins w:id="1294" w:author="Author">
        <w:r w:rsidR="00AB4D17" w:rsidRPr="0095639C">
          <w:rPr>
            <w:szCs w:val="22"/>
            <w:lang w:val="mt-MT" w:eastAsia="en-GB"/>
          </w:rPr>
          <w:t> </w:t>
        </w:r>
      </w:ins>
      <w:r w:rsidRPr="0095639C">
        <w:rPr>
          <w:szCs w:val="22"/>
          <w:lang w:val="mt-MT" w:eastAsia="en-GB"/>
        </w:rPr>
        <w:t>545), il-proporzjonijiet ta’ periklu għal PFS u għal OS kienu ta’ 0.72 (CI ta’ 95%: 0.58, 0.91) u 0.62 (CI ta’ 95%: 0.46, 0.85), rispettivament.</w:t>
      </w:r>
    </w:p>
    <w:p w14:paraId="27819E03" w14:textId="77777777" w:rsidR="00AE766C" w:rsidRPr="0095639C" w:rsidRDefault="00AE766C" w:rsidP="00AE766C">
      <w:pPr>
        <w:rPr>
          <w:szCs w:val="22"/>
          <w:lang w:val="mt-MT" w:eastAsia="en-GB"/>
        </w:rPr>
      </w:pPr>
    </w:p>
    <w:p w14:paraId="3297987B" w14:textId="77777777" w:rsidR="00AE766C" w:rsidRPr="0095639C" w:rsidRDefault="00AE766C" w:rsidP="00261B96">
      <w:pPr>
        <w:rPr>
          <w:szCs w:val="22"/>
          <w:lang w:val="mt-MT" w:eastAsia="en-GB"/>
        </w:rPr>
      </w:pPr>
      <w:r w:rsidRPr="0095639C">
        <w:rPr>
          <w:szCs w:val="22"/>
          <w:lang w:val="mt-MT" w:eastAsia="en-GB"/>
        </w:rPr>
        <w:t>Fis-sottogrupp ta’ pazjenti b’marda li ma tistax titkejjel (n</w:t>
      </w:r>
      <w:ins w:id="1295" w:author="Author">
        <w:r w:rsidR="00AB4D17" w:rsidRPr="0095639C">
          <w:rPr>
            <w:szCs w:val="22"/>
            <w:lang w:val="mt-MT" w:eastAsia="en-GB"/>
          </w:rPr>
          <w:t> </w:t>
        </w:r>
      </w:ins>
      <w:r w:rsidRPr="0095639C">
        <w:rPr>
          <w:szCs w:val="22"/>
          <w:lang w:val="mt-MT" w:eastAsia="en-GB"/>
        </w:rPr>
        <w:t>=</w:t>
      </w:r>
      <w:ins w:id="1296" w:author="Author">
        <w:r w:rsidR="00AB4D17" w:rsidRPr="0095639C">
          <w:rPr>
            <w:szCs w:val="22"/>
            <w:lang w:val="mt-MT" w:eastAsia="en-GB"/>
          </w:rPr>
          <w:t> </w:t>
        </w:r>
      </w:ins>
      <w:r w:rsidRPr="0095639C">
        <w:rPr>
          <w:szCs w:val="22"/>
          <w:lang w:val="mt-MT" w:eastAsia="en-GB"/>
        </w:rPr>
        <w:t xml:space="preserve">205), ibbażat fuq valutazzjonijiet minn IRC, il-proporzjonijiet ta’ periklu għal PFS u għal OS kienu ta’ 0.91 (CI ta’ 95%: 0.59, 1.42) u 0.96 (CI ta’ 95%: 0.54, 1.68), rispettivament. </w:t>
      </w:r>
      <w:r w:rsidR="00D426C0" w:rsidRPr="0095639C">
        <w:rPr>
          <w:szCs w:val="22"/>
          <w:lang w:val="mt-MT"/>
        </w:rPr>
        <w:t>F</w:t>
      </w:r>
      <w:r w:rsidR="00C07831" w:rsidRPr="0095639C">
        <w:rPr>
          <w:szCs w:val="22"/>
          <w:lang w:val="mt-MT"/>
        </w:rPr>
        <w:t>’</w:t>
      </w:r>
      <w:r w:rsidR="00D426C0" w:rsidRPr="0095639C">
        <w:rPr>
          <w:szCs w:val="22"/>
          <w:lang w:val="mt-MT"/>
        </w:rPr>
        <w:t xml:space="preserve">pazjenti </w:t>
      </w:r>
      <w:r w:rsidR="006E5994" w:rsidRPr="0095639C">
        <w:rPr>
          <w:szCs w:val="22"/>
          <w:lang w:val="mt-MT"/>
        </w:rPr>
        <w:t>b’</w:t>
      </w:r>
      <w:r w:rsidR="00D426C0" w:rsidRPr="0095639C">
        <w:rPr>
          <w:szCs w:val="22"/>
          <w:lang w:val="mt-MT"/>
        </w:rPr>
        <w:t>età</w:t>
      </w:r>
      <w:r w:rsidR="006E5994" w:rsidRPr="0095639C">
        <w:rPr>
          <w:szCs w:val="22"/>
          <w:lang w:val="mt-MT"/>
        </w:rPr>
        <w:t xml:space="preserve"> ta’</w:t>
      </w:r>
      <w:r w:rsidR="00D426C0" w:rsidRPr="0095639C">
        <w:rPr>
          <w:szCs w:val="22"/>
          <w:lang w:val="mt-MT"/>
        </w:rPr>
        <w:t xml:space="preserve"> ≥</w:t>
      </w:r>
      <w:r w:rsidR="00F055D1" w:rsidRPr="0095639C">
        <w:rPr>
          <w:szCs w:val="22"/>
          <w:lang w:val="mt-MT"/>
        </w:rPr>
        <w:t> </w:t>
      </w:r>
      <w:r w:rsidR="00D426C0" w:rsidRPr="0095639C">
        <w:rPr>
          <w:szCs w:val="22"/>
          <w:lang w:val="mt-MT"/>
        </w:rPr>
        <w:t>65</w:t>
      </w:r>
      <w:r w:rsidR="00F055D1" w:rsidRPr="0095639C">
        <w:rPr>
          <w:szCs w:val="22"/>
          <w:lang w:val="mt-MT"/>
        </w:rPr>
        <w:t> </w:t>
      </w:r>
      <w:r w:rsidR="00D426C0" w:rsidRPr="0095639C">
        <w:rPr>
          <w:szCs w:val="22"/>
          <w:lang w:val="mt-MT"/>
        </w:rPr>
        <w:t>sena (n</w:t>
      </w:r>
      <w:ins w:id="1297" w:author="Author">
        <w:r w:rsidR="00AB4D17" w:rsidRPr="0095639C">
          <w:rPr>
            <w:szCs w:val="22"/>
            <w:lang w:val="mt-MT"/>
          </w:rPr>
          <w:t> </w:t>
        </w:r>
      </w:ins>
      <w:r w:rsidR="00D426C0" w:rsidRPr="0095639C">
        <w:rPr>
          <w:szCs w:val="22"/>
          <w:lang w:val="mt-MT"/>
        </w:rPr>
        <w:t>=</w:t>
      </w:r>
      <w:ins w:id="1298" w:author="Author">
        <w:r w:rsidR="00AB4D17" w:rsidRPr="0095639C">
          <w:rPr>
            <w:szCs w:val="22"/>
            <w:lang w:val="mt-MT"/>
          </w:rPr>
          <w:t> </w:t>
        </w:r>
      </w:ins>
      <w:r w:rsidR="00D426C0" w:rsidRPr="0095639C">
        <w:rPr>
          <w:szCs w:val="22"/>
          <w:lang w:val="mt-MT"/>
        </w:rPr>
        <w:t>138 fiż-żewġ gruppi ta</w:t>
      </w:r>
      <w:r w:rsidR="00C07831" w:rsidRPr="0095639C">
        <w:rPr>
          <w:szCs w:val="22"/>
          <w:lang w:val="mt-MT"/>
        </w:rPr>
        <w:t>’</w:t>
      </w:r>
      <w:r w:rsidR="00D426C0" w:rsidRPr="0095639C">
        <w:rPr>
          <w:szCs w:val="22"/>
          <w:lang w:val="mt-MT"/>
        </w:rPr>
        <w:t xml:space="preserve"> </w:t>
      </w:r>
      <w:r w:rsidR="00CC35D8" w:rsidRPr="0095639C">
        <w:rPr>
          <w:szCs w:val="22"/>
          <w:lang w:val="mt-MT"/>
        </w:rPr>
        <w:t>trattament</w:t>
      </w:r>
      <w:r w:rsidR="00D426C0" w:rsidRPr="0095639C">
        <w:rPr>
          <w:szCs w:val="22"/>
          <w:lang w:val="mt-MT"/>
        </w:rPr>
        <w:t>) il-</w:t>
      </w:r>
      <w:r w:rsidR="00C07831" w:rsidRPr="0095639C">
        <w:rPr>
          <w:szCs w:val="22"/>
          <w:lang w:val="mt-MT"/>
        </w:rPr>
        <w:t xml:space="preserve">proporzjonijiet ta’ </w:t>
      </w:r>
      <w:r w:rsidR="00D426C0" w:rsidRPr="0095639C">
        <w:rPr>
          <w:szCs w:val="22"/>
          <w:lang w:val="mt-MT"/>
        </w:rPr>
        <w:t xml:space="preserve">periklu </w:t>
      </w:r>
      <w:r w:rsidR="00C07831" w:rsidRPr="0095639C">
        <w:rPr>
          <w:szCs w:val="22"/>
          <w:lang w:val="mt-MT"/>
        </w:rPr>
        <w:t xml:space="preserve">għal </w:t>
      </w:r>
      <w:r w:rsidR="00D426C0" w:rsidRPr="0095639C">
        <w:rPr>
          <w:szCs w:val="22"/>
          <w:lang w:val="mt-MT"/>
        </w:rPr>
        <w:t>sopravivenza mingħajr progressjoni (PFS</w:t>
      </w:r>
      <w:r w:rsidR="00C07831" w:rsidRPr="0095639C">
        <w:rPr>
          <w:szCs w:val="22"/>
          <w:lang w:val="mt-MT"/>
        </w:rPr>
        <w:t xml:space="preserve"> - </w:t>
      </w:r>
      <w:r w:rsidR="00C07831" w:rsidRPr="0095639C">
        <w:rPr>
          <w:i/>
          <w:szCs w:val="22"/>
          <w:lang w:val="mt-MT"/>
        </w:rPr>
        <w:t>progression-free survival</w:t>
      </w:r>
      <w:r w:rsidR="00D426C0" w:rsidRPr="0095639C">
        <w:rPr>
          <w:szCs w:val="22"/>
          <w:lang w:val="mt-MT"/>
        </w:rPr>
        <w:t>) u Sopravivenza Globali (OS</w:t>
      </w:r>
      <w:r w:rsidR="00C07831" w:rsidRPr="0095639C">
        <w:rPr>
          <w:szCs w:val="22"/>
          <w:lang w:val="mt-MT"/>
        </w:rPr>
        <w:t xml:space="preserve"> - </w:t>
      </w:r>
      <w:r w:rsidR="00C07831" w:rsidRPr="0095639C">
        <w:rPr>
          <w:i/>
          <w:szCs w:val="22"/>
          <w:lang w:val="mt-MT"/>
        </w:rPr>
        <w:t>Overall Survival</w:t>
      </w:r>
      <w:r w:rsidR="00D426C0" w:rsidRPr="0095639C">
        <w:rPr>
          <w:szCs w:val="22"/>
          <w:lang w:val="mt-MT"/>
        </w:rPr>
        <w:t xml:space="preserve">) kienu </w:t>
      </w:r>
      <w:r w:rsidR="00C07831" w:rsidRPr="0095639C">
        <w:rPr>
          <w:szCs w:val="22"/>
          <w:lang w:val="mt-MT"/>
        </w:rPr>
        <w:t xml:space="preserve">ta’ </w:t>
      </w:r>
      <w:r w:rsidR="00D426C0" w:rsidRPr="0095639C">
        <w:rPr>
          <w:szCs w:val="22"/>
          <w:lang w:val="mt-MT"/>
        </w:rPr>
        <w:t>1.06 (CI ta</w:t>
      </w:r>
      <w:r w:rsidR="00C07831" w:rsidRPr="0095639C">
        <w:rPr>
          <w:szCs w:val="22"/>
          <w:lang w:val="mt-MT"/>
        </w:rPr>
        <w:t>’</w:t>
      </w:r>
      <w:r w:rsidR="00D426C0" w:rsidRPr="0095639C">
        <w:rPr>
          <w:szCs w:val="22"/>
          <w:lang w:val="mt-MT"/>
        </w:rPr>
        <w:t xml:space="preserve"> 95%: 0.68, 1.66) u 1.05 (CI ta</w:t>
      </w:r>
      <w:r w:rsidR="00C07831" w:rsidRPr="0095639C">
        <w:rPr>
          <w:szCs w:val="22"/>
          <w:lang w:val="mt-MT"/>
        </w:rPr>
        <w:t>’</w:t>
      </w:r>
      <w:r w:rsidR="00D426C0" w:rsidRPr="0095639C">
        <w:rPr>
          <w:szCs w:val="22"/>
          <w:lang w:val="mt-MT"/>
        </w:rPr>
        <w:t xml:space="preserve"> 95%: 0.58, 1.91), rispettivament. </w:t>
      </w:r>
      <w:r w:rsidRPr="0095639C">
        <w:rPr>
          <w:szCs w:val="22"/>
          <w:lang w:val="mt-MT" w:eastAsia="en-GB"/>
        </w:rPr>
        <w:t>F</w:t>
      </w:r>
      <w:r w:rsidR="00C07831" w:rsidRPr="0095639C">
        <w:rPr>
          <w:szCs w:val="22"/>
          <w:lang w:val="mt-MT" w:eastAsia="en-GB"/>
        </w:rPr>
        <w:t>’</w:t>
      </w:r>
      <w:r w:rsidRPr="0095639C">
        <w:rPr>
          <w:szCs w:val="22"/>
          <w:lang w:val="mt-MT" w:eastAsia="en-GB"/>
        </w:rPr>
        <w:t>pazjenti b’età minn 65 sa 74 sena (n</w:t>
      </w:r>
      <w:ins w:id="1299" w:author="Author">
        <w:r w:rsidR="00AB4D17" w:rsidRPr="0095639C">
          <w:rPr>
            <w:szCs w:val="22"/>
            <w:lang w:val="mt-MT" w:eastAsia="en-GB"/>
          </w:rPr>
          <w:t> </w:t>
        </w:r>
      </w:ins>
      <w:r w:rsidRPr="0095639C">
        <w:rPr>
          <w:szCs w:val="22"/>
          <w:lang w:val="mt-MT" w:eastAsia="en-GB"/>
        </w:rPr>
        <w:t>=</w:t>
      </w:r>
      <w:ins w:id="1300" w:author="Author">
        <w:r w:rsidR="00AB4D17" w:rsidRPr="0095639C">
          <w:rPr>
            <w:szCs w:val="22"/>
            <w:lang w:val="mt-MT" w:eastAsia="en-GB"/>
          </w:rPr>
          <w:t> </w:t>
        </w:r>
      </w:ins>
      <w:r w:rsidRPr="0095639C">
        <w:rPr>
          <w:szCs w:val="22"/>
          <w:lang w:val="mt-MT" w:eastAsia="en-GB"/>
        </w:rPr>
        <w:t xml:space="preserve">113), ibbażat fuq valutazzjonijiet minn IRC, il-proporzjonijiet ta’ periklu għal PFS u għal OS kienu ta’ 0.88 (CI ta’ 95%: 0.53, 1.45) u 0.74 (CI ta’ 95%: </w:t>
      </w:r>
      <w:r w:rsidR="007A7378" w:rsidRPr="0095639C">
        <w:rPr>
          <w:szCs w:val="22"/>
          <w:lang w:val="mt-MT" w:eastAsia="en-GB"/>
        </w:rPr>
        <w:t>0.</w:t>
      </w:r>
      <w:r w:rsidRPr="0095639C">
        <w:rPr>
          <w:szCs w:val="22"/>
          <w:lang w:val="mt-MT" w:eastAsia="en-GB"/>
        </w:rPr>
        <w:t xml:space="preserve">37, </w:t>
      </w:r>
      <w:r w:rsidR="007A7378" w:rsidRPr="0095639C">
        <w:rPr>
          <w:szCs w:val="22"/>
          <w:lang w:val="mt-MT" w:eastAsia="en-GB"/>
        </w:rPr>
        <w:t>1.</w:t>
      </w:r>
      <w:r w:rsidRPr="0095639C">
        <w:rPr>
          <w:szCs w:val="22"/>
          <w:lang w:val="mt-MT" w:eastAsia="en-GB"/>
        </w:rPr>
        <w:t>47), rispettivament. Għall-pazjenti b’età ta’ 75 sena jew aktar, ibbażat fuq valutazzjonijiet minn IRC, il-proporzjonijiet ta’ periklu għal PFS u għal OS kienu ta’ 3.51 (CI ta’ 95%: 1.22, 10.13) u 3.45 (CI ta’ 95%: 0.94, 12.65), rispettivament. Is-sottogrupp ta’ pazjenti b’età ta’ 75 sena jew aktar ma weriex benefiċċju għal PFS jew għal OS, iżda kien żgħir wisq (n</w:t>
      </w:r>
      <w:ins w:id="1301" w:author="Author">
        <w:r w:rsidR="00AB4D17" w:rsidRPr="0095639C">
          <w:rPr>
            <w:szCs w:val="22"/>
            <w:lang w:val="mt-MT" w:eastAsia="en-GB"/>
          </w:rPr>
          <w:t> </w:t>
        </w:r>
      </w:ins>
      <w:r w:rsidRPr="0095639C">
        <w:rPr>
          <w:szCs w:val="22"/>
          <w:lang w:val="mt-MT" w:eastAsia="en-GB"/>
        </w:rPr>
        <w:t>=</w:t>
      </w:r>
      <w:ins w:id="1302" w:author="Author">
        <w:r w:rsidR="00AB4D17" w:rsidRPr="0095639C">
          <w:rPr>
            <w:szCs w:val="22"/>
            <w:lang w:val="mt-MT" w:eastAsia="en-GB"/>
          </w:rPr>
          <w:t> </w:t>
        </w:r>
      </w:ins>
      <w:r w:rsidRPr="0095639C">
        <w:rPr>
          <w:szCs w:val="22"/>
          <w:lang w:val="mt-MT" w:eastAsia="en-GB"/>
        </w:rPr>
        <w:t xml:space="preserve">25) biex </w:t>
      </w:r>
      <w:r w:rsidR="008334BD" w:rsidRPr="0095639C">
        <w:rPr>
          <w:szCs w:val="22"/>
          <w:lang w:val="mt-MT" w:eastAsia="en-GB"/>
        </w:rPr>
        <w:t xml:space="preserve">isiru </w:t>
      </w:r>
      <w:r w:rsidRPr="0095639C">
        <w:rPr>
          <w:szCs w:val="22"/>
          <w:lang w:val="mt-MT" w:eastAsia="en-GB"/>
        </w:rPr>
        <w:t>konklużjonijiet definittivi.</w:t>
      </w:r>
    </w:p>
    <w:p w14:paraId="7CC173C8" w14:textId="77777777" w:rsidR="00532212" w:rsidRPr="0095639C" w:rsidRDefault="00532212" w:rsidP="00532212">
      <w:pPr>
        <w:rPr>
          <w:sz w:val="24"/>
          <w:szCs w:val="24"/>
          <w:lang w:val="mt-MT" w:eastAsia="en-GB"/>
        </w:rPr>
      </w:pPr>
    </w:p>
    <w:p w14:paraId="2483BC57" w14:textId="77777777" w:rsidR="00532212" w:rsidRPr="0095639C" w:rsidRDefault="00532212" w:rsidP="00261B96">
      <w:pPr>
        <w:rPr>
          <w:szCs w:val="22"/>
          <w:lang w:val="mt-MT" w:eastAsia="en-GB"/>
        </w:rPr>
      </w:pPr>
      <w:r w:rsidRPr="0095639C">
        <w:rPr>
          <w:szCs w:val="22"/>
          <w:lang w:val="mt-MT" w:eastAsia="en-GB"/>
        </w:rPr>
        <w:t xml:space="preserve">Fl-analiżi deskrittiva ta’ segwitu ta’ sopravivenza globali, il-proporzjon ta’ </w:t>
      </w:r>
      <w:bookmarkStart w:id="1303" w:name="OLE_LINK192"/>
      <w:bookmarkStart w:id="1304" w:name="OLE_LINK193"/>
      <w:r w:rsidR="003A6DFA" w:rsidRPr="0095639C">
        <w:rPr>
          <w:szCs w:val="22"/>
          <w:lang w:val="mt-MT" w:eastAsia="en-GB"/>
        </w:rPr>
        <w:t>periklu</w:t>
      </w:r>
      <w:bookmarkEnd w:id="1303"/>
      <w:bookmarkEnd w:id="1304"/>
      <w:r w:rsidRPr="0095639C">
        <w:rPr>
          <w:szCs w:val="22"/>
          <w:lang w:val="mt-MT" w:eastAsia="en-GB"/>
        </w:rPr>
        <w:t xml:space="preserve"> kien ta’ 0.75 (</w:t>
      </w:r>
      <w:bookmarkStart w:id="1305" w:name="OLE_LINK138"/>
      <w:bookmarkStart w:id="1306" w:name="OLE_LINK139"/>
      <w:r w:rsidRPr="0095639C">
        <w:rPr>
          <w:szCs w:val="22"/>
          <w:lang w:val="mt-MT" w:eastAsia="en-GB"/>
        </w:rPr>
        <w:t xml:space="preserve">CI ta’ </w:t>
      </w:r>
      <w:bookmarkEnd w:id="1305"/>
      <w:bookmarkEnd w:id="1306"/>
      <w:r w:rsidRPr="0095639C">
        <w:rPr>
          <w:szCs w:val="22"/>
          <w:lang w:val="mt-MT" w:eastAsia="en-GB"/>
        </w:rPr>
        <w:t>95% 0.64, 0.88). It-tul medjan ta’ sopravivenza globali kien ta’ 29.9</w:t>
      </w:r>
      <w:ins w:id="1307" w:author="Author">
        <w:r w:rsidR="00AB4D17" w:rsidRPr="0095639C">
          <w:rPr>
            <w:szCs w:val="22"/>
            <w:lang w:val="mt-MT" w:eastAsia="en-GB"/>
          </w:rPr>
          <w:t> </w:t>
        </w:r>
      </w:ins>
      <w:del w:id="1308" w:author="Author">
        <w:r w:rsidRPr="0095639C" w:rsidDel="00AB4D17">
          <w:rPr>
            <w:szCs w:val="22"/>
            <w:lang w:val="mt-MT" w:eastAsia="en-GB"/>
          </w:rPr>
          <w:delText xml:space="preserve"> </w:delText>
        </w:r>
      </w:del>
      <w:r w:rsidRPr="0095639C">
        <w:rPr>
          <w:szCs w:val="22"/>
          <w:lang w:val="mt-MT" w:eastAsia="en-GB"/>
        </w:rPr>
        <w:t xml:space="preserve">xhur fil-grupp ta’ </w:t>
      </w:r>
      <w:r w:rsidRPr="0095639C">
        <w:rPr>
          <w:szCs w:val="22"/>
          <w:lang w:val="mt-MT"/>
        </w:rPr>
        <w:t>trastuzumab emtansine</w:t>
      </w:r>
      <w:r w:rsidRPr="0095639C">
        <w:rPr>
          <w:szCs w:val="22"/>
          <w:lang w:val="mt-MT" w:eastAsia="en-GB"/>
        </w:rPr>
        <w:t xml:space="preserve"> meta mqabbel ma’ 25.9</w:t>
      </w:r>
      <w:ins w:id="1309" w:author="Author">
        <w:r w:rsidR="00AB4D17" w:rsidRPr="0095639C">
          <w:rPr>
            <w:szCs w:val="22"/>
            <w:lang w:val="mt-MT" w:eastAsia="en-GB"/>
          </w:rPr>
          <w:t> </w:t>
        </w:r>
      </w:ins>
      <w:del w:id="1310" w:author="Author">
        <w:r w:rsidRPr="0095639C" w:rsidDel="00AB4D17">
          <w:rPr>
            <w:szCs w:val="22"/>
            <w:lang w:val="mt-MT" w:eastAsia="en-GB"/>
          </w:rPr>
          <w:delText xml:space="preserve"> </w:delText>
        </w:r>
      </w:del>
      <w:r w:rsidRPr="0095639C">
        <w:rPr>
          <w:szCs w:val="22"/>
          <w:lang w:val="mt-MT" w:eastAsia="en-GB"/>
        </w:rPr>
        <w:t>xhur fil-grupp ta’ lapatinib flimkien ma’ capecitabine. Fiż-żmien tal-analiżi deskrittiva ta’ segwitu ta’ sopravivenza globali, total ta’ 27.4% tal-pazjenti kienu qalbu mill-grupp ta’ lapatinib flimkien ma’ capecitabine għall-grupp ta’</w:t>
      </w:r>
      <w:r w:rsidR="00436C50" w:rsidRPr="0095639C">
        <w:rPr>
          <w:szCs w:val="22"/>
          <w:lang w:val="mt-MT"/>
        </w:rPr>
        <w:t xml:space="preserve"> trastuzumab emtansine</w:t>
      </w:r>
      <w:r w:rsidRPr="0095639C">
        <w:rPr>
          <w:szCs w:val="22"/>
          <w:lang w:val="mt-MT" w:eastAsia="en-GB"/>
        </w:rPr>
        <w:t xml:space="preserve">. </w:t>
      </w:r>
      <w:r w:rsidR="00436C50" w:rsidRPr="0095639C">
        <w:rPr>
          <w:szCs w:val="22"/>
          <w:lang w:val="mt-MT" w:eastAsia="en-GB"/>
        </w:rPr>
        <w:t>F’</w:t>
      </w:r>
      <w:r w:rsidRPr="0095639C">
        <w:rPr>
          <w:szCs w:val="22"/>
          <w:lang w:val="mt-MT" w:eastAsia="en-GB"/>
        </w:rPr>
        <w:t xml:space="preserve">analiżi tas-sensittività </w:t>
      </w:r>
      <w:r w:rsidR="00436C50" w:rsidRPr="0095639C">
        <w:rPr>
          <w:szCs w:val="22"/>
          <w:lang w:val="mt-MT" w:eastAsia="en-GB"/>
        </w:rPr>
        <w:t>li tiċċensura</w:t>
      </w:r>
      <w:r w:rsidRPr="0095639C">
        <w:rPr>
          <w:szCs w:val="22"/>
          <w:lang w:val="mt-MT" w:eastAsia="en-GB"/>
        </w:rPr>
        <w:t xml:space="preserve"> pazjenti </w:t>
      </w:r>
      <w:r w:rsidR="00B428C1" w:rsidRPr="0095639C">
        <w:rPr>
          <w:szCs w:val="22"/>
          <w:lang w:val="mt-MT" w:eastAsia="en-GB"/>
        </w:rPr>
        <w:t>meta jaqilbu</w:t>
      </w:r>
      <w:r w:rsidRPr="0095639C">
        <w:rPr>
          <w:szCs w:val="22"/>
          <w:lang w:val="mt-MT" w:eastAsia="en-GB"/>
        </w:rPr>
        <w:t>, il-</w:t>
      </w:r>
      <w:r w:rsidR="00B428C1" w:rsidRPr="0095639C">
        <w:rPr>
          <w:szCs w:val="22"/>
          <w:lang w:val="mt-MT" w:eastAsia="en-GB"/>
        </w:rPr>
        <w:t>proporzjon ta’</w:t>
      </w:r>
      <w:r w:rsidRPr="0095639C">
        <w:rPr>
          <w:szCs w:val="22"/>
          <w:lang w:val="mt-MT" w:eastAsia="en-GB"/>
        </w:rPr>
        <w:t xml:space="preserve"> </w:t>
      </w:r>
      <w:r w:rsidR="00F7180B" w:rsidRPr="0095639C">
        <w:rPr>
          <w:szCs w:val="22"/>
          <w:lang w:val="mt-MT" w:eastAsia="en-GB"/>
        </w:rPr>
        <w:t xml:space="preserve">periklu </w:t>
      </w:r>
      <w:r w:rsidRPr="0095639C">
        <w:rPr>
          <w:szCs w:val="22"/>
          <w:lang w:val="mt-MT" w:eastAsia="en-GB"/>
        </w:rPr>
        <w:t xml:space="preserve">kien </w:t>
      </w:r>
      <w:r w:rsidR="00B428C1" w:rsidRPr="0095639C">
        <w:rPr>
          <w:szCs w:val="22"/>
          <w:lang w:val="mt-MT" w:eastAsia="en-GB"/>
        </w:rPr>
        <w:t xml:space="preserve">ta’ </w:t>
      </w:r>
      <w:r w:rsidRPr="0095639C">
        <w:rPr>
          <w:szCs w:val="22"/>
          <w:lang w:val="mt-MT" w:eastAsia="en-GB"/>
        </w:rPr>
        <w:t>0.69 (</w:t>
      </w:r>
      <w:r w:rsidR="00B428C1" w:rsidRPr="0095639C">
        <w:rPr>
          <w:szCs w:val="22"/>
          <w:lang w:val="mt-MT" w:eastAsia="en-GB"/>
        </w:rPr>
        <w:t xml:space="preserve">CI ta’ 95% </w:t>
      </w:r>
      <w:r w:rsidRPr="0095639C">
        <w:rPr>
          <w:szCs w:val="22"/>
          <w:lang w:val="mt-MT" w:eastAsia="en-GB"/>
        </w:rPr>
        <w:t>0.59, 0.82). Ir-riżultati ta</w:t>
      </w:r>
      <w:r w:rsidR="00F7180B" w:rsidRPr="0095639C">
        <w:rPr>
          <w:szCs w:val="22"/>
          <w:lang w:val="mt-MT" w:eastAsia="en-GB"/>
        </w:rPr>
        <w:t>’</w:t>
      </w:r>
      <w:r w:rsidRPr="0095639C">
        <w:rPr>
          <w:szCs w:val="22"/>
          <w:lang w:val="mt-MT" w:eastAsia="en-GB"/>
        </w:rPr>
        <w:t xml:space="preserve"> din l-analiżi deskrittiva</w:t>
      </w:r>
      <w:r w:rsidR="00B428C1" w:rsidRPr="0095639C">
        <w:rPr>
          <w:szCs w:val="22"/>
          <w:lang w:val="mt-MT" w:eastAsia="en-GB"/>
        </w:rPr>
        <w:t xml:space="preserve"> ta’ segwitu</w:t>
      </w:r>
      <w:r w:rsidRPr="0095639C">
        <w:rPr>
          <w:szCs w:val="22"/>
          <w:lang w:val="mt-MT" w:eastAsia="en-GB"/>
        </w:rPr>
        <w:t xml:space="preserve"> huma konsistenti mal-analiżi </w:t>
      </w:r>
      <w:r w:rsidR="00EF7743" w:rsidRPr="0095639C">
        <w:rPr>
          <w:szCs w:val="22"/>
          <w:lang w:val="mt-MT" w:eastAsia="en-GB"/>
        </w:rPr>
        <w:t xml:space="preserve">konfermattiva </w:t>
      </w:r>
      <w:r w:rsidR="00B428C1" w:rsidRPr="0095639C">
        <w:rPr>
          <w:szCs w:val="22"/>
          <w:lang w:val="mt-MT" w:eastAsia="en-GB"/>
        </w:rPr>
        <w:t xml:space="preserve">ta’ </w:t>
      </w:r>
      <w:r w:rsidRPr="0095639C">
        <w:rPr>
          <w:szCs w:val="22"/>
          <w:lang w:val="mt-MT" w:eastAsia="en-GB"/>
        </w:rPr>
        <w:t>OS.</w:t>
      </w:r>
    </w:p>
    <w:p w14:paraId="6CDD12AB" w14:textId="77777777" w:rsidR="00AE766C" w:rsidRPr="0095639C" w:rsidRDefault="00AE766C" w:rsidP="00AE766C">
      <w:pPr>
        <w:rPr>
          <w:szCs w:val="22"/>
          <w:lang w:val="mt-MT" w:eastAsia="en-GB"/>
        </w:rPr>
      </w:pPr>
    </w:p>
    <w:p w14:paraId="78222BBE" w14:textId="77777777" w:rsidR="00AE766C" w:rsidRPr="0095639C" w:rsidRDefault="00AE766C" w:rsidP="00AE766C">
      <w:pPr>
        <w:rPr>
          <w:i/>
          <w:szCs w:val="22"/>
          <w:u w:val="single"/>
          <w:lang w:val="mt-MT" w:eastAsia="en-GB"/>
        </w:rPr>
      </w:pPr>
      <w:r w:rsidRPr="0095639C">
        <w:rPr>
          <w:bCs/>
          <w:i/>
          <w:szCs w:val="22"/>
          <w:u w:val="single"/>
          <w:lang w:val="mt-MT" w:eastAsia="en-GB"/>
        </w:rPr>
        <w:t>TDM4450g</w:t>
      </w:r>
    </w:p>
    <w:p w14:paraId="51F52184" w14:textId="77777777" w:rsidR="00AE766C" w:rsidRPr="0095639C" w:rsidRDefault="00AE766C" w:rsidP="00AE766C">
      <w:pPr>
        <w:rPr>
          <w:szCs w:val="22"/>
          <w:lang w:val="mt-MT" w:eastAsia="en-GB"/>
        </w:rPr>
      </w:pPr>
      <w:r w:rsidRPr="0095639C">
        <w:rPr>
          <w:szCs w:val="22"/>
          <w:lang w:val="mt-MT" w:eastAsia="en-GB"/>
        </w:rPr>
        <w:t xml:space="preserve">Studju ta’ fażi II, randomised, b’aktar minn </w:t>
      </w:r>
      <w:bookmarkStart w:id="1311" w:name="OLE_LINK145"/>
      <w:bookmarkStart w:id="1312" w:name="OLE_LINK146"/>
      <w:r w:rsidRPr="0095639C">
        <w:rPr>
          <w:szCs w:val="22"/>
          <w:lang w:val="mt-MT" w:eastAsia="en-GB"/>
        </w:rPr>
        <w:t>ċ</w:t>
      </w:r>
      <w:bookmarkEnd w:id="1311"/>
      <w:bookmarkEnd w:id="1312"/>
      <w:r w:rsidRPr="0095639C">
        <w:rPr>
          <w:szCs w:val="22"/>
          <w:lang w:val="mt-MT" w:eastAsia="en-GB"/>
        </w:rPr>
        <w:t>entru wieħed u open-label evalwa l-effetti ta’ trastuzumab emtansine kontra trastuzumab flimkien ma’ docetaxel f’pazjenti b’MBC pożittiv għal HER2 li ma kinux ħadu kimoterapija qabel għall-marda metastatika. Il-pazjenti kienu randomised biex jirċievu trastuzumab emtansine 3.6 mg/kg fil-vini kull 3</w:t>
      </w:r>
      <w:r w:rsidR="00453899" w:rsidRPr="0095639C">
        <w:rPr>
          <w:szCs w:val="22"/>
          <w:lang w:val="mt-MT" w:eastAsia="en-GB"/>
        </w:rPr>
        <w:t> </w:t>
      </w:r>
      <w:r w:rsidRPr="0095639C">
        <w:rPr>
          <w:szCs w:val="22"/>
          <w:lang w:val="mt-MT" w:eastAsia="en-GB"/>
        </w:rPr>
        <w:t>ġimgħat (n = 67) jew doża għolja tal-bidu ta’ trastuzumab</w:t>
      </w:r>
      <w:r w:rsidR="00453899" w:rsidRPr="0095639C">
        <w:rPr>
          <w:szCs w:val="22"/>
          <w:lang w:val="mt-MT" w:eastAsia="en-GB"/>
        </w:rPr>
        <w:t xml:space="preserve"> </w:t>
      </w:r>
      <w:r w:rsidRPr="0095639C">
        <w:rPr>
          <w:szCs w:val="22"/>
          <w:lang w:val="mt-MT" w:eastAsia="en-GB"/>
        </w:rPr>
        <w:t>8 mg/kg fil-vini segwit minn 6 mg/kg fil-vini kull 3 ġimgħat flimkien ma’ docetaxel 75</w:t>
      </w:r>
      <w:r w:rsidRPr="0095639C">
        <w:rPr>
          <w:szCs w:val="22"/>
          <w:lang w:val="mt-MT" w:eastAsia="en-GB"/>
        </w:rPr>
        <w:noBreakHyphen/>
        <w:t>100 mg/m</w:t>
      </w:r>
      <w:r w:rsidRPr="0095639C">
        <w:rPr>
          <w:szCs w:val="22"/>
          <w:vertAlign w:val="superscript"/>
          <w:lang w:val="mt-MT" w:eastAsia="en-GB"/>
        </w:rPr>
        <w:t xml:space="preserve">2 </w:t>
      </w:r>
      <w:r w:rsidRPr="0095639C">
        <w:rPr>
          <w:szCs w:val="22"/>
          <w:lang w:val="mt-MT" w:eastAsia="en-GB"/>
        </w:rPr>
        <w:t>fil-vini kull 3 ġimgħat (n = 70).</w:t>
      </w:r>
    </w:p>
    <w:p w14:paraId="4413AAC8" w14:textId="77777777" w:rsidR="00AE766C" w:rsidRPr="0095639C" w:rsidRDefault="00AE766C" w:rsidP="00AE766C">
      <w:pPr>
        <w:rPr>
          <w:szCs w:val="22"/>
          <w:lang w:val="mt-MT" w:eastAsia="en-GB"/>
        </w:rPr>
      </w:pPr>
    </w:p>
    <w:p w14:paraId="418B8EBA" w14:textId="77777777" w:rsidR="00AE766C" w:rsidRPr="0095639C" w:rsidRDefault="00AE766C" w:rsidP="00AE766C">
      <w:pPr>
        <w:rPr>
          <w:szCs w:val="22"/>
          <w:lang w:val="mt-MT" w:eastAsia="en-GB"/>
        </w:rPr>
      </w:pPr>
      <w:r w:rsidRPr="0095639C">
        <w:rPr>
          <w:szCs w:val="22"/>
          <w:lang w:val="mt-MT" w:eastAsia="en-GB"/>
        </w:rPr>
        <w:t>Il-punt finali primarju kien is-Sopravivenza Mingħajr Progressjoni (PFS -</w:t>
      </w:r>
      <w:r w:rsidRPr="0095639C">
        <w:rPr>
          <w:szCs w:val="22"/>
          <w:lang w:val="mt-MT"/>
        </w:rPr>
        <w:t xml:space="preserve"> </w:t>
      </w:r>
      <w:r w:rsidRPr="0095639C">
        <w:rPr>
          <w:i/>
          <w:szCs w:val="22"/>
          <w:lang w:val="mt-MT" w:eastAsia="en-GB"/>
        </w:rPr>
        <w:t>Progression</w:t>
      </w:r>
      <w:r w:rsidRPr="0095639C">
        <w:rPr>
          <w:i/>
          <w:szCs w:val="22"/>
          <w:lang w:val="mt-MT" w:eastAsia="en-GB"/>
        </w:rPr>
        <w:noBreakHyphen/>
        <w:t>Free Survival</w:t>
      </w:r>
      <w:r w:rsidRPr="0095639C">
        <w:rPr>
          <w:szCs w:val="22"/>
          <w:lang w:val="mt-MT" w:eastAsia="en-GB"/>
        </w:rPr>
        <w:t xml:space="preserve">) evalwata mill-investigatur. Il-PFS medjana kienet ta’ 9.2 xhur fil-grupp ta’ trastuzumab flimkien ma’ docetaxel u 14.2 xhur fil-grupp ta’ trastuzumab emtansine (proporzjon ta’ periklu, 0.59; p = 0.035), b’segwitu medjan ta’ madwar 14-il xahar fiż-żewġ gruppi. Ir-rata ta’ rispons oġġettiv (ORR - </w:t>
      </w:r>
      <w:r w:rsidRPr="0095639C">
        <w:rPr>
          <w:i/>
          <w:szCs w:val="22"/>
          <w:lang w:val="mt-MT" w:eastAsia="en-GB"/>
        </w:rPr>
        <w:t>objective response rate</w:t>
      </w:r>
      <w:r w:rsidRPr="0095639C">
        <w:rPr>
          <w:szCs w:val="22"/>
          <w:lang w:val="mt-MT" w:eastAsia="en-GB"/>
        </w:rPr>
        <w:t xml:space="preserve">) kienet ta’ 58.0% b’trastuzumab flimkien ma’ docetaxel u 64.2% b’trastuzumab emtansine. It-tul medjan tar-rispons ma ntlaħaqx b’trastuzumab emtansine </w:t>
      </w:r>
      <w:r w:rsidRPr="0095639C">
        <w:rPr>
          <w:iCs/>
          <w:szCs w:val="22"/>
          <w:lang w:val="mt-MT" w:eastAsia="en-GB"/>
        </w:rPr>
        <w:t>kontra</w:t>
      </w:r>
      <w:r w:rsidRPr="0095639C">
        <w:rPr>
          <w:i/>
          <w:iCs/>
          <w:szCs w:val="22"/>
          <w:lang w:val="mt-MT" w:eastAsia="en-GB"/>
        </w:rPr>
        <w:t xml:space="preserve"> </w:t>
      </w:r>
      <w:r w:rsidRPr="0095639C">
        <w:rPr>
          <w:szCs w:val="22"/>
          <w:lang w:val="mt-MT" w:eastAsia="en-GB"/>
        </w:rPr>
        <w:t>9.5 xhur fil-grupp ta’ kontroll.</w:t>
      </w:r>
    </w:p>
    <w:p w14:paraId="21EF47C5" w14:textId="77777777" w:rsidR="00AE766C" w:rsidRPr="0095639C" w:rsidRDefault="00AE766C" w:rsidP="00AE766C">
      <w:pPr>
        <w:rPr>
          <w:szCs w:val="22"/>
          <w:lang w:val="mt-MT" w:eastAsia="en-GB"/>
        </w:rPr>
      </w:pPr>
    </w:p>
    <w:p w14:paraId="73A10E01" w14:textId="77777777" w:rsidR="00AE766C" w:rsidRPr="0095639C" w:rsidRDefault="00AE766C" w:rsidP="00AE766C">
      <w:pPr>
        <w:keepNext/>
        <w:jc w:val="both"/>
        <w:rPr>
          <w:i/>
          <w:szCs w:val="22"/>
          <w:u w:val="single"/>
          <w:lang w:val="mt-MT" w:eastAsia="en-GB"/>
        </w:rPr>
      </w:pPr>
      <w:r w:rsidRPr="0095639C">
        <w:rPr>
          <w:bCs/>
          <w:i/>
          <w:szCs w:val="22"/>
          <w:u w:val="single"/>
          <w:lang w:val="mt-MT" w:eastAsia="en-GB"/>
        </w:rPr>
        <w:t>TDM4374g</w:t>
      </w:r>
      <w:r w:rsidRPr="0095639C">
        <w:rPr>
          <w:i/>
          <w:szCs w:val="22"/>
          <w:u w:val="single"/>
          <w:lang w:val="mt-MT" w:eastAsia="en-GB"/>
        </w:rPr>
        <w:t xml:space="preserve"> </w:t>
      </w:r>
    </w:p>
    <w:p w14:paraId="04A33A79" w14:textId="77777777" w:rsidR="00AE766C" w:rsidRPr="0095639C" w:rsidRDefault="00AE766C" w:rsidP="00AE766C">
      <w:pPr>
        <w:keepNext/>
        <w:rPr>
          <w:szCs w:val="22"/>
          <w:lang w:val="mt-MT" w:eastAsia="en-GB"/>
        </w:rPr>
      </w:pPr>
      <w:r w:rsidRPr="0095639C">
        <w:rPr>
          <w:szCs w:val="22"/>
          <w:lang w:val="mt-MT" w:eastAsia="en-GB"/>
        </w:rPr>
        <w:t xml:space="preserve">Studju ta’ </w:t>
      </w:r>
      <w:r w:rsidR="00453899" w:rsidRPr="0095639C">
        <w:rPr>
          <w:szCs w:val="22"/>
          <w:lang w:val="mt-MT" w:eastAsia="en-GB"/>
        </w:rPr>
        <w:t>F</w:t>
      </w:r>
      <w:r w:rsidRPr="0095639C">
        <w:rPr>
          <w:szCs w:val="22"/>
          <w:lang w:val="mt-MT" w:eastAsia="en-GB"/>
        </w:rPr>
        <w:t xml:space="preserve">ażi II, bi grupp wieħed, open-label evalwa l-effetti ta’ trastuzumab emtansine f’pazjenti b’LABC jew MBC pożittivi għal HER2 u li ma jistgħux jiġu kkurati. Il-pazjenti kollha kienu </w:t>
      </w:r>
      <w:r w:rsidR="00E437F2" w:rsidRPr="0095639C">
        <w:rPr>
          <w:szCs w:val="22"/>
          <w:lang w:val="mt-MT" w:eastAsia="en-GB"/>
        </w:rPr>
        <w:t>ttrattati</w:t>
      </w:r>
      <w:r w:rsidRPr="0095639C">
        <w:rPr>
          <w:szCs w:val="22"/>
          <w:lang w:val="mt-MT" w:eastAsia="en-GB"/>
        </w:rPr>
        <w:t xml:space="preserve"> minn qabel b’terapiji mmirati lejn HER2 (trastuzumab u lapatinib), u kimoterapija (anthracycline, taxane, u capecitabine) f’ambjent neoawżiljarju, awżiljarju, avanzat lokalment, jew metastatiku. In-numru medjan ta’ </w:t>
      </w:r>
      <w:r w:rsidR="00347C10" w:rsidRPr="0095639C">
        <w:rPr>
          <w:szCs w:val="22"/>
          <w:lang w:val="mt-MT" w:eastAsia="en-GB"/>
        </w:rPr>
        <w:t>sustanzi</w:t>
      </w:r>
      <w:r w:rsidR="0099595F" w:rsidRPr="0095639C">
        <w:rPr>
          <w:szCs w:val="22"/>
          <w:lang w:val="mt-MT" w:eastAsia="en-GB"/>
        </w:rPr>
        <w:t xml:space="preserve"> </w:t>
      </w:r>
      <w:r w:rsidRPr="0095639C">
        <w:rPr>
          <w:szCs w:val="22"/>
          <w:lang w:val="mt-MT" w:eastAsia="en-GB"/>
        </w:rPr>
        <w:t>kontra l-kanċer li l-pazjenti kienu rċivew fi kwalunkwe ambjent kien 8.5 (firxa, 5</w:t>
      </w:r>
      <w:r w:rsidRPr="0095639C">
        <w:rPr>
          <w:szCs w:val="22"/>
          <w:lang w:val="mt-MT" w:eastAsia="en-GB"/>
        </w:rPr>
        <w:noBreakHyphen/>
        <w:t xml:space="preserve">19) u f’ambjent metastatiku kien 7.0 (firxa, 3-17), inkluż </w:t>
      </w:r>
      <w:r w:rsidR="00347C10" w:rsidRPr="0095639C">
        <w:rPr>
          <w:szCs w:val="22"/>
          <w:lang w:val="mt-MT" w:eastAsia="en-GB"/>
        </w:rPr>
        <w:t>i</w:t>
      </w:r>
      <w:r w:rsidRPr="0095639C">
        <w:rPr>
          <w:szCs w:val="22"/>
          <w:lang w:val="mt-MT" w:eastAsia="en-GB"/>
        </w:rPr>
        <w:t>s-sustanzi kollha maħsuba għa</w:t>
      </w:r>
      <w:r w:rsidR="00CC35D8" w:rsidRPr="0095639C">
        <w:rPr>
          <w:szCs w:val="22"/>
          <w:lang w:val="mt-MT" w:eastAsia="en-GB"/>
        </w:rPr>
        <w:t>t</w:t>
      </w:r>
      <w:r w:rsidRPr="0095639C">
        <w:rPr>
          <w:szCs w:val="22"/>
          <w:lang w:val="mt-MT" w:eastAsia="en-GB"/>
        </w:rPr>
        <w:t>-</w:t>
      </w:r>
      <w:r w:rsidR="00CC35D8" w:rsidRPr="0095639C">
        <w:rPr>
          <w:szCs w:val="22"/>
          <w:lang w:val="mt-MT" w:eastAsia="en-GB"/>
        </w:rPr>
        <w:t>trattament</w:t>
      </w:r>
      <w:r w:rsidRPr="0095639C">
        <w:rPr>
          <w:szCs w:val="22"/>
          <w:lang w:val="mt-MT" w:eastAsia="en-GB"/>
        </w:rPr>
        <w:t xml:space="preserve"> tal-kanċer tas-sider.</w:t>
      </w:r>
    </w:p>
    <w:p w14:paraId="0506DC0C" w14:textId="77777777" w:rsidR="00AE766C" w:rsidRPr="0095639C" w:rsidRDefault="00AE766C" w:rsidP="00AE766C">
      <w:pPr>
        <w:rPr>
          <w:szCs w:val="22"/>
          <w:lang w:val="mt-MT" w:eastAsia="en-GB"/>
        </w:rPr>
      </w:pPr>
    </w:p>
    <w:p w14:paraId="733472A7" w14:textId="77777777" w:rsidR="00AE766C" w:rsidRPr="0095639C" w:rsidRDefault="00AE766C" w:rsidP="00AE766C">
      <w:pPr>
        <w:rPr>
          <w:szCs w:val="22"/>
          <w:lang w:val="mt-MT" w:eastAsia="en-GB"/>
        </w:rPr>
      </w:pPr>
      <w:r w:rsidRPr="0095639C">
        <w:rPr>
          <w:szCs w:val="22"/>
          <w:lang w:val="mt-MT" w:eastAsia="en-GB"/>
        </w:rPr>
        <w:t xml:space="preserve">Il-pazjenti (n = 110) </w:t>
      </w:r>
      <w:r w:rsidR="00453899" w:rsidRPr="0095639C">
        <w:rPr>
          <w:szCs w:val="22"/>
          <w:lang w:val="mt-MT" w:eastAsia="en-GB"/>
        </w:rPr>
        <w:t>i</w:t>
      </w:r>
      <w:r w:rsidRPr="0095639C">
        <w:rPr>
          <w:szCs w:val="22"/>
          <w:lang w:val="mt-MT" w:eastAsia="en-GB"/>
        </w:rPr>
        <w:t>rċevew 3.6 mg/kg ta’ trastuzumab emtansine fil-vini kull 3 ġimgħat sa progressjoni tal-marda jew tossiċità mhux aċċettabbli.</w:t>
      </w:r>
    </w:p>
    <w:p w14:paraId="3E1F56A5" w14:textId="77777777" w:rsidR="00AE766C" w:rsidRPr="0095639C" w:rsidRDefault="00AE766C" w:rsidP="00AE766C">
      <w:pPr>
        <w:rPr>
          <w:szCs w:val="22"/>
          <w:lang w:val="mt-MT" w:eastAsia="en-GB"/>
        </w:rPr>
      </w:pPr>
    </w:p>
    <w:p w14:paraId="534BDA06" w14:textId="77777777" w:rsidR="00AE766C" w:rsidRPr="0095639C" w:rsidRDefault="00AE766C" w:rsidP="00AE766C">
      <w:pPr>
        <w:rPr>
          <w:szCs w:val="22"/>
          <w:lang w:val="mt-MT" w:eastAsia="en-GB"/>
        </w:rPr>
      </w:pPr>
      <w:r w:rsidRPr="0095639C">
        <w:rPr>
          <w:szCs w:val="22"/>
          <w:lang w:val="mt-MT" w:eastAsia="en-GB"/>
        </w:rPr>
        <w:t xml:space="preserve">Il-analiżi </w:t>
      </w:r>
      <w:r w:rsidR="00453899" w:rsidRPr="0095639C">
        <w:rPr>
          <w:szCs w:val="22"/>
          <w:lang w:val="mt-MT" w:eastAsia="en-GB"/>
        </w:rPr>
        <w:t xml:space="preserve">ewlenin </w:t>
      </w:r>
      <w:r w:rsidRPr="0095639C">
        <w:rPr>
          <w:szCs w:val="22"/>
          <w:lang w:val="mt-MT" w:eastAsia="en-GB"/>
        </w:rPr>
        <w:t>tal-effikaċja kienu ORR ibbażat</w:t>
      </w:r>
      <w:r w:rsidR="00453899" w:rsidRPr="0095639C">
        <w:rPr>
          <w:szCs w:val="22"/>
          <w:lang w:val="mt-MT" w:eastAsia="en-GB"/>
        </w:rPr>
        <w:t>a</w:t>
      </w:r>
      <w:r w:rsidRPr="0095639C">
        <w:rPr>
          <w:szCs w:val="22"/>
          <w:lang w:val="mt-MT" w:eastAsia="en-GB"/>
        </w:rPr>
        <w:t xml:space="preserve"> fuq analiżi radjuloġika indipendenti u t-tul tar-rispons oġġettiv. L-ORR kien</w:t>
      </w:r>
      <w:r w:rsidR="00453899" w:rsidRPr="0095639C">
        <w:rPr>
          <w:szCs w:val="22"/>
          <w:lang w:val="mt-MT" w:eastAsia="en-GB"/>
        </w:rPr>
        <w:t>et</w:t>
      </w:r>
      <w:r w:rsidRPr="0095639C">
        <w:rPr>
          <w:szCs w:val="22"/>
          <w:lang w:val="mt-MT" w:eastAsia="en-GB"/>
        </w:rPr>
        <w:t xml:space="preserve"> ta’ 32.7% (CI ta’ 95%: 24.1, 42.1), n = 36 li rrispondew, kemm </w:t>
      </w:r>
      <w:r w:rsidR="00453899" w:rsidRPr="0095639C">
        <w:rPr>
          <w:szCs w:val="22"/>
          <w:lang w:val="mt-MT" w:eastAsia="en-GB"/>
        </w:rPr>
        <w:t xml:space="preserve">skont </w:t>
      </w:r>
      <w:r w:rsidRPr="0095639C">
        <w:rPr>
          <w:szCs w:val="22"/>
          <w:lang w:val="mt-MT" w:eastAsia="en-GB"/>
        </w:rPr>
        <w:t xml:space="preserve">analiżi </w:t>
      </w:r>
      <w:r w:rsidR="00453899" w:rsidRPr="0095639C">
        <w:rPr>
          <w:szCs w:val="22"/>
          <w:lang w:val="mt-MT" w:eastAsia="en-GB"/>
        </w:rPr>
        <w:t xml:space="preserve">ta’ </w:t>
      </w:r>
      <w:r w:rsidRPr="0095639C">
        <w:rPr>
          <w:szCs w:val="22"/>
          <w:lang w:val="mt-MT" w:eastAsia="en-GB"/>
        </w:rPr>
        <w:t xml:space="preserve">IRC kif ukoll </w:t>
      </w:r>
      <w:r w:rsidR="00453899" w:rsidRPr="0095639C">
        <w:rPr>
          <w:szCs w:val="22"/>
          <w:lang w:val="mt-MT" w:eastAsia="en-GB"/>
        </w:rPr>
        <w:t xml:space="preserve">skont </w:t>
      </w:r>
      <w:r w:rsidRPr="0095639C">
        <w:rPr>
          <w:szCs w:val="22"/>
          <w:lang w:val="mt-MT" w:eastAsia="en-GB"/>
        </w:rPr>
        <w:t xml:space="preserve">analiżi </w:t>
      </w:r>
      <w:r w:rsidR="00453899" w:rsidRPr="0095639C">
        <w:rPr>
          <w:szCs w:val="22"/>
          <w:lang w:val="mt-MT" w:eastAsia="en-GB"/>
        </w:rPr>
        <w:t xml:space="preserve">ta’ </w:t>
      </w:r>
      <w:r w:rsidRPr="0095639C">
        <w:rPr>
          <w:szCs w:val="22"/>
          <w:lang w:val="mt-MT" w:eastAsia="en-GB"/>
        </w:rPr>
        <w:t xml:space="preserve">investigatur. It-tul medjan tar-rispons </w:t>
      </w:r>
      <w:r w:rsidR="00453899" w:rsidRPr="0095639C">
        <w:rPr>
          <w:szCs w:val="22"/>
          <w:lang w:val="mt-MT" w:eastAsia="en-GB"/>
        </w:rPr>
        <w:t xml:space="preserve">skont </w:t>
      </w:r>
      <w:r w:rsidRPr="0095639C">
        <w:rPr>
          <w:szCs w:val="22"/>
          <w:lang w:val="mt-MT" w:eastAsia="en-GB"/>
        </w:rPr>
        <w:t>IRC ma ntlaħaqx (CI ta’ 95%, 4.6 xhur sa ma jistax jiġi stmat).</w:t>
      </w:r>
    </w:p>
    <w:p w14:paraId="1FF7E91B" w14:textId="77777777" w:rsidR="00AE766C" w:rsidRPr="0095639C" w:rsidRDefault="00AE766C" w:rsidP="00AE766C">
      <w:pPr>
        <w:rPr>
          <w:szCs w:val="22"/>
          <w:lang w:val="mt-MT" w:eastAsia="en-GB"/>
        </w:rPr>
      </w:pPr>
    </w:p>
    <w:p w14:paraId="04B66AE2" w14:textId="77777777" w:rsidR="00AE766C" w:rsidRPr="0095639C" w:rsidRDefault="00AE766C" w:rsidP="006B4D53">
      <w:pPr>
        <w:keepNext/>
        <w:keepLines/>
        <w:jc w:val="both"/>
        <w:rPr>
          <w:iCs/>
          <w:szCs w:val="22"/>
          <w:u w:val="single"/>
          <w:lang w:val="mt-MT" w:eastAsia="en-GB"/>
        </w:rPr>
      </w:pPr>
      <w:r w:rsidRPr="0095639C">
        <w:rPr>
          <w:iCs/>
          <w:szCs w:val="22"/>
          <w:u w:val="single"/>
          <w:lang w:val="mt-MT" w:eastAsia="en-GB"/>
        </w:rPr>
        <w:t>Popolazzjoni pedjatrika</w:t>
      </w:r>
    </w:p>
    <w:p w14:paraId="652F0ACF" w14:textId="77777777" w:rsidR="006D6879" w:rsidRPr="0095639C" w:rsidRDefault="006D6879" w:rsidP="006B4D53">
      <w:pPr>
        <w:keepNext/>
        <w:keepLines/>
        <w:jc w:val="both"/>
        <w:rPr>
          <w:szCs w:val="22"/>
          <w:u w:val="single"/>
          <w:lang w:val="mt-MT" w:eastAsia="en-GB"/>
        </w:rPr>
      </w:pPr>
    </w:p>
    <w:p w14:paraId="58BE9591" w14:textId="77777777" w:rsidR="00AE766C" w:rsidRPr="0095639C" w:rsidRDefault="00AE766C" w:rsidP="00AE766C">
      <w:pPr>
        <w:rPr>
          <w:szCs w:val="22"/>
          <w:lang w:val="mt-MT" w:eastAsia="en-GB"/>
        </w:rPr>
      </w:pPr>
      <w:r w:rsidRPr="0095639C">
        <w:rPr>
          <w:szCs w:val="22"/>
          <w:lang w:val="mt-MT" w:eastAsia="en-GB"/>
        </w:rPr>
        <w:t xml:space="preserve">L-Aġenzija Ewropea għall-Mediċini irrinunzjat </w:t>
      </w:r>
      <w:r w:rsidR="006D0521" w:rsidRPr="0095639C">
        <w:rPr>
          <w:szCs w:val="22"/>
          <w:lang w:val="mt-MT" w:eastAsia="en-GB"/>
        </w:rPr>
        <w:t>għal</w:t>
      </w:r>
      <w:r w:rsidRPr="0095639C">
        <w:rPr>
          <w:szCs w:val="22"/>
          <w:lang w:val="mt-MT" w:eastAsia="en-GB"/>
        </w:rPr>
        <w:t>l-obbligu li ji</w:t>
      </w:r>
      <w:r w:rsidR="006D0521" w:rsidRPr="0095639C">
        <w:rPr>
          <w:szCs w:val="22"/>
          <w:lang w:val="mt-MT" w:eastAsia="en-GB"/>
        </w:rPr>
        <w:t>ġ</w:t>
      </w:r>
      <w:r w:rsidRPr="0095639C">
        <w:rPr>
          <w:szCs w:val="22"/>
          <w:lang w:val="mt-MT" w:eastAsia="en-GB"/>
        </w:rPr>
        <w:t>u ppreżentati r-riżultati tal-istudji b’trastuzumab emtansine f’kull sett tal-popolazzjoni pedjatrika fil-kanċer tas-sider (ara sezzjoni 4.2 għal informazzjoni dwar l-użu pedjatriku).</w:t>
      </w:r>
    </w:p>
    <w:p w14:paraId="227CCADF" w14:textId="77777777" w:rsidR="00AE766C" w:rsidRPr="0095639C" w:rsidRDefault="00AE766C" w:rsidP="00AE766C">
      <w:pPr>
        <w:rPr>
          <w:szCs w:val="22"/>
          <w:lang w:val="mt-MT"/>
        </w:rPr>
      </w:pPr>
    </w:p>
    <w:p w14:paraId="287F95C5" w14:textId="77777777" w:rsidR="00AE766C" w:rsidRPr="0095639C" w:rsidRDefault="00AE766C" w:rsidP="00AE766C">
      <w:pPr>
        <w:rPr>
          <w:b/>
          <w:szCs w:val="22"/>
          <w:lang w:val="mt-MT"/>
        </w:rPr>
      </w:pPr>
      <w:r w:rsidRPr="0095639C">
        <w:rPr>
          <w:b/>
          <w:szCs w:val="22"/>
          <w:lang w:val="mt-MT"/>
        </w:rPr>
        <w:t>5.2</w:t>
      </w:r>
      <w:r w:rsidRPr="0095639C">
        <w:rPr>
          <w:b/>
          <w:szCs w:val="22"/>
          <w:lang w:val="mt-MT"/>
        </w:rPr>
        <w:tab/>
        <w:t>Tagħrif farmakokinetiku</w:t>
      </w:r>
    </w:p>
    <w:p w14:paraId="41A1685B" w14:textId="77777777" w:rsidR="00AE766C" w:rsidRPr="0095639C" w:rsidRDefault="00AE766C" w:rsidP="00AE766C">
      <w:pPr>
        <w:jc w:val="both"/>
        <w:rPr>
          <w:szCs w:val="22"/>
          <w:lang w:val="mt-MT"/>
        </w:rPr>
      </w:pPr>
    </w:p>
    <w:p w14:paraId="682D30F7" w14:textId="77777777" w:rsidR="00F41280" w:rsidRPr="0095639C" w:rsidRDefault="00F41280" w:rsidP="00F41280">
      <w:pPr>
        <w:rPr>
          <w:iCs/>
          <w:szCs w:val="22"/>
          <w:lang w:val="mt-MT" w:eastAsia="en-GB"/>
        </w:rPr>
      </w:pPr>
      <w:r w:rsidRPr="0095639C">
        <w:rPr>
          <w:iCs/>
          <w:szCs w:val="22"/>
          <w:lang w:val="mt-MT" w:eastAsia="en-GB"/>
        </w:rPr>
        <w:t>L-analiżi farmakokinetika tal-popolazzjoni ma ssuġġerixxiet l-ebda differenza fl-esponiment għal trastuzumab emtansine abbażi tal-istat tal-marda (ambjent awżiljarju vs. metastatiku).</w:t>
      </w:r>
    </w:p>
    <w:p w14:paraId="28BC5FA1" w14:textId="77777777" w:rsidR="00F41280" w:rsidRPr="0095639C" w:rsidRDefault="00F41280" w:rsidP="00AE766C">
      <w:pPr>
        <w:jc w:val="both"/>
        <w:rPr>
          <w:iCs/>
          <w:szCs w:val="22"/>
          <w:u w:val="single"/>
          <w:lang w:val="mt-MT" w:eastAsia="en-GB"/>
        </w:rPr>
      </w:pPr>
    </w:p>
    <w:p w14:paraId="5DAD6C8B" w14:textId="77777777" w:rsidR="00AE766C" w:rsidRPr="0095639C" w:rsidRDefault="00AE766C" w:rsidP="00AE766C">
      <w:pPr>
        <w:jc w:val="both"/>
        <w:rPr>
          <w:szCs w:val="22"/>
          <w:u w:val="single"/>
          <w:lang w:val="mt-MT" w:eastAsia="en-GB"/>
        </w:rPr>
      </w:pPr>
      <w:r w:rsidRPr="0095639C">
        <w:rPr>
          <w:iCs/>
          <w:szCs w:val="22"/>
          <w:u w:val="single"/>
          <w:lang w:val="mt-MT" w:eastAsia="en-GB"/>
        </w:rPr>
        <w:t>Assorbiment</w:t>
      </w:r>
    </w:p>
    <w:p w14:paraId="6129EE28" w14:textId="77777777" w:rsidR="00AE766C" w:rsidRPr="0095639C" w:rsidRDefault="00AE766C" w:rsidP="00AE766C">
      <w:pPr>
        <w:rPr>
          <w:szCs w:val="22"/>
          <w:lang w:val="mt-MT" w:eastAsia="en-GB"/>
        </w:rPr>
      </w:pPr>
      <w:r w:rsidRPr="0095639C">
        <w:rPr>
          <w:szCs w:val="22"/>
          <w:lang w:val="mt-MT" w:eastAsia="en-GB"/>
        </w:rPr>
        <w:t>Trastuzumab emtansine jingħata fil-vini. Ma sarux studji b’rotot oħra ta’ għoti.</w:t>
      </w:r>
    </w:p>
    <w:p w14:paraId="20A25052" w14:textId="77777777" w:rsidR="00AE766C" w:rsidRPr="0095639C" w:rsidRDefault="00AE766C" w:rsidP="00AE766C">
      <w:pPr>
        <w:jc w:val="both"/>
        <w:rPr>
          <w:szCs w:val="22"/>
          <w:lang w:val="mt-MT" w:eastAsia="en-GB"/>
        </w:rPr>
      </w:pPr>
    </w:p>
    <w:p w14:paraId="0DF020D3" w14:textId="77777777" w:rsidR="00AE766C" w:rsidRPr="0095639C" w:rsidRDefault="00AE766C" w:rsidP="00AE766C">
      <w:pPr>
        <w:keepNext/>
        <w:jc w:val="both"/>
        <w:rPr>
          <w:szCs w:val="22"/>
          <w:u w:val="single"/>
          <w:lang w:val="mt-MT" w:eastAsia="en-GB"/>
        </w:rPr>
      </w:pPr>
      <w:r w:rsidRPr="0095639C">
        <w:rPr>
          <w:iCs/>
          <w:szCs w:val="22"/>
          <w:u w:val="single"/>
          <w:lang w:val="mt-MT" w:eastAsia="en-GB"/>
        </w:rPr>
        <w:t>Distribuzzjoni</w:t>
      </w:r>
    </w:p>
    <w:p w14:paraId="5027F99F" w14:textId="77777777" w:rsidR="00AE766C" w:rsidRPr="0095639C" w:rsidRDefault="00AE766C" w:rsidP="00AE766C">
      <w:pPr>
        <w:rPr>
          <w:szCs w:val="22"/>
          <w:lang w:val="mt-MT" w:eastAsia="en-GB"/>
        </w:rPr>
      </w:pPr>
      <w:r w:rsidRPr="0095639C">
        <w:rPr>
          <w:szCs w:val="22"/>
          <w:lang w:val="mt-MT" w:eastAsia="en-GB"/>
        </w:rPr>
        <w:t>Pazjenti f</w:t>
      </w:r>
      <w:r w:rsidR="00A37385" w:rsidRPr="0095639C">
        <w:rPr>
          <w:szCs w:val="22"/>
          <w:lang w:val="mt-MT" w:eastAsia="en-GB"/>
        </w:rPr>
        <w:t xml:space="preserve">l-Istudju </w:t>
      </w:r>
      <w:r w:rsidRPr="0095639C">
        <w:rPr>
          <w:szCs w:val="22"/>
          <w:lang w:val="mt-MT" w:eastAsia="en-GB"/>
        </w:rPr>
        <w:t xml:space="preserve">TDM4370g/BO21977 </w:t>
      </w:r>
      <w:r w:rsidR="00A37385" w:rsidRPr="0095639C">
        <w:rPr>
          <w:szCs w:val="22"/>
          <w:lang w:val="mt-MT" w:eastAsia="en-GB"/>
        </w:rPr>
        <w:t xml:space="preserve">u fl-Istudju BO29738 </w:t>
      </w:r>
      <w:r w:rsidRPr="0095639C">
        <w:rPr>
          <w:szCs w:val="22"/>
          <w:lang w:val="mt-MT" w:eastAsia="en-GB"/>
        </w:rPr>
        <w:t>li rċevew 3.6 mg/kg ta’ trastuzumab emtansine fil-vini kull 3 ġimgħat kellhom konċentrazzjoni massima fis-serum (C</w:t>
      </w:r>
      <w:r w:rsidRPr="0095639C">
        <w:rPr>
          <w:szCs w:val="22"/>
          <w:vertAlign w:val="subscript"/>
          <w:lang w:val="mt-MT" w:eastAsia="en-GB"/>
        </w:rPr>
        <w:t>max</w:t>
      </w:r>
      <w:r w:rsidRPr="0095639C">
        <w:rPr>
          <w:szCs w:val="22"/>
          <w:lang w:val="mt-MT" w:eastAsia="en-GB"/>
        </w:rPr>
        <w:t xml:space="preserve">) </w:t>
      </w:r>
      <w:r w:rsidR="00A37385" w:rsidRPr="0095639C">
        <w:rPr>
          <w:szCs w:val="22"/>
          <w:lang w:val="mt-MT" w:eastAsia="en-GB"/>
        </w:rPr>
        <w:t xml:space="preserve">fiċ-Ċiklu 1 </w:t>
      </w:r>
      <w:r w:rsidRPr="0095639C">
        <w:rPr>
          <w:szCs w:val="22"/>
          <w:lang w:val="mt-MT" w:eastAsia="en-GB"/>
        </w:rPr>
        <w:t>medja ta’ trastuzumab emtansine ta’ 83.4 (± 16.5) </w:t>
      </w:r>
      <w:r w:rsidRPr="0095639C">
        <w:rPr>
          <w:szCs w:val="22"/>
          <w:lang w:val="mt-MT" w:eastAsia="en-GB"/>
        </w:rPr>
        <w:sym w:font="Symbol" w:char="F06D"/>
      </w:r>
      <w:r w:rsidRPr="0095639C">
        <w:rPr>
          <w:szCs w:val="22"/>
          <w:lang w:val="mt-MT" w:eastAsia="en-GB"/>
        </w:rPr>
        <w:t>g/mL</w:t>
      </w:r>
      <w:r w:rsidR="00A37385" w:rsidRPr="0095639C">
        <w:rPr>
          <w:szCs w:val="22"/>
          <w:lang w:val="mt-MT" w:eastAsia="en-GB"/>
        </w:rPr>
        <w:t xml:space="preserve"> u 72.6</w:t>
      </w:r>
      <w:ins w:id="1313" w:author="Author">
        <w:r w:rsidR="00AB4D17" w:rsidRPr="0095639C">
          <w:rPr>
            <w:szCs w:val="22"/>
            <w:lang w:val="mt-MT" w:eastAsia="en-GB"/>
          </w:rPr>
          <w:t> </w:t>
        </w:r>
      </w:ins>
      <w:del w:id="1314" w:author="Author">
        <w:r w:rsidR="00A37385" w:rsidRPr="0095639C" w:rsidDel="00AB4D17">
          <w:rPr>
            <w:szCs w:val="22"/>
            <w:lang w:val="mt-MT" w:eastAsia="en-GB"/>
          </w:rPr>
          <w:delText xml:space="preserve"> </w:delText>
        </w:r>
      </w:del>
      <w:r w:rsidR="00A37385" w:rsidRPr="0095639C">
        <w:rPr>
          <w:szCs w:val="22"/>
          <w:lang w:val="mt-MT" w:eastAsia="en-GB"/>
        </w:rPr>
        <w:t>(± 24.3)</w:t>
      </w:r>
      <w:r w:rsidR="002B31A6" w:rsidRPr="0095639C">
        <w:rPr>
          <w:szCs w:val="22"/>
          <w:lang w:val="mt-MT" w:eastAsia="en-GB"/>
        </w:rPr>
        <w:t> </w:t>
      </w:r>
      <w:r w:rsidR="00A37385" w:rsidRPr="0095639C">
        <w:rPr>
          <w:szCs w:val="22"/>
          <w:lang w:val="mt-MT"/>
        </w:rPr>
        <w:sym w:font="Symbol" w:char="F06D"/>
      </w:r>
      <w:r w:rsidR="00A37385" w:rsidRPr="0095639C">
        <w:rPr>
          <w:szCs w:val="22"/>
          <w:lang w:val="mt-MT" w:eastAsia="en-GB"/>
        </w:rPr>
        <w:t>g/mL, rispettivament</w:t>
      </w:r>
      <w:r w:rsidRPr="0095639C">
        <w:rPr>
          <w:szCs w:val="22"/>
          <w:lang w:val="mt-MT" w:eastAsia="en-GB"/>
        </w:rPr>
        <w:t>. Ibbażat fuq analiżi PK tal-popolazzjoni, wara għoti fil-vini, il-volum ċentrali ta’ distribuzzjoni ta’ trastuzumab emtansine kien ta’ (3.13 L) u kien madwar dak tal-volum tal-plażma.</w:t>
      </w:r>
    </w:p>
    <w:p w14:paraId="28A020BB" w14:textId="77777777" w:rsidR="00AE766C" w:rsidRPr="0095639C" w:rsidRDefault="00AE766C" w:rsidP="00AE766C">
      <w:pPr>
        <w:jc w:val="both"/>
        <w:rPr>
          <w:szCs w:val="22"/>
          <w:lang w:val="mt-MT" w:eastAsia="en-GB"/>
        </w:rPr>
      </w:pPr>
    </w:p>
    <w:p w14:paraId="221462DA" w14:textId="77777777" w:rsidR="00AE766C" w:rsidRPr="0095639C" w:rsidRDefault="00AE766C" w:rsidP="00AE766C">
      <w:pPr>
        <w:jc w:val="both"/>
        <w:rPr>
          <w:szCs w:val="22"/>
          <w:u w:val="single"/>
          <w:lang w:val="mt-MT" w:eastAsia="en-GB"/>
        </w:rPr>
      </w:pPr>
      <w:r w:rsidRPr="0095639C">
        <w:rPr>
          <w:iCs/>
          <w:szCs w:val="22"/>
          <w:u w:val="single"/>
          <w:lang w:val="mt-MT" w:eastAsia="en-GB"/>
        </w:rPr>
        <w:t>Bijotrasformazzjoni (trastuzumab emtansine u DM1)</w:t>
      </w:r>
    </w:p>
    <w:p w14:paraId="03211286" w14:textId="77777777" w:rsidR="00AE766C" w:rsidRPr="0095639C" w:rsidRDefault="00AE766C" w:rsidP="00AE766C">
      <w:pPr>
        <w:rPr>
          <w:szCs w:val="22"/>
          <w:lang w:val="mt-MT" w:eastAsia="en-GB"/>
        </w:rPr>
      </w:pPr>
      <w:r w:rsidRPr="0095639C">
        <w:rPr>
          <w:szCs w:val="22"/>
          <w:lang w:val="mt-MT" w:eastAsia="en-GB"/>
        </w:rPr>
        <w:t>Trastuzumab emtansine huwa mistenni li jgħaddi minn dekonjugazzjoni u kataboliżmu permezz ta’ proteolisi fil-lisosomi ċellulari.</w:t>
      </w:r>
    </w:p>
    <w:p w14:paraId="26D0638A" w14:textId="77777777" w:rsidR="00AE766C" w:rsidRPr="0095639C" w:rsidRDefault="00AE766C" w:rsidP="00AE766C">
      <w:pPr>
        <w:rPr>
          <w:szCs w:val="22"/>
          <w:lang w:val="mt-MT" w:eastAsia="en-GB"/>
        </w:rPr>
      </w:pPr>
    </w:p>
    <w:p w14:paraId="23877C34" w14:textId="77777777" w:rsidR="00AE766C" w:rsidRPr="0095639C" w:rsidRDefault="00AE766C" w:rsidP="00AE766C">
      <w:pPr>
        <w:rPr>
          <w:szCs w:val="22"/>
          <w:lang w:val="mt-MT" w:eastAsia="en-GB"/>
        </w:rPr>
      </w:pPr>
      <w:r w:rsidRPr="0095639C">
        <w:rPr>
          <w:szCs w:val="22"/>
          <w:lang w:val="mt-MT" w:eastAsia="en-GB"/>
        </w:rPr>
        <w:t xml:space="preserve">Studji </w:t>
      </w:r>
      <w:r w:rsidRPr="0095639C">
        <w:rPr>
          <w:i/>
          <w:iCs/>
          <w:szCs w:val="22"/>
          <w:lang w:val="mt-MT" w:eastAsia="en-GB"/>
        </w:rPr>
        <w:t>in vitro</w:t>
      </w:r>
      <w:r w:rsidRPr="0095639C">
        <w:rPr>
          <w:szCs w:val="22"/>
          <w:lang w:val="mt-MT" w:eastAsia="en-GB"/>
        </w:rPr>
        <w:t xml:space="preserve"> dwar il-metaboliżmu fil-mikrosomi tal-</w:t>
      </w:r>
      <w:bookmarkStart w:id="1315" w:name="OLE_LINK169"/>
      <w:bookmarkStart w:id="1316" w:name="OLE_LINK170"/>
      <w:r w:rsidRPr="0095639C">
        <w:rPr>
          <w:szCs w:val="22"/>
          <w:lang w:val="mt-MT" w:eastAsia="en-GB"/>
        </w:rPr>
        <w:t>fwied</w:t>
      </w:r>
      <w:bookmarkEnd w:id="1315"/>
      <w:bookmarkEnd w:id="1316"/>
      <w:r w:rsidRPr="0095639C">
        <w:rPr>
          <w:szCs w:val="22"/>
          <w:lang w:val="mt-MT" w:eastAsia="en-GB"/>
        </w:rPr>
        <w:t xml:space="preserve"> uman jissuġġerixxu li DM1, komponent ta’ molekula żgħira ta’ trastuzumab emtansine, fil-biċċa l-kbira huwa metabolizzat minn CYP3A4 u fi kwantità inqas minn CYP3A5. DM1 ma inibixxiex l-enzimi CYP450 maġġuri </w:t>
      </w:r>
      <w:r w:rsidRPr="00300F82">
        <w:rPr>
          <w:i/>
          <w:iCs/>
          <w:szCs w:val="22"/>
          <w:lang w:val="mt-MT" w:eastAsia="en-GB"/>
          <w:rPrChange w:id="1317" w:author="Author">
            <w:rPr>
              <w:szCs w:val="22"/>
              <w:lang w:val="mt-MT" w:eastAsia="en-GB"/>
            </w:rPr>
          </w:rPrChange>
        </w:rPr>
        <w:t>in vitro</w:t>
      </w:r>
      <w:r w:rsidRPr="0095639C">
        <w:rPr>
          <w:szCs w:val="22"/>
          <w:lang w:val="mt-MT" w:eastAsia="en-GB"/>
        </w:rPr>
        <w:t xml:space="preserve">. Fil-plażma umana, kataboliti ta’ trastuzumab emtansine MCC-DM1, Lys-MCC-DM1, u DM1 instabu f’livelli baxxi. </w:t>
      </w:r>
      <w:r w:rsidRPr="0095639C">
        <w:rPr>
          <w:i/>
          <w:iCs/>
          <w:szCs w:val="22"/>
          <w:lang w:val="mt-MT" w:eastAsia="en-GB"/>
        </w:rPr>
        <w:t xml:space="preserve">In vitro, </w:t>
      </w:r>
      <w:r w:rsidRPr="0095639C">
        <w:rPr>
          <w:szCs w:val="22"/>
          <w:lang w:val="mt-MT" w:eastAsia="en-GB"/>
        </w:rPr>
        <w:t>DM1 kien sottostrat ta’ P-glycoprotein (P-gp).</w:t>
      </w:r>
    </w:p>
    <w:p w14:paraId="1FB4A3EB" w14:textId="77777777" w:rsidR="00AE766C" w:rsidRPr="0095639C" w:rsidRDefault="00AE766C" w:rsidP="00AE766C">
      <w:pPr>
        <w:rPr>
          <w:szCs w:val="22"/>
          <w:lang w:val="mt-MT" w:eastAsia="en-GB"/>
        </w:rPr>
      </w:pPr>
    </w:p>
    <w:p w14:paraId="70013DB8" w14:textId="77777777" w:rsidR="00AE766C" w:rsidRPr="0095639C" w:rsidRDefault="00AE766C" w:rsidP="00AE766C">
      <w:pPr>
        <w:rPr>
          <w:szCs w:val="22"/>
          <w:u w:val="single"/>
          <w:lang w:val="mt-MT" w:eastAsia="en-GB"/>
        </w:rPr>
      </w:pPr>
      <w:r w:rsidRPr="0095639C">
        <w:rPr>
          <w:iCs/>
          <w:szCs w:val="22"/>
          <w:u w:val="single"/>
          <w:lang w:val="mt-MT" w:eastAsia="en-GB"/>
        </w:rPr>
        <w:t>Eliminazzjoni</w:t>
      </w:r>
      <w:r w:rsidRPr="0095639C">
        <w:rPr>
          <w:szCs w:val="22"/>
          <w:u w:val="single"/>
          <w:lang w:val="mt-MT" w:eastAsia="en-GB"/>
        </w:rPr>
        <w:t xml:space="preserve"> </w:t>
      </w:r>
    </w:p>
    <w:p w14:paraId="7AA9A364" w14:textId="77777777" w:rsidR="00AE766C" w:rsidRPr="0095639C" w:rsidRDefault="00AE766C" w:rsidP="00AE766C">
      <w:pPr>
        <w:rPr>
          <w:szCs w:val="22"/>
          <w:lang w:val="mt-MT" w:eastAsia="en-GB"/>
        </w:rPr>
      </w:pPr>
      <w:r w:rsidRPr="0095639C">
        <w:rPr>
          <w:szCs w:val="22"/>
          <w:lang w:val="mt-MT" w:eastAsia="en-GB"/>
        </w:rPr>
        <w:t xml:space="preserve">Ibbażat fuq </w:t>
      </w:r>
      <w:bookmarkStart w:id="1318" w:name="OLE_LINK39"/>
      <w:bookmarkStart w:id="1319" w:name="OLE_LINK89"/>
      <w:r w:rsidRPr="0095639C">
        <w:rPr>
          <w:szCs w:val="22"/>
          <w:lang w:val="mt-MT" w:eastAsia="en-GB"/>
        </w:rPr>
        <w:t xml:space="preserve">analiżi tal-farmakokinetika tal-popolazzjoni </w:t>
      </w:r>
      <w:bookmarkEnd w:id="1318"/>
      <w:bookmarkEnd w:id="1319"/>
      <w:r w:rsidRPr="0095639C">
        <w:rPr>
          <w:szCs w:val="22"/>
          <w:lang w:val="mt-MT" w:eastAsia="en-GB"/>
        </w:rPr>
        <w:t>(PK</w:t>
      </w:r>
      <w:r w:rsidRPr="0095639C">
        <w:rPr>
          <w:szCs w:val="22"/>
          <w:lang w:val="mt-MT"/>
        </w:rPr>
        <w:t xml:space="preserve"> - </w:t>
      </w:r>
      <w:r w:rsidRPr="0095639C">
        <w:rPr>
          <w:i/>
          <w:szCs w:val="22"/>
          <w:lang w:val="mt-MT" w:eastAsia="en-GB"/>
        </w:rPr>
        <w:t>population pharmacokinetic</w:t>
      </w:r>
      <w:r w:rsidRPr="0095639C">
        <w:rPr>
          <w:szCs w:val="22"/>
          <w:lang w:val="mt-MT" w:eastAsia="en-GB"/>
        </w:rPr>
        <w:t>), wara għoti fil-vini ta’ trastuzumab emtansine f’pazjenti b’kanċer metastatiku tas-sider pożittiv għal HER2, it-tneħħija ta’ trastuzumab emtansine kienet ta’ 0.68 L/jum u l-</w:t>
      </w:r>
      <w:r w:rsidRPr="0095639C">
        <w:rPr>
          <w:i/>
          <w:szCs w:val="22"/>
          <w:lang w:val="mt-MT" w:eastAsia="en-GB"/>
        </w:rPr>
        <w:t>half-life</w:t>
      </w:r>
      <w:r w:rsidRPr="0095639C">
        <w:rPr>
          <w:szCs w:val="22"/>
          <w:lang w:val="mt-MT" w:eastAsia="en-GB"/>
        </w:rPr>
        <w:t> (t</w:t>
      </w:r>
      <w:r w:rsidRPr="0095639C">
        <w:rPr>
          <w:szCs w:val="22"/>
          <w:vertAlign w:val="subscript"/>
          <w:lang w:val="mt-MT" w:eastAsia="en-GB"/>
        </w:rPr>
        <w:t>1/2</w:t>
      </w:r>
      <w:r w:rsidRPr="0095639C">
        <w:rPr>
          <w:szCs w:val="22"/>
          <w:lang w:val="mt-MT" w:eastAsia="en-GB"/>
        </w:rPr>
        <w:t>) tal-eliminazzjoni kienet madwar 4 ijiem. Ma kienet osservata l-ebda akkumulazzjoni ta’ trastuzumab emtansine wara dożaġġ ripetut ta’ infużjoni fil-vini kull 3 ġimgħat.</w:t>
      </w:r>
    </w:p>
    <w:p w14:paraId="58EE34BA" w14:textId="77777777" w:rsidR="00AE766C" w:rsidRPr="0095639C" w:rsidRDefault="00AE766C" w:rsidP="00AE766C">
      <w:pPr>
        <w:rPr>
          <w:szCs w:val="22"/>
          <w:lang w:val="mt-MT" w:eastAsia="en-GB"/>
        </w:rPr>
      </w:pPr>
    </w:p>
    <w:p w14:paraId="4569B815" w14:textId="77777777" w:rsidR="00AE766C" w:rsidRPr="0095639C" w:rsidRDefault="00AE766C" w:rsidP="00AE766C">
      <w:pPr>
        <w:rPr>
          <w:szCs w:val="22"/>
          <w:lang w:val="mt-MT" w:eastAsia="en-GB"/>
        </w:rPr>
      </w:pPr>
      <w:r w:rsidRPr="0095639C">
        <w:rPr>
          <w:szCs w:val="22"/>
          <w:lang w:val="mt-MT" w:eastAsia="en-GB"/>
        </w:rPr>
        <w:t xml:space="preserve">Ibbażat fuq analiżi tal-PK tal-popolazzjoni, il-piż tal-ġisem, albumina, għadd tal-itwal dijametru ta’ leżjonijiet immirati mill-Kriterji tal-Valutazzjoni tar-Rispons F’Tumuri Solidi (RECIST - </w:t>
      </w:r>
      <w:r w:rsidRPr="0095639C">
        <w:rPr>
          <w:i/>
          <w:szCs w:val="22"/>
          <w:lang w:val="mt-MT" w:eastAsia="en-GB"/>
        </w:rPr>
        <w:t>Response Evaluation Criteria In Solid Tumo</w:t>
      </w:r>
      <w:ins w:id="1320" w:author="Author">
        <w:r w:rsidR="00AB4D17" w:rsidRPr="0095639C">
          <w:rPr>
            <w:i/>
            <w:szCs w:val="22"/>
            <w:lang w:val="mt-MT" w:eastAsia="en-GB"/>
          </w:rPr>
          <w:t>u</w:t>
        </w:r>
      </w:ins>
      <w:r w:rsidRPr="0095639C">
        <w:rPr>
          <w:i/>
          <w:szCs w:val="22"/>
          <w:lang w:val="mt-MT" w:eastAsia="en-GB"/>
        </w:rPr>
        <w:t>rs</w:t>
      </w:r>
      <w:r w:rsidRPr="0095639C">
        <w:rPr>
          <w:szCs w:val="22"/>
          <w:lang w:val="mt-MT" w:eastAsia="en-GB"/>
        </w:rPr>
        <w:t xml:space="preserve">), reħa ta’ HER2 fid-dominju ekstraċellulari (ECD - </w:t>
      </w:r>
      <w:r w:rsidRPr="0095639C">
        <w:rPr>
          <w:i/>
          <w:szCs w:val="22"/>
          <w:lang w:val="mt-MT" w:eastAsia="en-GB"/>
        </w:rPr>
        <w:t>extracellular domain</w:t>
      </w:r>
      <w:r w:rsidRPr="0095639C">
        <w:rPr>
          <w:szCs w:val="22"/>
          <w:lang w:val="mt-MT" w:eastAsia="en-GB"/>
        </w:rPr>
        <w:t>), konċentrazzjonijiet fil-linja bażi ta’ trastuzumab, u aspartate aminotransferase (AST), kienu identifikati bħala kovarjanti statistikament sinifikanti għall-parametri PK ta’ trastuzumab emtansine. Madankollu, id-daqs tal-effett ta’ dawn il-kovarjanti fuq l-esponiment għal trastuzumab emtansine jissuġġerixxi li dawn il-kovarjanti mhux probabbli li jkollhom xi effett klinikament sinifikanti fuq l-esponiment għal trastuzumab emtansine. Barra dan, analiżi esploratorja wriet li l-impatt ta’ kovarjanti (jiġifieri, funzjoni renali, razza u età) fuq il-farmakokinetika ta’ trastuzumab u DM1 totali kien limitat u ma kienx klinikament rilevanti. Fi studji mhux kliniċi, kataboliti ta’ trastuzumab emtansine inkluż DM1, Lys</w:t>
      </w:r>
      <w:r w:rsidRPr="0095639C">
        <w:rPr>
          <w:szCs w:val="22"/>
          <w:lang w:val="mt-MT" w:eastAsia="en-GB"/>
        </w:rPr>
        <w:noBreakHyphen/>
        <w:t>MCC</w:t>
      </w:r>
      <w:r w:rsidRPr="0095639C">
        <w:rPr>
          <w:szCs w:val="22"/>
          <w:lang w:val="mt-MT" w:eastAsia="en-GB"/>
        </w:rPr>
        <w:noBreakHyphen/>
        <w:t>DM1, u MCC</w:t>
      </w:r>
      <w:r w:rsidRPr="0095639C">
        <w:rPr>
          <w:szCs w:val="22"/>
          <w:lang w:val="mt-MT" w:eastAsia="en-GB"/>
        </w:rPr>
        <w:noBreakHyphen/>
        <w:t>DM1fil-biċċa l-kbira kienu eliminati fil-bili b’eliminazzjoni minima fl-awrina.</w:t>
      </w:r>
    </w:p>
    <w:p w14:paraId="03C7E8C8" w14:textId="77777777" w:rsidR="00AE766C" w:rsidRPr="0095639C" w:rsidRDefault="00AE766C" w:rsidP="00AE766C">
      <w:pPr>
        <w:rPr>
          <w:szCs w:val="22"/>
          <w:lang w:val="mt-MT" w:eastAsia="en-GB"/>
        </w:rPr>
      </w:pPr>
    </w:p>
    <w:p w14:paraId="2739EA65" w14:textId="77777777" w:rsidR="00AE766C" w:rsidRPr="0095639C" w:rsidRDefault="00AE766C" w:rsidP="00AE766C">
      <w:pPr>
        <w:rPr>
          <w:szCs w:val="22"/>
          <w:u w:val="single"/>
          <w:lang w:val="mt-MT" w:eastAsia="en-GB"/>
        </w:rPr>
      </w:pPr>
      <w:r w:rsidRPr="0095639C">
        <w:rPr>
          <w:iCs/>
          <w:szCs w:val="22"/>
          <w:u w:val="single"/>
          <w:lang w:val="mt-MT" w:eastAsia="en-GB"/>
        </w:rPr>
        <w:lastRenderedPageBreak/>
        <w:t>Linearità/nuqqas ta’ linearità</w:t>
      </w:r>
    </w:p>
    <w:p w14:paraId="73E1DED5" w14:textId="77777777" w:rsidR="00AE766C" w:rsidRPr="0095639C" w:rsidRDefault="00AE766C" w:rsidP="00AE766C">
      <w:pPr>
        <w:rPr>
          <w:szCs w:val="22"/>
          <w:lang w:val="mt-MT" w:eastAsia="en-GB"/>
        </w:rPr>
      </w:pPr>
      <w:r w:rsidRPr="0095639C">
        <w:rPr>
          <w:szCs w:val="22"/>
          <w:lang w:val="mt-MT" w:eastAsia="en-GB"/>
        </w:rPr>
        <w:t>Trastuzumab emtansine meta jingħata fil-vini kull 3 ġimgħat wera PK lineari tul dożi b’firxa minn 2.4 sa 4.8 mg/kg; pazjenti li rċevew dożi inqas minn jew ugwali għal 1.2 mg/kg kellhom tneħħija aktar malajr.</w:t>
      </w:r>
    </w:p>
    <w:p w14:paraId="3B2E8FC9" w14:textId="77777777" w:rsidR="00AE766C" w:rsidRPr="0095639C" w:rsidRDefault="00AE766C" w:rsidP="00AE766C">
      <w:pPr>
        <w:rPr>
          <w:szCs w:val="22"/>
          <w:lang w:val="mt-MT" w:eastAsia="en-GB"/>
        </w:rPr>
      </w:pPr>
    </w:p>
    <w:p w14:paraId="044ED5FC" w14:textId="77777777" w:rsidR="00AE766C" w:rsidRPr="0095639C" w:rsidRDefault="00AE766C" w:rsidP="00AE766C">
      <w:pPr>
        <w:rPr>
          <w:szCs w:val="22"/>
          <w:u w:val="single"/>
          <w:lang w:val="mt-MT" w:eastAsia="en-GB"/>
        </w:rPr>
      </w:pPr>
      <w:r w:rsidRPr="0095639C">
        <w:rPr>
          <w:iCs/>
          <w:szCs w:val="22"/>
          <w:u w:val="single"/>
          <w:lang w:val="mt-MT" w:eastAsia="en-GB"/>
        </w:rPr>
        <w:t>Pazjenti anzjani</w:t>
      </w:r>
    </w:p>
    <w:p w14:paraId="5F73CE5B" w14:textId="77777777" w:rsidR="00AE766C" w:rsidRPr="0095639C" w:rsidRDefault="00AE766C" w:rsidP="00AE766C">
      <w:pPr>
        <w:rPr>
          <w:szCs w:val="22"/>
          <w:lang w:val="mt-MT" w:eastAsia="en-GB"/>
        </w:rPr>
      </w:pPr>
      <w:r w:rsidRPr="0095639C">
        <w:rPr>
          <w:szCs w:val="22"/>
          <w:lang w:val="mt-MT" w:eastAsia="en-GB"/>
        </w:rPr>
        <w:t>Analiżi tal-PK tal-popolazzjoni wriet li l-età ma kelliex effett fuq il-PK ta’ trastuzumab emtansine. Ma kinitx osservata differenza sinifikanti fil-PK ta’ trastuzumab emtansine fost pazjenti b’età ta’ &lt; 65</w:t>
      </w:r>
      <w:ins w:id="1321" w:author="Author">
        <w:r w:rsidR="00AB4D17" w:rsidRPr="0095639C">
          <w:rPr>
            <w:szCs w:val="22"/>
            <w:lang w:val="mt-MT" w:eastAsia="en-GB"/>
          </w:rPr>
          <w:t> </w:t>
        </w:r>
      </w:ins>
      <w:del w:id="1322" w:author="Author">
        <w:r w:rsidRPr="0095639C" w:rsidDel="00AB4D17">
          <w:rPr>
            <w:szCs w:val="22"/>
            <w:lang w:val="mt-MT" w:eastAsia="en-GB"/>
          </w:rPr>
          <w:delText xml:space="preserve"> </w:delText>
        </w:r>
      </w:del>
      <w:r w:rsidRPr="0095639C">
        <w:rPr>
          <w:szCs w:val="22"/>
          <w:lang w:val="mt-MT" w:eastAsia="en-GB"/>
        </w:rPr>
        <w:t>sena (n = 577), pazjenti b’età ta’ 65</w:t>
      </w:r>
      <w:ins w:id="1323" w:author="Author">
        <w:r w:rsidR="00AB4D17" w:rsidRPr="0095639C">
          <w:rPr>
            <w:szCs w:val="22"/>
            <w:lang w:val="mt-MT" w:eastAsia="en-GB"/>
          </w:rPr>
          <w:noBreakHyphen/>
        </w:r>
      </w:ins>
      <w:del w:id="1324" w:author="Author">
        <w:r w:rsidRPr="0095639C" w:rsidDel="00AB4D17">
          <w:rPr>
            <w:szCs w:val="22"/>
            <w:lang w:val="mt-MT" w:eastAsia="en-GB"/>
          </w:rPr>
          <w:delText>-</w:delText>
        </w:r>
      </w:del>
      <w:r w:rsidRPr="0095639C">
        <w:rPr>
          <w:szCs w:val="22"/>
          <w:lang w:val="mt-MT" w:eastAsia="en-GB"/>
        </w:rPr>
        <w:t>75</w:t>
      </w:r>
      <w:ins w:id="1325" w:author="Author">
        <w:r w:rsidR="00AB4D17" w:rsidRPr="0095639C">
          <w:rPr>
            <w:szCs w:val="22"/>
            <w:lang w:val="mt-MT" w:eastAsia="en-GB"/>
          </w:rPr>
          <w:t> </w:t>
        </w:r>
      </w:ins>
      <w:del w:id="1326" w:author="Author">
        <w:r w:rsidRPr="0095639C" w:rsidDel="00AB4D17">
          <w:rPr>
            <w:szCs w:val="22"/>
            <w:lang w:val="mt-MT" w:eastAsia="en-GB"/>
          </w:rPr>
          <w:delText xml:space="preserve"> </w:delText>
        </w:r>
      </w:del>
      <w:r w:rsidRPr="0095639C">
        <w:rPr>
          <w:szCs w:val="22"/>
          <w:lang w:val="mt-MT" w:eastAsia="en-GB"/>
        </w:rPr>
        <w:t>sena (n = 78) u pazjenti</w:t>
      </w:r>
      <w:r w:rsidR="0008797F" w:rsidRPr="0095639C">
        <w:rPr>
          <w:szCs w:val="22"/>
          <w:lang w:val="mt-MT" w:eastAsia="en-GB"/>
        </w:rPr>
        <w:t xml:space="preserve"> ta’</w:t>
      </w:r>
      <w:r w:rsidRPr="0095639C">
        <w:rPr>
          <w:szCs w:val="22"/>
          <w:lang w:val="mt-MT" w:eastAsia="en-GB"/>
        </w:rPr>
        <w:t xml:space="preserve"> &gt; 75 sena (n = 16).</w:t>
      </w:r>
    </w:p>
    <w:p w14:paraId="78C06088" w14:textId="77777777" w:rsidR="00AE766C" w:rsidRPr="0095639C" w:rsidRDefault="00AE766C" w:rsidP="00AE766C">
      <w:pPr>
        <w:jc w:val="both"/>
        <w:rPr>
          <w:szCs w:val="22"/>
          <w:lang w:val="mt-MT" w:eastAsia="en-GB"/>
        </w:rPr>
      </w:pPr>
    </w:p>
    <w:p w14:paraId="07443BB1" w14:textId="77777777" w:rsidR="00AE766C" w:rsidRPr="0095639C" w:rsidRDefault="0008797F" w:rsidP="006B4D53">
      <w:pPr>
        <w:keepNext/>
        <w:keepLines/>
        <w:jc w:val="both"/>
        <w:rPr>
          <w:szCs w:val="22"/>
          <w:u w:val="single"/>
          <w:lang w:val="mt-MT" w:eastAsia="en-GB"/>
        </w:rPr>
      </w:pPr>
      <w:r w:rsidRPr="0095639C">
        <w:rPr>
          <w:iCs/>
          <w:szCs w:val="22"/>
          <w:u w:val="single"/>
          <w:lang w:val="mt-MT" w:eastAsia="en-GB"/>
        </w:rPr>
        <w:t>I</w:t>
      </w:r>
      <w:r w:rsidR="00AE766C" w:rsidRPr="0095639C">
        <w:rPr>
          <w:iCs/>
          <w:szCs w:val="22"/>
          <w:u w:val="single"/>
          <w:lang w:val="mt-MT" w:eastAsia="en-GB"/>
        </w:rPr>
        <w:t>ndeboliment renali</w:t>
      </w:r>
    </w:p>
    <w:p w14:paraId="5FB2B98F" w14:textId="77777777" w:rsidR="00AE766C" w:rsidRPr="0095639C" w:rsidRDefault="00AE766C" w:rsidP="00AE766C">
      <w:pPr>
        <w:rPr>
          <w:szCs w:val="22"/>
          <w:lang w:val="mt-MT" w:eastAsia="en-GB"/>
        </w:rPr>
      </w:pPr>
      <w:bookmarkStart w:id="1327" w:name="OLE_LINK156"/>
      <w:bookmarkStart w:id="1328" w:name="OLE_LINK157"/>
      <w:r w:rsidRPr="0095639C">
        <w:rPr>
          <w:szCs w:val="22"/>
          <w:lang w:val="mt-MT" w:eastAsia="en-GB"/>
        </w:rPr>
        <w:t xml:space="preserve">Ma sar l-ebda studju PK formali </w:t>
      </w:r>
      <w:bookmarkEnd w:id="1327"/>
      <w:bookmarkEnd w:id="1328"/>
      <w:r w:rsidRPr="0095639C">
        <w:rPr>
          <w:szCs w:val="22"/>
          <w:lang w:val="mt-MT" w:eastAsia="en-GB"/>
        </w:rPr>
        <w:t>f’pazjenti b’indeboliment renali. L-analiżi tal-PK tal-popolazzjoni wriet li t-tneħħija tal-kreatinina ma taffettwax il-PK ta’ trastuzumab emtansine. Il-farmakokinetika ta’ trastuzumab emtansine f’pazjenti b’indeboliment renali ħafif (tneħħija tal-kreatinina CLcr 60 sa 89 mL/min, n = 254) jew moderat (CLcr 30 sa 59 mL/min, n = 53) kienet simili għal dik f’pazjenti b’funzjoni renali normali (CLcr </w:t>
      </w:r>
      <w:r w:rsidRPr="0095639C">
        <w:rPr>
          <w:szCs w:val="22"/>
          <w:lang w:val="mt-MT" w:eastAsia="en-GB"/>
        </w:rPr>
        <w:sym w:font="Symbol" w:char="F0B3"/>
      </w:r>
      <w:r w:rsidRPr="0095639C">
        <w:rPr>
          <w:szCs w:val="22"/>
          <w:lang w:val="mt-MT" w:eastAsia="en-GB"/>
        </w:rPr>
        <w:t xml:space="preserve"> 90 mL/min, n = 361). </w:t>
      </w:r>
      <w:r w:rsidR="0008797F" w:rsidRPr="0095639C">
        <w:rPr>
          <w:i/>
          <w:szCs w:val="22"/>
          <w:lang w:val="mt-MT" w:eastAsia="en-GB"/>
        </w:rPr>
        <w:t>Data</w:t>
      </w:r>
      <w:r w:rsidR="0008797F" w:rsidRPr="0095639C">
        <w:rPr>
          <w:szCs w:val="22"/>
          <w:lang w:val="mt-MT" w:eastAsia="en-GB"/>
        </w:rPr>
        <w:t xml:space="preserve"> </w:t>
      </w:r>
      <w:r w:rsidRPr="0095639C">
        <w:rPr>
          <w:szCs w:val="22"/>
          <w:lang w:val="mt-MT" w:eastAsia="en-GB"/>
        </w:rPr>
        <w:t xml:space="preserve">farmakokinetika dwar pazjenti b’indeboliment renali sever (CLcr 15 sa 29 mL/min) hija limitata (n = 1), għalhekk ma jistgħux isiru rakkomandazzjonijiet </w:t>
      </w:r>
      <w:ins w:id="1329" w:author="Author">
        <w:r w:rsidR="00AB4D17" w:rsidRPr="0095639C">
          <w:rPr>
            <w:szCs w:val="22"/>
            <w:lang w:val="mt-MT" w:eastAsia="en-GB"/>
          </w:rPr>
          <w:t>dwar pożoloġija</w:t>
        </w:r>
      </w:ins>
      <w:del w:id="1330" w:author="Author">
        <w:r w:rsidRPr="0095639C" w:rsidDel="00AB4D17">
          <w:rPr>
            <w:szCs w:val="22"/>
            <w:lang w:val="mt-MT" w:eastAsia="en-GB"/>
          </w:rPr>
          <w:delText>ta’ dożaġġ</w:delText>
        </w:r>
      </w:del>
      <w:r w:rsidRPr="0095639C">
        <w:rPr>
          <w:szCs w:val="22"/>
          <w:lang w:val="mt-MT" w:eastAsia="en-GB"/>
        </w:rPr>
        <w:t>.</w:t>
      </w:r>
    </w:p>
    <w:p w14:paraId="66858EFE" w14:textId="77777777" w:rsidR="00AE766C" w:rsidRPr="0095639C" w:rsidRDefault="00AE766C" w:rsidP="00AE766C">
      <w:pPr>
        <w:jc w:val="both"/>
        <w:rPr>
          <w:szCs w:val="22"/>
          <w:lang w:val="mt-MT" w:eastAsia="en-GB"/>
        </w:rPr>
      </w:pPr>
    </w:p>
    <w:p w14:paraId="2CCBA3A1" w14:textId="77777777" w:rsidR="00AE766C" w:rsidRPr="0095639C" w:rsidRDefault="00C35B8B" w:rsidP="00AE766C">
      <w:pPr>
        <w:jc w:val="both"/>
        <w:rPr>
          <w:szCs w:val="22"/>
          <w:u w:val="single"/>
          <w:lang w:val="mt-MT" w:eastAsia="en-GB"/>
        </w:rPr>
      </w:pPr>
      <w:r w:rsidRPr="0095639C">
        <w:rPr>
          <w:iCs/>
          <w:szCs w:val="22"/>
          <w:u w:val="single"/>
          <w:lang w:val="mt-MT" w:eastAsia="en-GB"/>
        </w:rPr>
        <w:t>I</w:t>
      </w:r>
      <w:r w:rsidR="00AE766C" w:rsidRPr="0095639C">
        <w:rPr>
          <w:iCs/>
          <w:szCs w:val="22"/>
          <w:u w:val="single"/>
          <w:lang w:val="mt-MT" w:eastAsia="en-GB"/>
        </w:rPr>
        <w:t xml:space="preserve">ndeboliment </w:t>
      </w:r>
      <w:r w:rsidR="00C37106" w:rsidRPr="0095639C">
        <w:rPr>
          <w:iCs/>
          <w:szCs w:val="22"/>
          <w:u w:val="single"/>
          <w:lang w:val="mt-MT" w:eastAsia="en-GB"/>
        </w:rPr>
        <w:t>epatiku</w:t>
      </w:r>
    </w:p>
    <w:p w14:paraId="1B512CE9" w14:textId="77777777" w:rsidR="00C35B8B" w:rsidRPr="0095639C" w:rsidRDefault="00C35B8B" w:rsidP="00C35B8B">
      <w:pPr>
        <w:jc w:val="both"/>
        <w:rPr>
          <w:szCs w:val="22"/>
          <w:lang w:val="mt-MT" w:eastAsia="en-GB"/>
        </w:rPr>
      </w:pPr>
      <w:r w:rsidRPr="0095639C">
        <w:rPr>
          <w:szCs w:val="22"/>
          <w:lang w:val="mt-MT" w:eastAsia="en-GB"/>
        </w:rPr>
        <w:t>Il-fwied huwa organu primarju biex jelimina DM1 u kataboliti li fihom DM1. Il-farmakokinetika ta’ trastuzumab emtansine u ta’ kataboliti li fihom DM1 ġiet evalwata wara l-għoti ta’ 3.6 mg/kg ta</w:t>
      </w:r>
      <w:r w:rsidR="00D00B1D" w:rsidRPr="0095639C">
        <w:rPr>
          <w:szCs w:val="22"/>
          <w:lang w:val="mt-MT" w:eastAsia="en-GB"/>
        </w:rPr>
        <w:t>’</w:t>
      </w:r>
      <w:r w:rsidRPr="0095639C">
        <w:rPr>
          <w:szCs w:val="22"/>
          <w:lang w:val="mt-MT" w:eastAsia="en-GB"/>
        </w:rPr>
        <w:t xml:space="preserve"> trastuzumab emtansine lill-pazjenti b’kanċer metastatiku tas-sider HER2+ b’funzjoni </w:t>
      </w:r>
      <w:r w:rsidR="00D00B1D" w:rsidRPr="0095639C">
        <w:rPr>
          <w:szCs w:val="22"/>
          <w:lang w:val="mt-MT" w:eastAsia="en-GB"/>
        </w:rPr>
        <w:t xml:space="preserve">epatika </w:t>
      </w:r>
      <w:r w:rsidRPr="0095639C">
        <w:rPr>
          <w:szCs w:val="22"/>
          <w:lang w:val="mt-MT" w:eastAsia="en-GB"/>
        </w:rPr>
        <w:t>normali (n</w:t>
      </w:r>
      <w:ins w:id="1331" w:author="Author">
        <w:r w:rsidR="00AB4D17" w:rsidRPr="0095639C">
          <w:rPr>
            <w:szCs w:val="22"/>
            <w:lang w:val="mt-MT" w:eastAsia="en-GB"/>
          </w:rPr>
          <w:t> </w:t>
        </w:r>
      </w:ins>
      <w:r w:rsidRPr="0095639C">
        <w:rPr>
          <w:szCs w:val="22"/>
          <w:lang w:val="mt-MT" w:eastAsia="en-GB"/>
        </w:rPr>
        <w:t>=</w:t>
      </w:r>
      <w:ins w:id="1332" w:author="Author">
        <w:r w:rsidR="00AB4D17" w:rsidRPr="0095639C">
          <w:rPr>
            <w:szCs w:val="22"/>
            <w:lang w:val="mt-MT" w:eastAsia="en-GB"/>
          </w:rPr>
          <w:t> </w:t>
        </w:r>
      </w:ins>
      <w:r w:rsidRPr="0095639C">
        <w:rPr>
          <w:szCs w:val="22"/>
          <w:lang w:val="mt-MT" w:eastAsia="en-GB"/>
        </w:rPr>
        <w:t>10), u b’indeboliment epatiku ħafif (Child-Pugh A; n</w:t>
      </w:r>
      <w:ins w:id="1333" w:author="Author">
        <w:r w:rsidR="00AB4D17" w:rsidRPr="0095639C">
          <w:rPr>
            <w:szCs w:val="22"/>
            <w:lang w:val="mt-MT" w:eastAsia="en-GB"/>
          </w:rPr>
          <w:t> </w:t>
        </w:r>
      </w:ins>
      <w:r w:rsidRPr="0095639C">
        <w:rPr>
          <w:szCs w:val="22"/>
          <w:lang w:val="mt-MT" w:eastAsia="en-GB"/>
        </w:rPr>
        <w:t>=</w:t>
      </w:r>
      <w:ins w:id="1334" w:author="Author">
        <w:r w:rsidR="00AB4D17" w:rsidRPr="0095639C">
          <w:rPr>
            <w:szCs w:val="22"/>
            <w:lang w:val="mt-MT" w:eastAsia="en-GB"/>
          </w:rPr>
          <w:t> </w:t>
        </w:r>
      </w:ins>
      <w:r w:rsidRPr="0095639C">
        <w:rPr>
          <w:szCs w:val="22"/>
          <w:lang w:val="mt-MT" w:eastAsia="en-GB"/>
        </w:rPr>
        <w:t>10) u moderat (Child-Pugh B; n</w:t>
      </w:r>
      <w:ins w:id="1335" w:author="Author">
        <w:r w:rsidR="00AB4D17" w:rsidRPr="0095639C">
          <w:rPr>
            <w:szCs w:val="22"/>
            <w:lang w:val="mt-MT" w:eastAsia="en-GB"/>
          </w:rPr>
          <w:t> </w:t>
        </w:r>
      </w:ins>
      <w:r w:rsidRPr="0095639C">
        <w:rPr>
          <w:szCs w:val="22"/>
          <w:lang w:val="mt-MT" w:eastAsia="en-GB"/>
        </w:rPr>
        <w:t>=</w:t>
      </w:r>
      <w:ins w:id="1336" w:author="Author">
        <w:r w:rsidR="00AB4D17" w:rsidRPr="0095639C">
          <w:rPr>
            <w:szCs w:val="22"/>
            <w:lang w:val="mt-MT" w:eastAsia="en-GB"/>
          </w:rPr>
          <w:t> </w:t>
        </w:r>
      </w:ins>
      <w:r w:rsidRPr="0095639C">
        <w:rPr>
          <w:szCs w:val="22"/>
          <w:lang w:val="mt-MT" w:eastAsia="en-GB"/>
        </w:rPr>
        <w:t>8).</w:t>
      </w:r>
    </w:p>
    <w:p w14:paraId="14349CD2" w14:textId="77777777" w:rsidR="00C35B8B" w:rsidRPr="0095639C" w:rsidRDefault="00C35B8B" w:rsidP="00C35B8B">
      <w:pPr>
        <w:jc w:val="both"/>
        <w:rPr>
          <w:szCs w:val="22"/>
          <w:lang w:val="mt-MT" w:eastAsia="en-GB"/>
        </w:rPr>
      </w:pPr>
    </w:p>
    <w:p w14:paraId="4170E447" w14:textId="77777777" w:rsidR="00C35B8B" w:rsidRPr="0095639C" w:rsidRDefault="00C35B8B" w:rsidP="00C35B8B">
      <w:pPr>
        <w:jc w:val="both"/>
        <w:rPr>
          <w:szCs w:val="22"/>
          <w:lang w:val="mt-MT" w:eastAsia="en-GB"/>
        </w:rPr>
      </w:pPr>
      <w:r w:rsidRPr="0095639C">
        <w:rPr>
          <w:szCs w:val="22"/>
          <w:lang w:val="mt-MT" w:eastAsia="en-GB"/>
        </w:rPr>
        <w:t xml:space="preserve">- Il-konċentrazzjonijiet fil-plażma ta’ DM1 u </w:t>
      </w:r>
      <w:r w:rsidR="00D00B1D" w:rsidRPr="0095639C">
        <w:rPr>
          <w:szCs w:val="22"/>
          <w:lang w:val="mt-MT" w:eastAsia="en-GB"/>
        </w:rPr>
        <w:t xml:space="preserve">ta’ </w:t>
      </w:r>
      <w:r w:rsidRPr="0095639C">
        <w:rPr>
          <w:szCs w:val="22"/>
          <w:lang w:val="mt-MT" w:eastAsia="en-GB"/>
        </w:rPr>
        <w:t xml:space="preserve">kataboliti li fihom DM1 </w:t>
      </w:r>
      <w:r w:rsidR="0098127B" w:rsidRPr="0095639C">
        <w:rPr>
          <w:szCs w:val="22"/>
          <w:lang w:val="mt-MT" w:eastAsia="en-GB"/>
        </w:rPr>
        <w:t xml:space="preserve">(Lys-MCC-DM1 u MCC-DM1) </w:t>
      </w:r>
      <w:r w:rsidRPr="0095639C">
        <w:rPr>
          <w:szCs w:val="22"/>
          <w:lang w:val="mt-MT" w:eastAsia="en-GB"/>
        </w:rPr>
        <w:t>kienu baxx</w:t>
      </w:r>
      <w:r w:rsidR="0098127B" w:rsidRPr="0095639C">
        <w:rPr>
          <w:szCs w:val="22"/>
          <w:lang w:val="mt-MT" w:eastAsia="en-GB"/>
        </w:rPr>
        <w:t>i u komparabbli bejn pazjenti b’</w:t>
      </w:r>
      <w:r w:rsidRPr="0095639C">
        <w:rPr>
          <w:szCs w:val="22"/>
          <w:lang w:val="mt-MT" w:eastAsia="en-GB"/>
        </w:rPr>
        <w:t xml:space="preserve">indeboliment </w:t>
      </w:r>
      <w:r w:rsidR="0098127B" w:rsidRPr="0095639C">
        <w:rPr>
          <w:szCs w:val="22"/>
          <w:lang w:val="mt-MT" w:eastAsia="en-GB"/>
        </w:rPr>
        <w:t>epatiku</w:t>
      </w:r>
      <w:r w:rsidRPr="0095639C">
        <w:rPr>
          <w:szCs w:val="22"/>
          <w:lang w:val="mt-MT" w:eastAsia="en-GB"/>
        </w:rPr>
        <w:t xml:space="preserve"> u </w:t>
      </w:r>
      <w:r w:rsidR="00D00B1D" w:rsidRPr="0095639C">
        <w:rPr>
          <w:szCs w:val="22"/>
          <w:lang w:val="mt-MT" w:eastAsia="en-GB"/>
        </w:rPr>
        <w:t xml:space="preserve">dawk </w:t>
      </w:r>
      <w:r w:rsidRPr="0095639C">
        <w:rPr>
          <w:szCs w:val="22"/>
          <w:lang w:val="mt-MT" w:eastAsia="en-GB"/>
        </w:rPr>
        <w:t>mingħajru.</w:t>
      </w:r>
    </w:p>
    <w:p w14:paraId="22F25648" w14:textId="77777777" w:rsidR="00C35B8B" w:rsidRPr="0095639C" w:rsidRDefault="00C35B8B" w:rsidP="00C35B8B">
      <w:pPr>
        <w:jc w:val="both"/>
        <w:rPr>
          <w:szCs w:val="22"/>
          <w:lang w:val="mt-MT" w:eastAsia="en-GB"/>
        </w:rPr>
      </w:pPr>
    </w:p>
    <w:p w14:paraId="45E4BD81" w14:textId="77777777" w:rsidR="00C35B8B" w:rsidRPr="0095639C" w:rsidRDefault="00C35B8B" w:rsidP="008F6672">
      <w:pPr>
        <w:keepNext/>
        <w:keepLines/>
        <w:jc w:val="both"/>
        <w:rPr>
          <w:szCs w:val="22"/>
          <w:lang w:val="mt-MT" w:eastAsia="en-GB"/>
        </w:rPr>
      </w:pPr>
      <w:r w:rsidRPr="0095639C">
        <w:rPr>
          <w:szCs w:val="22"/>
          <w:lang w:val="mt-MT" w:eastAsia="en-GB"/>
        </w:rPr>
        <w:t>- Espo</w:t>
      </w:r>
      <w:r w:rsidR="0098127B" w:rsidRPr="0095639C">
        <w:rPr>
          <w:szCs w:val="22"/>
          <w:lang w:val="mt-MT" w:eastAsia="en-GB"/>
        </w:rPr>
        <w:t>nimenti sistemiċi (AUC) għal trastuzumab emtansine f’Ċiklu 1 f’pazjenti b’</w:t>
      </w:r>
      <w:r w:rsidRPr="0095639C">
        <w:rPr>
          <w:szCs w:val="22"/>
          <w:lang w:val="mt-MT" w:eastAsia="en-GB"/>
        </w:rPr>
        <w:t xml:space="preserve">indeboliment </w:t>
      </w:r>
      <w:r w:rsidR="0098127B" w:rsidRPr="0095639C">
        <w:rPr>
          <w:szCs w:val="22"/>
          <w:lang w:val="mt-MT" w:eastAsia="en-GB"/>
        </w:rPr>
        <w:t>epatiku</w:t>
      </w:r>
      <w:r w:rsidRPr="0095639C">
        <w:rPr>
          <w:szCs w:val="22"/>
          <w:lang w:val="mt-MT" w:eastAsia="en-GB"/>
        </w:rPr>
        <w:t xml:space="preserve"> ħafif u moderat kienu bejn wieħed u ieħ</w:t>
      </w:r>
      <w:r w:rsidR="0098127B" w:rsidRPr="0095639C">
        <w:rPr>
          <w:szCs w:val="22"/>
          <w:lang w:val="mt-MT" w:eastAsia="en-GB"/>
        </w:rPr>
        <w:t>or 38% u 67% inqas minn dawk ta’ pazjenti b’</w:t>
      </w:r>
      <w:r w:rsidRPr="0095639C">
        <w:rPr>
          <w:szCs w:val="22"/>
          <w:lang w:val="mt-MT" w:eastAsia="en-GB"/>
        </w:rPr>
        <w:t>funzjoni epatika normali, rispettivament. L-espo</w:t>
      </w:r>
      <w:r w:rsidR="0098127B" w:rsidRPr="0095639C">
        <w:rPr>
          <w:szCs w:val="22"/>
          <w:lang w:val="mt-MT" w:eastAsia="en-GB"/>
        </w:rPr>
        <w:t xml:space="preserve">niment għal trastuzumab emtansine </w:t>
      </w:r>
      <w:r w:rsidRPr="0095639C">
        <w:rPr>
          <w:szCs w:val="22"/>
          <w:lang w:val="mt-MT" w:eastAsia="en-GB"/>
        </w:rPr>
        <w:t>(AUC) f</w:t>
      </w:r>
      <w:r w:rsidR="00D84205" w:rsidRPr="0095639C">
        <w:rPr>
          <w:szCs w:val="22"/>
          <w:lang w:val="mt-MT" w:eastAsia="en-GB"/>
        </w:rPr>
        <w:t>’</w:t>
      </w:r>
      <w:r w:rsidR="0098127B" w:rsidRPr="0095639C">
        <w:rPr>
          <w:szCs w:val="22"/>
          <w:lang w:val="mt-MT" w:eastAsia="en-GB"/>
        </w:rPr>
        <w:t>Ċiklu 3 wara dożaġġ ripetut f’pazjenti b’dis</w:t>
      </w:r>
      <w:r w:rsidRPr="0095639C">
        <w:rPr>
          <w:szCs w:val="22"/>
          <w:lang w:val="mt-MT" w:eastAsia="en-GB"/>
        </w:rPr>
        <w:t xml:space="preserve">funzjoni </w:t>
      </w:r>
      <w:r w:rsidR="0098127B" w:rsidRPr="0095639C">
        <w:rPr>
          <w:szCs w:val="22"/>
          <w:lang w:val="mt-MT" w:eastAsia="en-GB"/>
        </w:rPr>
        <w:t>epatika</w:t>
      </w:r>
      <w:r w:rsidRPr="0095639C">
        <w:rPr>
          <w:szCs w:val="22"/>
          <w:lang w:val="mt-MT" w:eastAsia="en-GB"/>
        </w:rPr>
        <w:t xml:space="preserve"> ħafifa jew modera</w:t>
      </w:r>
      <w:r w:rsidR="00D84205" w:rsidRPr="0095639C">
        <w:rPr>
          <w:szCs w:val="22"/>
          <w:lang w:val="mt-MT" w:eastAsia="en-GB"/>
        </w:rPr>
        <w:t>ta kien</w:t>
      </w:r>
      <w:r w:rsidR="0098127B" w:rsidRPr="0095639C">
        <w:rPr>
          <w:szCs w:val="22"/>
          <w:lang w:val="mt-MT" w:eastAsia="en-GB"/>
        </w:rPr>
        <w:t xml:space="preserve"> fil-firxa osservata f’pazjenti b’</w:t>
      </w:r>
      <w:r w:rsidRPr="0095639C">
        <w:rPr>
          <w:szCs w:val="22"/>
          <w:lang w:val="mt-MT" w:eastAsia="en-GB"/>
        </w:rPr>
        <w:t>funzjoni epatika normali.</w:t>
      </w:r>
    </w:p>
    <w:p w14:paraId="7346E44A" w14:textId="77777777" w:rsidR="00C35B8B" w:rsidRPr="0095639C" w:rsidRDefault="00C35B8B" w:rsidP="00C35B8B">
      <w:pPr>
        <w:jc w:val="both"/>
        <w:rPr>
          <w:szCs w:val="22"/>
          <w:lang w:val="mt-MT" w:eastAsia="en-GB"/>
        </w:rPr>
      </w:pPr>
    </w:p>
    <w:p w14:paraId="01B0D057" w14:textId="77777777" w:rsidR="00AE766C" w:rsidRPr="0095639C" w:rsidRDefault="00A37385" w:rsidP="00C35B8B">
      <w:pPr>
        <w:jc w:val="both"/>
        <w:rPr>
          <w:szCs w:val="22"/>
          <w:lang w:val="mt-MT" w:eastAsia="en-GB"/>
        </w:rPr>
      </w:pPr>
      <w:r w:rsidRPr="0095639C">
        <w:rPr>
          <w:szCs w:val="22"/>
          <w:lang w:val="mt-MT" w:eastAsia="en-GB"/>
        </w:rPr>
        <w:t xml:space="preserve">Ma twettaq l-ebda studju formali dwar il-farmakokinetika u ma nġabret l-ebda </w:t>
      </w:r>
      <w:r w:rsidRPr="0095639C">
        <w:rPr>
          <w:i/>
          <w:szCs w:val="22"/>
          <w:lang w:val="mt-MT" w:eastAsia="en-GB"/>
        </w:rPr>
        <w:t>data</w:t>
      </w:r>
      <w:r w:rsidRPr="0095639C">
        <w:rPr>
          <w:szCs w:val="22"/>
          <w:lang w:val="mt-MT" w:eastAsia="en-GB"/>
        </w:rPr>
        <w:t xml:space="preserve"> dwar il-PK tal-popolazzjoni f’pazjenti b’indeboliment epatiku sever</w:t>
      </w:r>
      <w:r w:rsidR="00C35B8B" w:rsidRPr="0095639C">
        <w:rPr>
          <w:szCs w:val="22"/>
          <w:lang w:val="mt-MT" w:eastAsia="en-GB"/>
        </w:rPr>
        <w:t xml:space="preserve"> (</w:t>
      </w:r>
      <w:r w:rsidR="0098127B" w:rsidRPr="0095639C">
        <w:rPr>
          <w:szCs w:val="22"/>
          <w:lang w:val="mt-MT" w:eastAsia="en-GB"/>
        </w:rPr>
        <w:t xml:space="preserve">Child-Pugh </w:t>
      </w:r>
      <w:r w:rsidR="00C35B8B" w:rsidRPr="0095639C">
        <w:rPr>
          <w:szCs w:val="22"/>
          <w:lang w:val="mt-MT" w:eastAsia="en-GB"/>
        </w:rPr>
        <w:t>klassi C).</w:t>
      </w:r>
    </w:p>
    <w:p w14:paraId="77354AFB" w14:textId="77777777" w:rsidR="00C35B8B" w:rsidRPr="0095639C" w:rsidRDefault="00C35B8B" w:rsidP="00C35B8B">
      <w:pPr>
        <w:jc w:val="both"/>
        <w:rPr>
          <w:szCs w:val="22"/>
          <w:lang w:val="mt-MT" w:eastAsia="en-GB"/>
        </w:rPr>
      </w:pPr>
    </w:p>
    <w:p w14:paraId="528A73EC" w14:textId="77777777" w:rsidR="00AE766C" w:rsidRPr="0095639C" w:rsidRDefault="00AE766C" w:rsidP="00AE766C">
      <w:pPr>
        <w:rPr>
          <w:szCs w:val="22"/>
          <w:u w:val="single"/>
          <w:lang w:val="mt-MT" w:eastAsia="en-GB"/>
        </w:rPr>
      </w:pPr>
      <w:r w:rsidRPr="0095639C">
        <w:rPr>
          <w:iCs/>
          <w:szCs w:val="22"/>
          <w:u w:val="single"/>
          <w:lang w:val="mt-MT" w:eastAsia="en-GB"/>
        </w:rPr>
        <w:t>Popolazzjonijiet speċjali oħra</w:t>
      </w:r>
    </w:p>
    <w:p w14:paraId="248E1581" w14:textId="77777777" w:rsidR="00AE766C" w:rsidRPr="0095639C" w:rsidRDefault="00AE766C" w:rsidP="00AE766C">
      <w:pPr>
        <w:rPr>
          <w:szCs w:val="22"/>
          <w:lang w:val="mt-MT" w:eastAsia="en-GB"/>
        </w:rPr>
      </w:pPr>
      <w:r w:rsidRPr="0095639C">
        <w:rPr>
          <w:szCs w:val="22"/>
          <w:lang w:val="mt-MT" w:eastAsia="en-GB"/>
        </w:rPr>
        <w:t>Analiżi tal-PK tal-popolazzjoni wriet li r-razza ma tidhirx li tinfluwenza l-PK ta’ trastuzumab emtansine. Peress li ħafna mill-pazjenti fl-istudji kliniċi ta’ trastuzumab emtansine kienu nisa, l-effett tas-sess fuq il-PK ta’ trastuzumab emtansine ma kienx evalwat b’mod formali.</w:t>
      </w:r>
    </w:p>
    <w:p w14:paraId="79DBB77F" w14:textId="77777777" w:rsidR="00AE766C" w:rsidRPr="0095639C" w:rsidRDefault="00AE766C" w:rsidP="00AE766C">
      <w:pPr>
        <w:jc w:val="both"/>
        <w:rPr>
          <w:szCs w:val="22"/>
          <w:lang w:val="mt-MT"/>
        </w:rPr>
      </w:pPr>
    </w:p>
    <w:p w14:paraId="7D1B87D5" w14:textId="77777777" w:rsidR="00AE766C" w:rsidRPr="0095639C" w:rsidRDefault="00AE766C" w:rsidP="00AE766C">
      <w:pPr>
        <w:ind w:left="567" w:hanging="567"/>
        <w:outlineLvl w:val="0"/>
        <w:rPr>
          <w:b/>
          <w:szCs w:val="22"/>
          <w:lang w:val="mt-MT"/>
        </w:rPr>
      </w:pPr>
      <w:r w:rsidRPr="0095639C">
        <w:rPr>
          <w:b/>
          <w:szCs w:val="22"/>
          <w:lang w:val="mt-MT"/>
        </w:rPr>
        <w:t>5.3</w:t>
      </w:r>
      <w:r w:rsidRPr="0095639C">
        <w:rPr>
          <w:b/>
          <w:szCs w:val="22"/>
          <w:lang w:val="mt-MT"/>
        </w:rPr>
        <w:tab/>
        <w:t>Tagħrif ta’ qabel l-użu kliniku dwar is-sigurtà</w:t>
      </w:r>
    </w:p>
    <w:p w14:paraId="2436EA98" w14:textId="77777777" w:rsidR="00AE766C" w:rsidRPr="0095639C" w:rsidRDefault="00AE766C" w:rsidP="00AE766C">
      <w:pPr>
        <w:jc w:val="both"/>
        <w:rPr>
          <w:szCs w:val="22"/>
          <w:lang w:val="mt-MT"/>
        </w:rPr>
      </w:pPr>
    </w:p>
    <w:p w14:paraId="69D29891" w14:textId="77777777" w:rsidR="00AE766C" w:rsidRPr="0095639C" w:rsidRDefault="00AE766C" w:rsidP="00AE766C">
      <w:pPr>
        <w:jc w:val="both"/>
        <w:rPr>
          <w:iCs/>
          <w:szCs w:val="22"/>
          <w:u w:val="single"/>
          <w:lang w:val="mt-MT" w:eastAsia="en-GB"/>
        </w:rPr>
      </w:pPr>
      <w:r w:rsidRPr="0095639C">
        <w:rPr>
          <w:iCs/>
          <w:szCs w:val="22"/>
          <w:u w:val="single"/>
          <w:lang w:val="mt-MT" w:eastAsia="en-GB"/>
        </w:rPr>
        <w:t>Tossikolġija u/jew farmakoloġija fl-annimali</w:t>
      </w:r>
    </w:p>
    <w:p w14:paraId="4F33DA3A" w14:textId="77777777" w:rsidR="006D6879" w:rsidRPr="0095639C" w:rsidRDefault="006D6879" w:rsidP="00AE766C">
      <w:pPr>
        <w:jc w:val="both"/>
        <w:rPr>
          <w:szCs w:val="22"/>
          <w:u w:val="single"/>
          <w:lang w:val="mt-MT" w:eastAsia="en-GB"/>
        </w:rPr>
      </w:pPr>
    </w:p>
    <w:p w14:paraId="1347BDF6" w14:textId="77777777" w:rsidR="00AE766C" w:rsidRPr="0095639C" w:rsidRDefault="00AE766C" w:rsidP="00AE766C">
      <w:pPr>
        <w:rPr>
          <w:szCs w:val="22"/>
          <w:lang w:val="mt-MT" w:eastAsia="en-GB"/>
        </w:rPr>
      </w:pPr>
      <w:r w:rsidRPr="0095639C">
        <w:rPr>
          <w:szCs w:val="22"/>
          <w:lang w:val="mt-MT" w:eastAsia="en-GB"/>
        </w:rPr>
        <w:t>L-għoti ta’ trastuzumab emtansine kien ittollerat tajjeb fil-firien u x-xadini b’dożi sa 20 u 10 mg/kg, rispettivament, li jikkorrispondu għal 2040 </w:t>
      </w:r>
      <w:r w:rsidRPr="0095639C">
        <w:rPr>
          <w:szCs w:val="22"/>
          <w:lang w:val="mt-MT" w:eastAsia="en-GB"/>
        </w:rPr>
        <w:sym w:font="Symbol" w:char="F06D"/>
      </w:r>
      <w:r w:rsidRPr="0095639C">
        <w:rPr>
          <w:szCs w:val="22"/>
          <w:lang w:val="mt-MT" w:eastAsia="en-GB"/>
        </w:rPr>
        <w:t>g DM1/m</w:t>
      </w:r>
      <w:r w:rsidRPr="0095639C">
        <w:rPr>
          <w:szCs w:val="22"/>
          <w:vertAlign w:val="superscript"/>
          <w:lang w:val="mt-MT" w:eastAsia="en-GB"/>
        </w:rPr>
        <w:t xml:space="preserve">2 </w:t>
      </w:r>
      <w:r w:rsidRPr="0095639C">
        <w:rPr>
          <w:szCs w:val="22"/>
          <w:lang w:val="mt-MT" w:eastAsia="en-GB"/>
        </w:rPr>
        <w:t>fiż-żewġ speċi, li bejn wieħed u ieħor huma ekwivalenti għad-doża klinika ta’ trastuzumab emtansine fil-pazjenti. Fl-istudji ta’ GLP dwar it-tossiċità, bl-eċċezzjoni ta’ tossiċità axxonali periferali irriversibbli (osservata biss fix-xadini</w:t>
      </w:r>
      <w:r w:rsidR="00E615E5" w:rsidRPr="0095639C">
        <w:rPr>
          <w:szCs w:val="22"/>
          <w:lang w:val="mt-MT" w:eastAsia="en-GB"/>
        </w:rPr>
        <w:t xml:space="preserve"> </w:t>
      </w:r>
      <w:r w:rsidRPr="0095639C">
        <w:rPr>
          <w:szCs w:val="22"/>
          <w:lang w:val="mt-MT" w:eastAsia="en-GB"/>
        </w:rPr>
        <w:t>b’</w:t>
      </w:r>
      <w:r w:rsidRPr="0095639C">
        <w:rPr>
          <w:szCs w:val="22"/>
          <w:lang w:val="mt-MT" w:eastAsia="en-GB"/>
        </w:rPr>
        <w:sym w:font="Symbol" w:char="F0B3"/>
      </w:r>
      <w:r w:rsidRPr="0095639C">
        <w:rPr>
          <w:szCs w:val="22"/>
          <w:lang w:val="mt-MT" w:eastAsia="en-GB"/>
        </w:rPr>
        <w:t> 10</w:t>
      </w:r>
      <w:r w:rsidR="00E615E5" w:rsidRPr="0095639C">
        <w:rPr>
          <w:szCs w:val="22"/>
          <w:lang w:val="mt-MT" w:eastAsia="en-GB"/>
        </w:rPr>
        <w:t> </w:t>
      </w:r>
      <w:r w:rsidRPr="0095639C">
        <w:rPr>
          <w:szCs w:val="22"/>
          <w:lang w:val="mt-MT" w:eastAsia="en-GB"/>
        </w:rPr>
        <w:t xml:space="preserve">mg/kg) u tossiċità fuq l-organi riproduttivi (osservata biss fil-firien b’60 mg/kg), tossiċitajiet dipendenti mid-doża parzjalment jew kompletament riversibbli kienu identifikati fiż-żewġ mudelli ta’ annimali. </w:t>
      </w:r>
      <w:r w:rsidR="00C37106" w:rsidRPr="0095639C">
        <w:rPr>
          <w:szCs w:val="22"/>
          <w:lang w:val="mt-MT" w:eastAsia="en-GB"/>
        </w:rPr>
        <w:t>It-t</w:t>
      </w:r>
      <w:r w:rsidRPr="0095639C">
        <w:rPr>
          <w:szCs w:val="22"/>
          <w:lang w:val="mt-MT" w:eastAsia="en-GB"/>
        </w:rPr>
        <w:t xml:space="preserve">ossiċitajiet prinċipali </w:t>
      </w:r>
      <w:r w:rsidR="00C37106" w:rsidRPr="0095639C">
        <w:rPr>
          <w:szCs w:val="22"/>
          <w:lang w:val="mt-MT" w:eastAsia="en-GB"/>
        </w:rPr>
        <w:t>kienu j</w:t>
      </w:r>
      <w:r w:rsidRPr="0095639C">
        <w:rPr>
          <w:szCs w:val="22"/>
          <w:lang w:val="mt-MT" w:eastAsia="en-GB"/>
        </w:rPr>
        <w:t>inklud</w:t>
      </w:r>
      <w:r w:rsidR="00C37106" w:rsidRPr="0095639C">
        <w:rPr>
          <w:szCs w:val="22"/>
          <w:lang w:val="mt-MT" w:eastAsia="en-GB"/>
        </w:rPr>
        <w:t>u</w:t>
      </w:r>
      <w:r w:rsidRPr="0095639C">
        <w:rPr>
          <w:szCs w:val="22"/>
          <w:lang w:val="mt-MT" w:eastAsia="en-GB"/>
        </w:rPr>
        <w:t xml:space="preserve"> </w:t>
      </w:r>
      <w:r w:rsidR="00C37106" w:rsidRPr="0095639C">
        <w:rPr>
          <w:szCs w:val="22"/>
          <w:lang w:val="mt-MT" w:eastAsia="en-GB"/>
        </w:rPr>
        <w:t>l-</w:t>
      </w:r>
      <w:r w:rsidRPr="0095639C">
        <w:rPr>
          <w:szCs w:val="22"/>
          <w:lang w:val="mt-MT" w:eastAsia="en-GB"/>
        </w:rPr>
        <w:t>fwied (żieda fl-enzimi tal-fwied) b’</w:t>
      </w:r>
      <w:r w:rsidRPr="0095639C">
        <w:rPr>
          <w:szCs w:val="22"/>
          <w:lang w:val="mt-MT" w:eastAsia="en-GB"/>
        </w:rPr>
        <w:sym w:font="Symbol" w:char="F0B3"/>
      </w:r>
      <w:r w:rsidRPr="0095639C">
        <w:rPr>
          <w:szCs w:val="22"/>
          <w:lang w:val="mt-MT" w:eastAsia="en-GB"/>
        </w:rPr>
        <w:t> 20</w:t>
      </w:r>
      <w:ins w:id="1337" w:author="Author">
        <w:r w:rsidR="00AB4D17" w:rsidRPr="0095639C">
          <w:rPr>
            <w:szCs w:val="22"/>
            <w:lang w:val="mt-MT" w:eastAsia="en-GB"/>
          </w:rPr>
          <w:t> </w:t>
        </w:r>
      </w:ins>
      <w:del w:id="1338" w:author="Author">
        <w:r w:rsidR="00AF2C30" w:rsidRPr="0095639C" w:rsidDel="00AB4D17">
          <w:rPr>
            <w:szCs w:val="22"/>
            <w:lang w:val="mt-MT" w:eastAsia="en-GB"/>
          </w:rPr>
          <w:delText xml:space="preserve"> </w:delText>
        </w:r>
      </w:del>
      <w:r w:rsidRPr="0095639C">
        <w:rPr>
          <w:szCs w:val="22"/>
          <w:lang w:val="mt-MT" w:eastAsia="en-GB"/>
        </w:rPr>
        <w:t xml:space="preserve">mg/kg u </w:t>
      </w:r>
      <w:r w:rsidRPr="0095639C">
        <w:rPr>
          <w:szCs w:val="22"/>
          <w:lang w:val="mt-MT" w:eastAsia="en-GB"/>
        </w:rPr>
        <w:sym w:font="Symbol" w:char="F0B3"/>
      </w:r>
      <w:r w:rsidRPr="0095639C">
        <w:rPr>
          <w:szCs w:val="22"/>
          <w:lang w:val="mt-MT" w:eastAsia="en-GB"/>
        </w:rPr>
        <w:t xml:space="preserve"> 10 mg/kg, </w:t>
      </w:r>
      <w:r w:rsidR="00C37106" w:rsidRPr="0095639C">
        <w:rPr>
          <w:szCs w:val="22"/>
          <w:lang w:val="mt-MT" w:eastAsia="en-GB"/>
        </w:rPr>
        <w:t>il-</w:t>
      </w:r>
      <w:r w:rsidRPr="0095639C">
        <w:rPr>
          <w:szCs w:val="22"/>
          <w:lang w:val="mt-MT" w:eastAsia="en-GB"/>
        </w:rPr>
        <w:t>mudullun (plejtlits u għadd ta’ ċelluli bojod imnaqqsa)/ematoloġiċi b’</w:t>
      </w:r>
      <w:r w:rsidRPr="0095639C">
        <w:rPr>
          <w:szCs w:val="22"/>
          <w:lang w:val="mt-MT" w:eastAsia="en-GB"/>
        </w:rPr>
        <w:sym w:font="Symbol" w:char="F0B3"/>
      </w:r>
      <w:r w:rsidRPr="0095639C">
        <w:rPr>
          <w:szCs w:val="22"/>
          <w:lang w:val="mt-MT" w:eastAsia="en-GB"/>
        </w:rPr>
        <w:t> 20 mg/kg u</w:t>
      </w:r>
      <w:r w:rsidR="00E615E5" w:rsidRPr="0095639C">
        <w:rPr>
          <w:szCs w:val="22"/>
          <w:lang w:val="mt-MT" w:eastAsia="en-GB"/>
        </w:rPr>
        <w:t xml:space="preserve"> </w:t>
      </w:r>
      <w:r w:rsidRPr="0095639C">
        <w:rPr>
          <w:szCs w:val="22"/>
          <w:lang w:val="mt-MT" w:eastAsia="en-GB"/>
        </w:rPr>
        <w:sym w:font="Symbol" w:char="F0B3"/>
      </w:r>
      <w:r w:rsidRPr="0095639C">
        <w:rPr>
          <w:szCs w:val="22"/>
          <w:lang w:val="mt-MT" w:eastAsia="en-GB"/>
        </w:rPr>
        <w:t xml:space="preserve"> 10 mg/kg, u </w:t>
      </w:r>
      <w:r w:rsidR="00C37106" w:rsidRPr="0095639C">
        <w:rPr>
          <w:szCs w:val="22"/>
          <w:lang w:val="mt-MT" w:eastAsia="en-GB"/>
        </w:rPr>
        <w:t>l-</w:t>
      </w:r>
      <w:r w:rsidRPr="0095639C">
        <w:rPr>
          <w:szCs w:val="22"/>
          <w:lang w:val="mt-MT" w:eastAsia="en-GB"/>
        </w:rPr>
        <w:t>organi limfojdi b’</w:t>
      </w:r>
      <w:r w:rsidRPr="0095639C">
        <w:rPr>
          <w:szCs w:val="22"/>
          <w:lang w:val="mt-MT" w:eastAsia="en-GB"/>
        </w:rPr>
        <w:sym w:font="Symbol" w:char="F0B3"/>
      </w:r>
      <w:r w:rsidRPr="0095639C">
        <w:rPr>
          <w:szCs w:val="22"/>
          <w:lang w:val="mt-MT" w:eastAsia="en-GB"/>
        </w:rPr>
        <w:t xml:space="preserve"> 20 mg/kg u </w:t>
      </w:r>
      <w:r w:rsidRPr="0095639C">
        <w:rPr>
          <w:szCs w:val="22"/>
          <w:lang w:val="mt-MT" w:eastAsia="en-GB"/>
        </w:rPr>
        <w:sym w:font="Symbol" w:char="F0B3"/>
      </w:r>
      <w:r w:rsidRPr="0095639C">
        <w:rPr>
          <w:szCs w:val="22"/>
          <w:lang w:val="mt-MT" w:eastAsia="en-GB"/>
        </w:rPr>
        <w:t> 3 mg/kg, fil-firien u fix-xadini, rispettivament.</w:t>
      </w:r>
    </w:p>
    <w:p w14:paraId="424F4682" w14:textId="77777777" w:rsidR="00AE766C" w:rsidRPr="0095639C" w:rsidRDefault="00AE766C" w:rsidP="00AE766C">
      <w:pPr>
        <w:jc w:val="both"/>
        <w:rPr>
          <w:szCs w:val="22"/>
          <w:lang w:val="mt-MT" w:eastAsia="en-GB"/>
        </w:rPr>
      </w:pPr>
    </w:p>
    <w:p w14:paraId="7650AF48" w14:textId="77777777" w:rsidR="00AE766C" w:rsidRPr="0095639C" w:rsidRDefault="00AE766C" w:rsidP="00851822">
      <w:pPr>
        <w:keepNext/>
        <w:jc w:val="both"/>
        <w:rPr>
          <w:iCs/>
          <w:szCs w:val="22"/>
          <w:u w:val="single"/>
          <w:lang w:val="mt-MT" w:eastAsia="en-GB"/>
        </w:rPr>
      </w:pPr>
      <w:r w:rsidRPr="0095639C">
        <w:rPr>
          <w:iCs/>
          <w:szCs w:val="22"/>
          <w:u w:val="single"/>
          <w:lang w:val="mt-MT" w:eastAsia="en-GB"/>
        </w:rPr>
        <w:lastRenderedPageBreak/>
        <w:t>Mutaġeniċità</w:t>
      </w:r>
    </w:p>
    <w:p w14:paraId="106156FE" w14:textId="77777777" w:rsidR="006D6879" w:rsidRPr="0095639C" w:rsidRDefault="006D6879" w:rsidP="00851822">
      <w:pPr>
        <w:keepNext/>
        <w:jc w:val="both"/>
        <w:rPr>
          <w:szCs w:val="22"/>
          <w:u w:val="single"/>
          <w:lang w:val="mt-MT" w:eastAsia="en-GB"/>
        </w:rPr>
      </w:pPr>
    </w:p>
    <w:p w14:paraId="01530F3E" w14:textId="77777777" w:rsidR="00AE766C" w:rsidRPr="0095639C" w:rsidRDefault="00AE766C" w:rsidP="00AE766C">
      <w:pPr>
        <w:rPr>
          <w:szCs w:val="22"/>
          <w:lang w:val="mt-MT" w:eastAsia="en-GB"/>
        </w:rPr>
      </w:pPr>
      <w:r w:rsidRPr="0095639C">
        <w:rPr>
          <w:szCs w:val="22"/>
          <w:lang w:val="mt-MT" w:eastAsia="en-GB"/>
        </w:rPr>
        <w:t xml:space="preserve">DM1 kien anewġeniku jew klastoġeniku f’analiżi </w:t>
      </w:r>
      <w:r w:rsidRPr="0095639C">
        <w:rPr>
          <w:i/>
          <w:szCs w:val="22"/>
          <w:lang w:val="mt-MT" w:eastAsia="en-GB"/>
        </w:rPr>
        <w:t>in vivo</w:t>
      </w:r>
      <w:r w:rsidRPr="0095639C">
        <w:rPr>
          <w:szCs w:val="22"/>
          <w:lang w:val="mt-MT" w:eastAsia="en-GB"/>
        </w:rPr>
        <w:t xml:space="preserve"> b’doża waħda f’mikronukleju tal-mudullun tal-firien f’esponimenti li kienu komparabbli mal-konċentrazzjonijiet massimi medji ta’ DM1 imkejla fil-bnedmin li ngħataw trastuzumab emtansine. DM1 ma kienx mutaġeniku f’analiżi </w:t>
      </w:r>
      <w:r w:rsidRPr="0095639C">
        <w:rPr>
          <w:i/>
          <w:iCs/>
          <w:szCs w:val="22"/>
          <w:lang w:val="mt-MT" w:eastAsia="en-GB"/>
        </w:rPr>
        <w:t xml:space="preserve">in vitro </w:t>
      </w:r>
      <w:r w:rsidRPr="0095639C">
        <w:rPr>
          <w:iCs/>
          <w:szCs w:val="22"/>
          <w:lang w:val="mt-MT" w:eastAsia="en-GB"/>
        </w:rPr>
        <w:t xml:space="preserve">dwar mutazzjoni </w:t>
      </w:r>
      <w:r w:rsidRPr="0095639C">
        <w:rPr>
          <w:szCs w:val="22"/>
          <w:lang w:val="mt-MT" w:eastAsia="en-GB"/>
        </w:rPr>
        <w:t>riversibbli fil-</w:t>
      </w:r>
      <w:r w:rsidRPr="0095639C">
        <w:rPr>
          <w:iCs/>
          <w:szCs w:val="22"/>
          <w:lang w:val="mt-MT" w:eastAsia="en-GB"/>
        </w:rPr>
        <w:t xml:space="preserve">batterji </w:t>
      </w:r>
      <w:r w:rsidRPr="0095639C">
        <w:rPr>
          <w:szCs w:val="22"/>
          <w:lang w:val="mt-MT" w:eastAsia="en-GB"/>
        </w:rPr>
        <w:t>(Ames).</w:t>
      </w:r>
    </w:p>
    <w:p w14:paraId="6A7C5D24" w14:textId="77777777" w:rsidR="00AE766C" w:rsidRPr="0095639C" w:rsidRDefault="00AE766C" w:rsidP="00AE766C">
      <w:pPr>
        <w:jc w:val="both"/>
        <w:rPr>
          <w:szCs w:val="22"/>
          <w:lang w:val="mt-MT" w:eastAsia="en-GB"/>
        </w:rPr>
      </w:pPr>
    </w:p>
    <w:p w14:paraId="400E20F2" w14:textId="77777777" w:rsidR="00AE766C" w:rsidRPr="0095639C" w:rsidRDefault="00AE766C" w:rsidP="00AE766C">
      <w:pPr>
        <w:jc w:val="both"/>
        <w:rPr>
          <w:iCs/>
          <w:szCs w:val="22"/>
          <w:u w:val="single"/>
          <w:lang w:val="mt-MT" w:eastAsia="en-GB"/>
        </w:rPr>
      </w:pPr>
      <w:r w:rsidRPr="0095639C">
        <w:rPr>
          <w:iCs/>
          <w:szCs w:val="22"/>
          <w:u w:val="single"/>
          <w:lang w:val="mt-MT" w:eastAsia="en-GB"/>
        </w:rPr>
        <w:t>Indeboliment tal-fertilità u teratoġeniċità</w:t>
      </w:r>
    </w:p>
    <w:p w14:paraId="7912B44F" w14:textId="77777777" w:rsidR="006D6879" w:rsidRPr="0095639C" w:rsidRDefault="006D6879" w:rsidP="00AE766C">
      <w:pPr>
        <w:jc w:val="both"/>
        <w:rPr>
          <w:szCs w:val="22"/>
          <w:u w:val="single"/>
          <w:lang w:val="mt-MT" w:eastAsia="en-GB"/>
        </w:rPr>
      </w:pPr>
    </w:p>
    <w:p w14:paraId="5D9C3714" w14:textId="77777777" w:rsidR="00AE766C" w:rsidRPr="0095639C" w:rsidRDefault="00A37385" w:rsidP="00AE766C">
      <w:pPr>
        <w:rPr>
          <w:szCs w:val="22"/>
          <w:lang w:val="mt-MT" w:eastAsia="en-GB"/>
        </w:rPr>
      </w:pPr>
      <w:r w:rsidRPr="0095639C">
        <w:rPr>
          <w:szCs w:val="22"/>
          <w:lang w:val="mt-MT" w:eastAsia="en-GB"/>
        </w:rPr>
        <w:t>Ma twettqux studji dwar il-fertilità f</w:t>
      </w:r>
      <w:r w:rsidR="002B31A6" w:rsidRPr="0095639C">
        <w:rPr>
          <w:szCs w:val="22"/>
          <w:lang w:val="mt-MT" w:eastAsia="en-GB"/>
        </w:rPr>
        <w:t>l-</w:t>
      </w:r>
      <w:r w:rsidRPr="0095639C">
        <w:rPr>
          <w:szCs w:val="22"/>
          <w:lang w:val="mt-MT" w:eastAsia="en-GB"/>
        </w:rPr>
        <w:t xml:space="preserve">annimali biex jiġi evalwat l-effett ta’ </w:t>
      </w:r>
      <w:r w:rsidR="00AE766C" w:rsidRPr="0095639C">
        <w:rPr>
          <w:szCs w:val="22"/>
          <w:lang w:val="mt-MT" w:eastAsia="en-GB"/>
        </w:rPr>
        <w:t>trastuzumab emtansine. Madankollu, ibbażat fuq riżultati minn studji ġenerali dwar it-tossiċità fl-annimali, jistgħu jkunu mistennija effetti avversi fuq il-fertilità.</w:t>
      </w:r>
    </w:p>
    <w:p w14:paraId="4CF9E82F" w14:textId="77777777" w:rsidR="00AE766C" w:rsidRPr="0095639C" w:rsidRDefault="00AE766C" w:rsidP="00AE766C">
      <w:pPr>
        <w:rPr>
          <w:szCs w:val="22"/>
          <w:lang w:val="mt-MT" w:eastAsia="en-GB"/>
        </w:rPr>
      </w:pPr>
    </w:p>
    <w:p w14:paraId="2A4D3ED3" w14:textId="77777777" w:rsidR="00AE766C" w:rsidRPr="0095639C" w:rsidRDefault="00AE766C" w:rsidP="00AE766C">
      <w:pPr>
        <w:rPr>
          <w:szCs w:val="22"/>
          <w:lang w:val="mt-MT" w:eastAsia="en-GB"/>
        </w:rPr>
      </w:pPr>
      <w:r w:rsidRPr="0095639C">
        <w:rPr>
          <w:szCs w:val="22"/>
          <w:lang w:val="mt-MT" w:eastAsia="en-GB"/>
        </w:rPr>
        <w:t>Ma sarux studji dedikati dwar l-iżvilupp tal-embriju u tal-fetu fl-annimali b’trastuzumab emtansine. Tossiċità fuq l-iżvilupp ta’ trastuzumab kienet identifikata f’ambj</w:t>
      </w:r>
      <w:r w:rsidR="00376698" w:rsidRPr="0095639C">
        <w:rPr>
          <w:szCs w:val="22"/>
          <w:lang w:val="mt-MT" w:eastAsia="en-GB"/>
        </w:rPr>
        <w:t>e</w:t>
      </w:r>
      <w:r w:rsidRPr="0095639C">
        <w:rPr>
          <w:szCs w:val="22"/>
          <w:lang w:val="mt-MT" w:eastAsia="en-GB"/>
        </w:rPr>
        <w:t>nt kliniku għalkemm ma kinitx imba</w:t>
      </w:r>
      <w:r w:rsidR="00376698" w:rsidRPr="0095639C">
        <w:rPr>
          <w:szCs w:val="22"/>
          <w:lang w:val="mt-MT" w:eastAsia="en-GB"/>
        </w:rPr>
        <w:t>s</w:t>
      </w:r>
      <w:r w:rsidRPr="0095639C">
        <w:rPr>
          <w:szCs w:val="22"/>
          <w:lang w:val="mt-MT" w:eastAsia="en-GB"/>
        </w:rPr>
        <w:t>sra fil-programm mhux klinku. Barra dan, tossiċità ta’ maytansine fuq l-iżvilupp kienet identifikata fi studji mhux kliniċi li jissuġġerixxu li DM1, il-komponent maytansinoid ċitotossiku li jinibixxi l-mikrotubuli ta’ trastuzumab emtansine, b’mod simili se jkun teratoġeniku u potenzjalment embrijotossiku.</w:t>
      </w:r>
    </w:p>
    <w:p w14:paraId="706FDFC5" w14:textId="77777777" w:rsidR="00AE766C" w:rsidRPr="0095639C" w:rsidRDefault="00AE766C" w:rsidP="00AE766C">
      <w:pPr>
        <w:jc w:val="both"/>
        <w:rPr>
          <w:szCs w:val="22"/>
          <w:lang w:val="mt-MT"/>
        </w:rPr>
      </w:pPr>
    </w:p>
    <w:p w14:paraId="0EE86E79" w14:textId="77777777" w:rsidR="00AE766C" w:rsidRPr="0095639C" w:rsidRDefault="00AE766C" w:rsidP="00AE766C">
      <w:pPr>
        <w:jc w:val="both"/>
        <w:rPr>
          <w:szCs w:val="22"/>
          <w:lang w:val="mt-MT"/>
        </w:rPr>
      </w:pPr>
    </w:p>
    <w:p w14:paraId="05E2CCA3" w14:textId="77777777" w:rsidR="00AE766C" w:rsidRPr="0095639C" w:rsidRDefault="00AE766C">
      <w:pPr>
        <w:keepNext/>
        <w:ind w:left="567" w:hanging="567"/>
        <w:rPr>
          <w:b/>
          <w:szCs w:val="22"/>
          <w:lang w:val="mt-MT"/>
        </w:rPr>
        <w:pPrChange w:id="1339" w:author="Author">
          <w:pPr>
            <w:ind w:left="567" w:hanging="567"/>
          </w:pPr>
        </w:pPrChange>
      </w:pPr>
      <w:r w:rsidRPr="0095639C">
        <w:rPr>
          <w:b/>
          <w:szCs w:val="22"/>
          <w:lang w:val="mt-MT"/>
        </w:rPr>
        <w:t>6.</w:t>
      </w:r>
      <w:r w:rsidRPr="0095639C">
        <w:rPr>
          <w:szCs w:val="22"/>
          <w:lang w:val="mt-MT"/>
        </w:rPr>
        <w:tab/>
      </w:r>
      <w:r w:rsidRPr="0095639C">
        <w:rPr>
          <w:b/>
          <w:szCs w:val="22"/>
          <w:lang w:val="mt-MT"/>
        </w:rPr>
        <w:t>TAGĦRIF FARMAĊEWTIKU</w:t>
      </w:r>
    </w:p>
    <w:p w14:paraId="68D130ED" w14:textId="77777777" w:rsidR="00AE766C" w:rsidRPr="0095639C" w:rsidRDefault="00AE766C">
      <w:pPr>
        <w:keepNext/>
        <w:ind w:left="567" w:hanging="567"/>
        <w:rPr>
          <w:b/>
          <w:szCs w:val="22"/>
          <w:lang w:val="mt-MT"/>
        </w:rPr>
        <w:pPrChange w:id="1340" w:author="Author">
          <w:pPr>
            <w:ind w:left="567" w:hanging="567"/>
          </w:pPr>
        </w:pPrChange>
      </w:pPr>
    </w:p>
    <w:p w14:paraId="3C4ED847" w14:textId="77777777" w:rsidR="00AE766C" w:rsidRPr="0095639C" w:rsidRDefault="00AE766C">
      <w:pPr>
        <w:keepNext/>
        <w:ind w:left="567" w:hanging="567"/>
        <w:outlineLvl w:val="0"/>
        <w:rPr>
          <w:b/>
          <w:szCs w:val="22"/>
          <w:lang w:val="mt-MT"/>
        </w:rPr>
        <w:pPrChange w:id="1341" w:author="Author">
          <w:pPr>
            <w:ind w:left="567" w:hanging="567"/>
            <w:outlineLvl w:val="0"/>
          </w:pPr>
        </w:pPrChange>
      </w:pPr>
      <w:r w:rsidRPr="0095639C">
        <w:rPr>
          <w:b/>
          <w:szCs w:val="22"/>
          <w:lang w:val="mt-MT"/>
        </w:rPr>
        <w:t>6.1</w:t>
      </w:r>
      <w:r w:rsidRPr="0095639C">
        <w:rPr>
          <w:b/>
          <w:szCs w:val="22"/>
          <w:lang w:val="mt-MT"/>
        </w:rPr>
        <w:tab/>
        <w:t>Lista ta’ eċċipjenti</w:t>
      </w:r>
    </w:p>
    <w:p w14:paraId="37CBF003" w14:textId="77777777" w:rsidR="00AE766C" w:rsidRPr="0095639C" w:rsidRDefault="00AE766C">
      <w:pPr>
        <w:keepNext/>
        <w:jc w:val="both"/>
        <w:rPr>
          <w:szCs w:val="22"/>
          <w:lang w:val="mt-MT"/>
        </w:rPr>
        <w:pPrChange w:id="1342" w:author="Author">
          <w:pPr>
            <w:jc w:val="both"/>
          </w:pPr>
        </w:pPrChange>
      </w:pPr>
    </w:p>
    <w:p w14:paraId="25C3833A" w14:textId="77777777" w:rsidR="00AE766C" w:rsidRPr="0095639C" w:rsidRDefault="00AE766C">
      <w:pPr>
        <w:keepNext/>
        <w:jc w:val="both"/>
        <w:rPr>
          <w:szCs w:val="22"/>
          <w:lang w:val="mt-MT"/>
        </w:rPr>
        <w:pPrChange w:id="1343" w:author="Author">
          <w:pPr>
            <w:jc w:val="both"/>
          </w:pPr>
        </w:pPrChange>
      </w:pPr>
      <w:r w:rsidRPr="0095639C">
        <w:rPr>
          <w:szCs w:val="22"/>
          <w:lang w:val="mt-MT"/>
        </w:rPr>
        <w:t>Succinic acid</w:t>
      </w:r>
    </w:p>
    <w:p w14:paraId="588DFD45" w14:textId="77777777" w:rsidR="00AE766C" w:rsidRPr="0095639C" w:rsidRDefault="00AE766C">
      <w:pPr>
        <w:keepNext/>
        <w:jc w:val="both"/>
        <w:rPr>
          <w:szCs w:val="22"/>
          <w:lang w:val="mt-MT"/>
        </w:rPr>
        <w:pPrChange w:id="1344" w:author="Author">
          <w:pPr>
            <w:jc w:val="both"/>
          </w:pPr>
        </w:pPrChange>
      </w:pPr>
      <w:r w:rsidRPr="0095639C">
        <w:rPr>
          <w:szCs w:val="22"/>
          <w:lang w:val="mt-MT"/>
        </w:rPr>
        <w:t>Sodium hydroxide</w:t>
      </w:r>
    </w:p>
    <w:p w14:paraId="5A3A188E" w14:textId="77777777" w:rsidR="00AE766C" w:rsidRPr="0095639C" w:rsidRDefault="00AE766C">
      <w:pPr>
        <w:keepNext/>
        <w:jc w:val="both"/>
        <w:rPr>
          <w:szCs w:val="22"/>
          <w:lang w:val="mt-MT"/>
        </w:rPr>
        <w:pPrChange w:id="1345" w:author="Author">
          <w:pPr>
            <w:jc w:val="both"/>
          </w:pPr>
        </w:pPrChange>
      </w:pPr>
      <w:r w:rsidRPr="0095639C">
        <w:rPr>
          <w:szCs w:val="22"/>
          <w:lang w:val="mt-MT"/>
        </w:rPr>
        <w:t>Sucrose</w:t>
      </w:r>
    </w:p>
    <w:p w14:paraId="01CCED49" w14:textId="77777777" w:rsidR="00AE766C" w:rsidRPr="0095639C" w:rsidRDefault="00AE766C" w:rsidP="00AE766C">
      <w:pPr>
        <w:jc w:val="both"/>
        <w:rPr>
          <w:szCs w:val="22"/>
          <w:lang w:val="mt-MT"/>
        </w:rPr>
      </w:pPr>
      <w:r w:rsidRPr="0095639C">
        <w:rPr>
          <w:szCs w:val="22"/>
          <w:lang w:val="mt-MT"/>
        </w:rPr>
        <w:t>Polysorbate 20</w:t>
      </w:r>
    </w:p>
    <w:p w14:paraId="2DB7BA00" w14:textId="77777777" w:rsidR="00AE766C" w:rsidRPr="0095639C" w:rsidRDefault="00AE766C" w:rsidP="00AE766C">
      <w:pPr>
        <w:jc w:val="both"/>
        <w:rPr>
          <w:szCs w:val="22"/>
          <w:lang w:val="mt-MT"/>
        </w:rPr>
      </w:pPr>
    </w:p>
    <w:p w14:paraId="7C67597B" w14:textId="77777777" w:rsidR="00AE766C" w:rsidRPr="0095639C" w:rsidRDefault="00AE766C" w:rsidP="00327737">
      <w:pPr>
        <w:keepNext/>
        <w:keepLines/>
        <w:ind w:left="567" w:hanging="567"/>
        <w:outlineLvl w:val="0"/>
        <w:rPr>
          <w:b/>
          <w:szCs w:val="22"/>
          <w:lang w:val="mt-MT"/>
        </w:rPr>
      </w:pPr>
      <w:r w:rsidRPr="0095639C">
        <w:rPr>
          <w:b/>
          <w:szCs w:val="22"/>
          <w:lang w:val="mt-MT"/>
        </w:rPr>
        <w:t>6.2</w:t>
      </w:r>
      <w:r w:rsidRPr="0095639C">
        <w:rPr>
          <w:b/>
          <w:szCs w:val="22"/>
          <w:lang w:val="mt-MT"/>
        </w:rPr>
        <w:tab/>
        <w:t>Inkompatibbiltajiet</w:t>
      </w:r>
    </w:p>
    <w:p w14:paraId="23E0BF78" w14:textId="77777777" w:rsidR="00AE766C" w:rsidRPr="0095639C" w:rsidRDefault="00AE766C" w:rsidP="00327737">
      <w:pPr>
        <w:keepNext/>
        <w:keepLines/>
        <w:jc w:val="both"/>
        <w:rPr>
          <w:szCs w:val="22"/>
          <w:lang w:val="mt-MT"/>
        </w:rPr>
      </w:pPr>
    </w:p>
    <w:p w14:paraId="001E14C5" w14:textId="77777777" w:rsidR="00AE766C" w:rsidRPr="0095639C" w:rsidRDefault="00AE766C" w:rsidP="00327737">
      <w:pPr>
        <w:keepNext/>
        <w:keepLines/>
        <w:rPr>
          <w:szCs w:val="22"/>
          <w:lang w:val="mt-MT"/>
        </w:rPr>
      </w:pPr>
      <w:r w:rsidRPr="0095639C">
        <w:rPr>
          <w:szCs w:val="22"/>
          <w:lang w:val="mt-MT"/>
        </w:rPr>
        <w:t>Dan il-prodott mediċinali m’għandux jitħallat jew jiġi dilwit ma’ prodotti mediċinali oħrajn ħlief dawk imsemmija f’sezzjoni 6.6.</w:t>
      </w:r>
    </w:p>
    <w:p w14:paraId="1D0F898F" w14:textId="77777777" w:rsidR="00AE766C" w:rsidRPr="0095639C" w:rsidRDefault="00AE766C" w:rsidP="00327737">
      <w:pPr>
        <w:keepNext/>
        <w:keepLines/>
        <w:rPr>
          <w:szCs w:val="22"/>
          <w:lang w:val="mt-MT"/>
        </w:rPr>
      </w:pPr>
    </w:p>
    <w:p w14:paraId="781CEB12" w14:textId="77777777" w:rsidR="00AE766C" w:rsidRPr="0095639C" w:rsidRDefault="00AE766C" w:rsidP="00327737">
      <w:pPr>
        <w:keepNext/>
        <w:keepLines/>
        <w:rPr>
          <w:szCs w:val="22"/>
          <w:lang w:val="mt-MT"/>
        </w:rPr>
      </w:pPr>
      <w:r w:rsidRPr="0095639C">
        <w:rPr>
          <w:szCs w:val="22"/>
          <w:lang w:val="mt-MT"/>
        </w:rPr>
        <w:t>Soulzzjoni ta’ glucose (5%) m’għand</w:t>
      </w:r>
      <w:r w:rsidR="0029403F" w:rsidRPr="0095639C">
        <w:rPr>
          <w:szCs w:val="22"/>
          <w:lang w:val="mt-MT"/>
        </w:rPr>
        <w:t>h</w:t>
      </w:r>
      <w:r w:rsidRPr="0095639C">
        <w:rPr>
          <w:szCs w:val="22"/>
          <w:lang w:val="mt-MT"/>
        </w:rPr>
        <w:t>iex tintuża għar-rikostituzzjoni jew għad-dilw</w:t>
      </w:r>
      <w:r w:rsidR="00170F45" w:rsidRPr="0095639C">
        <w:rPr>
          <w:szCs w:val="22"/>
          <w:lang w:val="mt-MT"/>
        </w:rPr>
        <w:t>i</w:t>
      </w:r>
      <w:r w:rsidRPr="0095639C">
        <w:rPr>
          <w:szCs w:val="22"/>
          <w:lang w:val="mt-MT"/>
        </w:rPr>
        <w:t>zzjoni peress li tikkawża aggregazzjoni tal-proteina.</w:t>
      </w:r>
    </w:p>
    <w:p w14:paraId="0872FBA4" w14:textId="77777777" w:rsidR="00AE766C" w:rsidRPr="0095639C" w:rsidRDefault="00AE766C" w:rsidP="00AE766C">
      <w:pPr>
        <w:ind w:left="567" w:hanging="567"/>
        <w:outlineLvl w:val="0"/>
        <w:rPr>
          <w:b/>
          <w:szCs w:val="22"/>
          <w:u w:val="single"/>
          <w:lang w:val="mt-MT"/>
        </w:rPr>
      </w:pPr>
    </w:p>
    <w:p w14:paraId="3E2C7DD9" w14:textId="77777777" w:rsidR="00AE766C" w:rsidRPr="0095639C" w:rsidRDefault="00AE766C" w:rsidP="00F572E4">
      <w:pPr>
        <w:keepNext/>
        <w:keepLines/>
        <w:ind w:left="567" w:hanging="567"/>
        <w:outlineLvl w:val="0"/>
        <w:rPr>
          <w:b/>
          <w:szCs w:val="22"/>
          <w:lang w:val="mt-MT"/>
        </w:rPr>
      </w:pPr>
      <w:r w:rsidRPr="0095639C">
        <w:rPr>
          <w:b/>
          <w:szCs w:val="22"/>
          <w:lang w:val="mt-MT"/>
        </w:rPr>
        <w:t>6.3</w:t>
      </w:r>
      <w:r w:rsidRPr="0095639C">
        <w:rPr>
          <w:b/>
          <w:szCs w:val="22"/>
          <w:lang w:val="mt-MT"/>
        </w:rPr>
        <w:tab/>
      </w:r>
      <w:bookmarkStart w:id="1346" w:name="OLE_LINK173"/>
      <w:bookmarkStart w:id="1347" w:name="OLE_LINK174"/>
      <w:r w:rsidRPr="0095639C">
        <w:rPr>
          <w:b/>
          <w:szCs w:val="22"/>
          <w:lang w:val="mt-MT"/>
        </w:rPr>
        <w:t xml:space="preserve">Żmien kemm idum tajjeb </w:t>
      </w:r>
      <w:bookmarkEnd w:id="1346"/>
      <w:bookmarkEnd w:id="1347"/>
      <w:r w:rsidRPr="0095639C">
        <w:rPr>
          <w:b/>
          <w:szCs w:val="22"/>
          <w:lang w:val="mt-MT"/>
        </w:rPr>
        <w:t>il-prodott mediċinali</w:t>
      </w:r>
    </w:p>
    <w:p w14:paraId="4BE4BB4F" w14:textId="77777777" w:rsidR="00AE766C" w:rsidRPr="0095639C" w:rsidRDefault="00AE766C" w:rsidP="00F572E4">
      <w:pPr>
        <w:keepNext/>
        <w:keepLines/>
        <w:rPr>
          <w:szCs w:val="22"/>
          <w:lang w:val="mt-MT"/>
        </w:rPr>
      </w:pPr>
    </w:p>
    <w:p w14:paraId="20F2987F" w14:textId="77777777" w:rsidR="003B2D5F" w:rsidRPr="0095639C" w:rsidRDefault="003B2D5F" w:rsidP="00F572E4">
      <w:pPr>
        <w:keepNext/>
        <w:keepLines/>
        <w:rPr>
          <w:szCs w:val="22"/>
          <w:u w:val="single"/>
          <w:lang w:val="mt-MT"/>
        </w:rPr>
      </w:pPr>
      <w:r w:rsidRPr="0095639C">
        <w:rPr>
          <w:szCs w:val="22"/>
          <w:u w:val="single"/>
          <w:lang w:val="mt-MT"/>
        </w:rPr>
        <w:t>Kunjett mhux miftuħ</w:t>
      </w:r>
    </w:p>
    <w:p w14:paraId="15D10EF7" w14:textId="77777777" w:rsidR="003B2D5F" w:rsidRPr="0095639C" w:rsidRDefault="003B2D5F" w:rsidP="00F572E4">
      <w:pPr>
        <w:keepNext/>
        <w:keepLines/>
        <w:rPr>
          <w:szCs w:val="22"/>
          <w:lang w:val="mt-MT"/>
        </w:rPr>
      </w:pPr>
    </w:p>
    <w:p w14:paraId="1037D082" w14:textId="77777777" w:rsidR="00AE766C" w:rsidRPr="0095639C" w:rsidRDefault="00160FCD" w:rsidP="00F572E4">
      <w:pPr>
        <w:keepNext/>
        <w:keepLines/>
        <w:rPr>
          <w:szCs w:val="22"/>
          <w:lang w:val="mt-MT"/>
        </w:rPr>
      </w:pPr>
      <w:r w:rsidRPr="0095639C">
        <w:rPr>
          <w:szCs w:val="22"/>
          <w:lang w:val="mt-MT"/>
        </w:rPr>
        <w:t>4</w:t>
      </w:r>
      <w:r w:rsidR="00AE766C" w:rsidRPr="0095639C">
        <w:rPr>
          <w:szCs w:val="22"/>
          <w:lang w:val="mt-MT"/>
        </w:rPr>
        <w:t xml:space="preserve"> snin. </w:t>
      </w:r>
    </w:p>
    <w:p w14:paraId="4846B63C" w14:textId="77777777" w:rsidR="00AE766C" w:rsidRPr="0095639C" w:rsidRDefault="00AE766C" w:rsidP="00AE766C">
      <w:pPr>
        <w:rPr>
          <w:szCs w:val="22"/>
          <w:lang w:val="mt-MT"/>
        </w:rPr>
      </w:pPr>
    </w:p>
    <w:p w14:paraId="5BC9FFAD" w14:textId="77777777" w:rsidR="00AE766C" w:rsidRPr="0095639C" w:rsidRDefault="003B2D5F" w:rsidP="00AE766C">
      <w:pPr>
        <w:rPr>
          <w:szCs w:val="22"/>
          <w:u w:val="single"/>
          <w:lang w:val="mt-MT"/>
        </w:rPr>
      </w:pPr>
      <w:r w:rsidRPr="0095639C">
        <w:rPr>
          <w:szCs w:val="22"/>
          <w:u w:val="single"/>
          <w:lang w:val="mt-MT"/>
        </w:rPr>
        <w:t>S</w:t>
      </w:r>
      <w:r w:rsidR="00AE766C" w:rsidRPr="0095639C">
        <w:rPr>
          <w:szCs w:val="22"/>
          <w:u w:val="single"/>
          <w:lang w:val="mt-MT"/>
        </w:rPr>
        <w:t>oluzzjoni rikostitwita</w:t>
      </w:r>
    </w:p>
    <w:p w14:paraId="6F626E8E" w14:textId="77777777" w:rsidR="003B2D5F" w:rsidRPr="0095639C" w:rsidRDefault="003B2D5F" w:rsidP="00AE766C">
      <w:pPr>
        <w:rPr>
          <w:szCs w:val="22"/>
          <w:u w:val="single"/>
          <w:lang w:val="mt-MT"/>
        </w:rPr>
      </w:pPr>
    </w:p>
    <w:p w14:paraId="2E382E34" w14:textId="77777777" w:rsidR="00AE766C" w:rsidRPr="0095639C" w:rsidRDefault="00AE766C" w:rsidP="00AE766C">
      <w:pPr>
        <w:rPr>
          <w:szCs w:val="22"/>
          <w:lang w:val="mt-MT" w:eastAsia="en-GB"/>
        </w:rPr>
      </w:pPr>
      <w:r w:rsidRPr="0095639C">
        <w:rPr>
          <w:szCs w:val="22"/>
          <w:lang w:val="mt-MT"/>
        </w:rPr>
        <w:t>Stabbilità kimika u fiżika waqt</w:t>
      </w:r>
      <w:r w:rsidR="003A6DFA" w:rsidRPr="0095639C">
        <w:rPr>
          <w:szCs w:val="22"/>
          <w:lang w:val="mt-MT"/>
        </w:rPr>
        <w:t xml:space="preserve"> </w:t>
      </w:r>
      <w:r w:rsidRPr="0095639C">
        <w:rPr>
          <w:szCs w:val="22"/>
          <w:lang w:val="mt-MT"/>
        </w:rPr>
        <w:t>l-użu tas-soluzzjoni rikostitwita ġiet murija għal 24 siegħa f’temperatura ta’ 2</w:t>
      </w:r>
      <w:ins w:id="1348" w:author="Author">
        <w:r w:rsidR="00AB4D17" w:rsidRPr="0095639C">
          <w:rPr>
            <w:szCs w:val="22"/>
            <w:lang w:val="mt-MT"/>
          </w:rPr>
          <w:t> </w:t>
        </w:r>
      </w:ins>
      <w:r w:rsidRPr="0095639C">
        <w:rPr>
          <w:szCs w:val="22"/>
          <w:lang w:val="mt-MT"/>
        </w:rPr>
        <w:t>°C sa 8</w:t>
      </w:r>
      <w:ins w:id="1349" w:author="Author">
        <w:r w:rsidR="00AB4D17" w:rsidRPr="0095639C">
          <w:rPr>
            <w:szCs w:val="22"/>
            <w:lang w:val="mt-MT"/>
          </w:rPr>
          <w:t> </w:t>
        </w:r>
      </w:ins>
      <w:r w:rsidRPr="0095639C">
        <w:rPr>
          <w:szCs w:val="22"/>
          <w:lang w:val="mt-MT"/>
        </w:rPr>
        <w:t xml:space="preserve">°C. Mill-aspett mikrobijoloġiku, il-prodott għandu jintuża immedjatament. </w:t>
      </w:r>
      <w:r w:rsidRPr="0095639C">
        <w:rPr>
          <w:szCs w:val="22"/>
          <w:lang w:val="mt-MT" w:eastAsia="en-GB"/>
        </w:rPr>
        <w:t>Jekk ma jintużawx immedjatament, il-kunjetti rikostitwiti jistgħu jinħażnu sa 24 siegħa f’temperatura ta’ 2</w:t>
      </w:r>
      <w:ins w:id="1350" w:author="Author">
        <w:r w:rsidR="00AB4D17" w:rsidRPr="0095639C">
          <w:rPr>
            <w:szCs w:val="22"/>
            <w:lang w:val="mt-MT" w:eastAsia="en-GB"/>
          </w:rPr>
          <w:t> </w:t>
        </w:r>
      </w:ins>
      <w:r w:rsidRPr="0095639C">
        <w:rPr>
          <w:szCs w:val="22"/>
          <w:lang w:val="mt-MT" w:eastAsia="en-GB"/>
        </w:rPr>
        <w:t>°C sa 8</w:t>
      </w:r>
      <w:ins w:id="1351" w:author="Author">
        <w:r w:rsidR="00AB4D17" w:rsidRPr="0095639C">
          <w:rPr>
            <w:szCs w:val="22"/>
            <w:lang w:val="mt-MT" w:eastAsia="en-GB"/>
          </w:rPr>
          <w:t> </w:t>
        </w:r>
      </w:ins>
      <w:r w:rsidRPr="0095639C">
        <w:rPr>
          <w:szCs w:val="22"/>
          <w:lang w:val="mt-MT" w:eastAsia="en-GB"/>
        </w:rPr>
        <w:t>°C, jekk kienu rikostitwiti taħt kondizzjonijiet asettiċi kkontrollati u validati, u wara għandhom jintremew.</w:t>
      </w:r>
    </w:p>
    <w:p w14:paraId="3C515B08" w14:textId="77777777" w:rsidR="00AE766C" w:rsidRPr="0095639C" w:rsidRDefault="00AE766C" w:rsidP="00AE766C">
      <w:pPr>
        <w:rPr>
          <w:szCs w:val="22"/>
          <w:lang w:val="mt-MT" w:eastAsia="en-GB"/>
        </w:rPr>
      </w:pPr>
    </w:p>
    <w:p w14:paraId="181E0917" w14:textId="77777777" w:rsidR="00AE766C" w:rsidRPr="0095639C" w:rsidRDefault="003B2D5F" w:rsidP="00AE766C">
      <w:pPr>
        <w:rPr>
          <w:iCs/>
          <w:szCs w:val="22"/>
          <w:u w:val="single"/>
          <w:lang w:val="mt-MT" w:eastAsia="en-GB"/>
        </w:rPr>
      </w:pPr>
      <w:r w:rsidRPr="0095639C">
        <w:rPr>
          <w:iCs/>
          <w:szCs w:val="22"/>
          <w:u w:val="single"/>
          <w:lang w:val="mt-MT" w:eastAsia="en-GB"/>
        </w:rPr>
        <w:t>S</w:t>
      </w:r>
      <w:r w:rsidR="00AE766C" w:rsidRPr="0095639C">
        <w:rPr>
          <w:iCs/>
          <w:szCs w:val="22"/>
          <w:u w:val="single"/>
          <w:lang w:val="mt-MT" w:eastAsia="en-GB"/>
        </w:rPr>
        <w:t>oluzzjoni dilwita</w:t>
      </w:r>
    </w:p>
    <w:p w14:paraId="534F8043" w14:textId="77777777" w:rsidR="003B2D5F" w:rsidRPr="0095639C" w:rsidRDefault="003B2D5F" w:rsidP="00AE766C">
      <w:pPr>
        <w:rPr>
          <w:szCs w:val="22"/>
          <w:u w:val="single"/>
          <w:lang w:val="mt-MT" w:eastAsia="en-GB"/>
        </w:rPr>
      </w:pPr>
    </w:p>
    <w:p w14:paraId="2BF85A11" w14:textId="77777777" w:rsidR="00AE766C" w:rsidRPr="0095639C" w:rsidRDefault="00AE766C" w:rsidP="00AE766C">
      <w:pPr>
        <w:rPr>
          <w:szCs w:val="22"/>
          <w:lang w:val="mt-MT" w:eastAsia="en-GB"/>
        </w:rPr>
      </w:pPr>
      <w:r w:rsidRPr="0095639C">
        <w:rPr>
          <w:szCs w:val="22"/>
          <w:lang w:val="mt-MT" w:eastAsia="en-GB"/>
        </w:rPr>
        <w:t>Is-soluzzjoni rikostitwita ta</w:t>
      </w:r>
      <w:bookmarkStart w:id="1352" w:name="OLE_LINK175"/>
      <w:bookmarkStart w:id="1353" w:name="OLE_LINK176"/>
      <w:r w:rsidRPr="0095639C">
        <w:rPr>
          <w:szCs w:val="22"/>
          <w:lang w:val="mt-MT" w:eastAsia="en-GB"/>
        </w:rPr>
        <w:t xml:space="preserve">’ </w:t>
      </w:r>
      <w:bookmarkEnd w:id="1352"/>
      <w:bookmarkEnd w:id="1353"/>
      <w:r w:rsidRPr="0095639C">
        <w:rPr>
          <w:szCs w:val="22"/>
          <w:lang w:val="mt-MT" w:eastAsia="en-GB"/>
        </w:rPr>
        <w:t xml:space="preserve">Kadcyla </w:t>
      </w:r>
      <w:bookmarkStart w:id="1354" w:name="OLE_LINK111"/>
      <w:bookmarkStart w:id="1355" w:name="OLE_LINK112"/>
      <w:r w:rsidR="009C058C" w:rsidRPr="0095639C">
        <w:rPr>
          <w:szCs w:val="22"/>
          <w:lang w:val="mt-MT" w:eastAsia="en-GB"/>
        </w:rPr>
        <w:t xml:space="preserve">dilwita f’boroż għall-infużjoni </w:t>
      </w:r>
      <w:r w:rsidRPr="0095639C">
        <w:rPr>
          <w:szCs w:val="22"/>
          <w:lang w:val="mt-MT" w:eastAsia="en-GB"/>
        </w:rPr>
        <w:t xml:space="preserve">li </w:t>
      </w:r>
      <w:bookmarkStart w:id="1356" w:name="OLE_LINK179"/>
      <w:bookmarkStart w:id="1357" w:name="OLE_LINK180"/>
      <w:r w:rsidR="006E5994" w:rsidRPr="0095639C">
        <w:rPr>
          <w:szCs w:val="22"/>
          <w:lang w:val="mt-MT" w:eastAsia="en-GB"/>
        </w:rPr>
        <w:t>fih</w:t>
      </w:r>
      <w:r w:rsidR="009C058C" w:rsidRPr="0095639C">
        <w:rPr>
          <w:szCs w:val="22"/>
          <w:lang w:val="mt-MT" w:eastAsia="en-GB"/>
        </w:rPr>
        <w:t>om</w:t>
      </w:r>
      <w:r w:rsidR="006E5994" w:rsidRPr="0095639C">
        <w:rPr>
          <w:szCs w:val="22"/>
          <w:lang w:val="mt-MT" w:eastAsia="en-GB"/>
        </w:rPr>
        <w:t xml:space="preserve"> </w:t>
      </w:r>
      <w:bookmarkEnd w:id="1354"/>
      <w:bookmarkEnd w:id="1355"/>
      <w:r w:rsidRPr="0095639C">
        <w:rPr>
          <w:szCs w:val="22"/>
          <w:lang w:val="mt-MT" w:eastAsia="en-GB"/>
        </w:rPr>
        <w:t xml:space="preserve">soluzzjoni għal infużjoni ta’ </w:t>
      </w:r>
      <w:bookmarkEnd w:id="1356"/>
      <w:bookmarkEnd w:id="1357"/>
      <w:r w:rsidRPr="0095639C">
        <w:rPr>
          <w:szCs w:val="22"/>
          <w:lang w:val="mt-MT" w:eastAsia="en-GB"/>
        </w:rPr>
        <w:t>9 mg/m</w:t>
      </w:r>
      <w:r w:rsidR="00120598" w:rsidRPr="0095639C">
        <w:rPr>
          <w:szCs w:val="22"/>
          <w:lang w:val="mt-MT" w:eastAsia="en-GB"/>
        </w:rPr>
        <w:t>L</w:t>
      </w:r>
      <w:r w:rsidRPr="0095639C">
        <w:rPr>
          <w:szCs w:val="22"/>
          <w:lang w:val="mt-MT" w:eastAsia="en-GB"/>
        </w:rPr>
        <w:t xml:space="preserve"> (0.9%) sodium chloride, jew soluzzjoni għal infużjoni ta’ 4.5 mg/m</w:t>
      </w:r>
      <w:r w:rsidR="00120598" w:rsidRPr="0095639C">
        <w:rPr>
          <w:szCs w:val="22"/>
          <w:lang w:val="mt-MT" w:eastAsia="en-GB"/>
        </w:rPr>
        <w:t>L</w:t>
      </w:r>
      <w:r w:rsidRPr="0095639C">
        <w:rPr>
          <w:szCs w:val="22"/>
          <w:lang w:val="mt-MT" w:eastAsia="en-GB"/>
        </w:rPr>
        <w:t xml:space="preserve"> (0.45%) sodium chloride, hija stabbli għal 24 siegħa f’temperatura ta’ 2</w:t>
      </w:r>
      <w:ins w:id="1358" w:author="Author">
        <w:r w:rsidR="00AB4D17" w:rsidRPr="0095639C">
          <w:rPr>
            <w:szCs w:val="22"/>
            <w:lang w:val="mt-MT" w:eastAsia="en-GB"/>
          </w:rPr>
          <w:t> </w:t>
        </w:r>
      </w:ins>
      <w:r w:rsidRPr="0095639C">
        <w:rPr>
          <w:szCs w:val="22"/>
          <w:lang w:val="mt-MT" w:eastAsia="en-GB"/>
        </w:rPr>
        <w:t>°C sa 8</w:t>
      </w:r>
      <w:ins w:id="1359" w:author="Author">
        <w:r w:rsidR="00AB4D17" w:rsidRPr="0095639C">
          <w:rPr>
            <w:szCs w:val="22"/>
            <w:lang w:val="mt-MT" w:eastAsia="en-GB"/>
          </w:rPr>
          <w:t> </w:t>
        </w:r>
      </w:ins>
      <w:r w:rsidRPr="0095639C">
        <w:rPr>
          <w:szCs w:val="22"/>
          <w:lang w:val="mt-MT" w:eastAsia="en-GB"/>
        </w:rPr>
        <w:t xml:space="preserve">°C, jekk kienet ippreparata </w:t>
      </w:r>
      <w:r w:rsidRPr="0095639C">
        <w:rPr>
          <w:szCs w:val="22"/>
          <w:lang w:val="mt-MT" w:eastAsia="en-GB"/>
        </w:rPr>
        <w:lastRenderedPageBreak/>
        <w:t xml:space="preserve">f’kondizzjonijiet asettiċi kkontrollati u validati. Jekk dilwita f’0.9% sodium chloride jista’ jiġi osservat </w:t>
      </w:r>
      <w:r w:rsidR="007E3162" w:rsidRPr="0095639C">
        <w:rPr>
          <w:szCs w:val="22"/>
          <w:lang w:val="mt-MT" w:eastAsia="en-GB"/>
        </w:rPr>
        <w:t xml:space="preserve">frak żgħir </w:t>
      </w:r>
      <w:r w:rsidRPr="0095639C">
        <w:rPr>
          <w:szCs w:val="22"/>
          <w:lang w:val="mt-MT" w:eastAsia="en-GB"/>
        </w:rPr>
        <w:t>waqt il-ħażna (ara sezzjoni 6.6).</w:t>
      </w:r>
    </w:p>
    <w:p w14:paraId="71A3FBD7" w14:textId="77777777" w:rsidR="00AE766C" w:rsidRPr="0095639C" w:rsidRDefault="00AE766C" w:rsidP="00AE766C">
      <w:pPr>
        <w:rPr>
          <w:b/>
          <w:szCs w:val="22"/>
          <w:u w:val="single"/>
          <w:lang w:val="mt-MT"/>
        </w:rPr>
      </w:pPr>
    </w:p>
    <w:p w14:paraId="3B0153C1" w14:textId="77777777" w:rsidR="00AE766C" w:rsidRPr="0095639C" w:rsidRDefault="00AE766C" w:rsidP="00AE766C">
      <w:pPr>
        <w:ind w:left="567" w:hanging="567"/>
        <w:outlineLvl w:val="0"/>
        <w:rPr>
          <w:b/>
          <w:szCs w:val="22"/>
          <w:lang w:val="mt-MT"/>
        </w:rPr>
      </w:pPr>
      <w:r w:rsidRPr="0095639C">
        <w:rPr>
          <w:b/>
          <w:szCs w:val="22"/>
          <w:lang w:val="mt-MT"/>
        </w:rPr>
        <w:t>6.4</w:t>
      </w:r>
      <w:r w:rsidRPr="0095639C">
        <w:rPr>
          <w:b/>
          <w:szCs w:val="22"/>
          <w:lang w:val="mt-MT"/>
        </w:rPr>
        <w:tab/>
        <w:t>Prekawzjonijiet speċjali għall-ħażna</w:t>
      </w:r>
    </w:p>
    <w:p w14:paraId="3CF6D547" w14:textId="77777777" w:rsidR="00AE766C" w:rsidRPr="0095639C" w:rsidRDefault="00AE766C" w:rsidP="00AE766C">
      <w:pPr>
        <w:rPr>
          <w:szCs w:val="22"/>
          <w:lang w:val="mt-MT"/>
        </w:rPr>
      </w:pPr>
    </w:p>
    <w:p w14:paraId="6460C72D" w14:textId="77777777" w:rsidR="00AE766C" w:rsidRPr="0095639C" w:rsidRDefault="00AE766C" w:rsidP="00AE766C">
      <w:pPr>
        <w:rPr>
          <w:szCs w:val="22"/>
          <w:lang w:val="mt-MT"/>
        </w:rPr>
      </w:pPr>
      <w:r w:rsidRPr="0095639C">
        <w:rPr>
          <w:szCs w:val="22"/>
          <w:lang w:val="mt-MT"/>
        </w:rPr>
        <w:t>Aħżen fi friġġ (2</w:t>
      </w:r>
      <w:r w:rsidRPr="0095639C">
        <w:rPr>
          <w:szCs w:val="22"/>
          <w:lang w:val="mt-MT"/>
        </w:rPr>
        <w:sym w:font="Symbol" w:char="F0B0"/>
      </w:r>
      <w:r w:rsidRPr="0095639C">
        <w:rPr>
          <w:szCs w:val="22"/>
          <w:lang w:val="mt-MT"/>
        </w:rPr>
        <w:t>C</w:t>
      </w:r>
      <w:r w:rsidR="007E3162" w:rsidRPr="0095639C">
        <w:rPr>
          <w:szCs w:val="22"/>
          <w:lang w:val="mt-MT"/>
        </w:rPr>
        <w:t> </w:t>
      </w:r>
      <w:r w:rsidRPr="0095639C">
        <w:rPr>
          <w:szCs w:val="22"/>
          <w:lang w:val="mt-MT"/>
        </w:rPr>
        <w:noBreakHyphen/>
      </w:r>
      <w:r w:rsidR="007E3162" w:rsidRPr="0095639C">
        <w:rPr>
          <w:szCs w:val="22"/>
          <w:lang w:val="mt-MT"/>
        </w:rPr>
        <w:t> </w:t>
      </w:r>
      <w:r w:rsidRPr="0095639C">
        <w:rPr>
          <w:szCs w:val="22"/>
          <w:lang w:val="mt-MT"/>
        </w:rPr>
        <w:t>8</w:t>
      </w:r>
      <w:r w:rsidRPr="0095639C">
        <w:rPr>
          <w:szCs w:val="22"/>
          <w:lang w:val="mt-MT"/>
        </w:rPr>
        <w:sym w:font="Symbol" w:char="F0B0"/>
      </w:r>
      <w:r w:rsidRPr="0095639C">
        <w:rPr>
          <w:szCs w:val="22"/>
          <w:lang w:val="mt-MT"/>
        </w:rPr>
        <w:t>C).</w:t>
      </w:r>
    </w:p>
    <w:p w14:paraId="6FC60700" w14:textId="77777777" w:rsidR="00AE766C" w:rsidRPr="0095639C" w:rsidRDefault="00AE766C" w:rsidP="00AE766C">
      <w:pPr>
        <w:rPr>
          <w:szCs w:val="22"/>
          <w:lang w:val="mt-MT"/>
        </w:rPr>
      </w:pPr>
    </w:p>
    <w:p w14:paraId="1B077C4B" w14:textId="77777777" w:rsidR="00AE766C" w:rsidRPr="0095639C" w:rsidRDefault="00AE766C" w:rsidP="00AE766C">
      <w:pPr>
        <w:rPr>
          <w:szCs w:val="22"/>
          <w:lang w:val="mt-MT"/>
        </w:rPr>
      </w:pPr>
      <w:r w:rsidRPr="0095639C">
        <w:rPr>
          <w:szCs w:val="22"/>
          <w:lang w:val="mt-MT"/>
        </w:rPr>
        <w:t>Għall-kondizzjonijiet ta’ ħażna wara r-rikostituzzjoni u d-dilwizzjoni tal-prodott mediċinali, ara sezzjoni</w:t>
      </w:r>
      <w:r w:rsidR="007E3162" w:rsidRPr="0095639C">
        <w:rPr>
          <w:szCs w:val="22"/>
          <w:lang w:val="mt-MT"/>
        </w:rPr>
        <w:t> </w:t>
      </w:r>
      <w:r w:rsidRPr="0095639C">
        <w:rPr>
          <w:szCs w:val="22"/>
          <w:lang w:val="mt-MT"/>
        </w:rPr>
        <w:t>6.3.</w:t>
      </w:r>
    </w:p>
    <w:p w14:paraId="0938154D" w14:textId="77777777" w:rsidR="00AE766C" w:rsidRPr="0095639C" w:rsidRDefault="00AE766C" w:rsidP="00AE766C">
      <w:pPr>
        <w:ind w:left="567" w:hanging="567"/>
        <w:outlineLvl w:val="0"/>
        <w:rPr>
          <w:b/>
          <w:szCs w:val="22"/>
          <w:u w:val="single"/>
          <w:lang w:val="mt-MT"/>
        </w:rPr>
      </w:pPr>
    </w:p>
    <w:p w14:paraId="4795EC76" w14:textId="77777777" w:rsidR="00AE766C" w:rsidRPr="0095639C" w:rsidRDefault="00AE766C" w:rsidP="00AE766C">
      <w:pPr>
        <w:ind w:left="567" w:hanging="567"/>
        <w:outlineLvl w:val="0"/>
        <w:rPr>
          <w:b/>
          <w:szCs w:val="22"/>
          <w:lang w:val="mt-MT"/>
        </w:rPr>
      </w:pPr>
      <w:r w:rsidRPr="0095639C">
        <w:rPr>
          <w:b/>
          <w:szCs w:val="22"/>
          <w:lang w:val="mt-MT"/>
        </w:rPr>
        <w:t>6.5</w:t>
      </w:r>
      <w:r w:rsidRPr="0095639C">
        <w:rPr>
          <w:b/>
          <w:szCs w:val="22"/>
          <w:lang w:val="mt-MT"/>
        </w:rPr>
        <w:tab/>
        <w:t xml:space="preserve">In-natura tal-kontenitur u ta’ dak li hemm ġo fih </w:t>
      </w:r>
    </w:p>
    <w:p w14:paraId="5D9D3B44" w14:textId="77777777" w:rsidR="00AE766C" w:rsidRPr="0095639C" w:rsidRDefault="00AE766C" w:rsidP="00AE766C">
      <w:pPr>
        <w:rPr>
          <w:szCs w:val="22"/>
          <w:lang w:val="mt-MT"/>
        </w:rPr>
      </w:pPr>
    </w:p>
    <w:p w14:paraId="73F775B8" w14:textId="77777777" w:rsidR="003B2D5F" w:rsidRPr="0095639C" w:rsidRDefault="003B2D5F" w:rsidP="00AE766C">
      <w:pPr>
        <w:rPr>
          <w:szCs w:val="22"/>
          <w:u w:val="single"/>
          <w:lang w:val="mt-MT" w:eastAsia="en-GB"/>
        </w:rPr>
      </w:pPr>
      <w:r w:rsidRPr="0095639C">
        <w:rPr>
          <w:szCs w:val="22"/>
          <w:u w:val="single"/>
          <w:lang w:val="mt-MT" w:eastAsia="en-GB"/>
        </w:rPr>
        <w:t>Kadcyla 100 mg trab għal konċentrat għal soluzzjoni għall-infużjoni</w:t>
      </w:r>
    </w:p>
    <w:p w14:paraId="776C01C3" w14:textId="77777777" w:rsidR="003B2D5F" w:rsidRPr="0095639C" w:rsidRDefault="003B2D5F" w:rsidP="00AE766C">
      <w:pPr>
        <w:rPr>
          <w:szCs w:val="22"/>
          <w:lang w:val="mt-MT" w:eastAsia="en-GB"/>
        </w:rPr>
      </w:pPr>
    </w:p>
    <w:p w14:paraId="058C81AA" w14:textId="77777777" w:rsidR="00AE766C" w:rsidRPr="0095639C" w:rsidRDefault="00AE766C" w:rsidP="00AE766C">
      <w:pPr>
        <w:rPr>
          <w:szCs w:val="22"/>
          <w:lang w:val="mt-MT" w:eastAsia="en-GB"/>
        </w:rPr>
      </w:pPr>
      <w:r w:rsidRPr="0095639C">
        <w:rPr>
          <w:szCs w:val="22"/>
          <w:lang w:val="mt-MT" w:eastAsia="en-GB"/>
        </w:rPr>
        <w:t xml:space="preserve">Kadcyla huwa pprovdut f’kunjett tal-ħġieġ </w:t>
      </w:r>
      <w:r w:rsidR="00AF2C30" w:rsidRPr="0095639C">
        <w:rPr>
          <w:szCs w:val="22"/>
          <w:lang w:val="mt-MT" w:eastAsia="en-GB"/>
        </w:rPr>
        <w:t>tat-Tip 1</w:t>
      </w:r>
      <w:r w:rsidRPr="0095639C">
        <w:rPr>
          <w:szCs w:val="22"/>
          <w:lang w:val="mt-MT" w:eastAsia="en-GB"/>
        </w:rPr>
        <w:t xml:space="preserve"> ta’ 15 m</w:t>
      </w:r>
      <w:r w:rsidR="00120598" w:rsidRPr="0095639C">
        <w:rPr>
          <w:szCs w:val="22"/>
          <w:lang w:val="mt-MT" w:eastAsia="en-GB"/>
        </w:rPr>
        <w:t>L</w:t>
      </w:r>
      <w:r w:rsidRPr="0095639C">
        <w:rPr>
          <w:szCs w:val="22"/>
          <w:lang w:val="mt-MT" w:eastAsia="en-GB"/>
        </w:rPr>
        <w:t xml:space="preserve"> (100 mg) magħluq b’tapp griż tal-lastku butyl miksi b’kisja ta’ fluoro</w:t>
      </w:r>
      <w:r w:rsidRPr="0095639C">
        <w:rPr>
          <w:szCs w:val="22"/>
          <w:lang w:val="mt-MT" w:eastAsia="en-GB"/>
        </w:rPr>
        <w:noBreakHyphen/>
        <w:t>resin, u ssiġillat b’siġill tal-aluminju b’għatu tal-plastik abjad li jitqaċċat.</w:t>
      </w:r>
    </w:p>
    <w:p w14:paraId="7A5718EB" w14:textId="77777777" w:rsidR="00AE766C" w:rsidRPr="0095639C" w:rsidRDefault="00AE766C" w:rsidP="00AE766C">
      <w:pPr>
        <w:rPr>
          <w:szCs w:val="22"/>
          <w:lang w:val="mt-MT" w:eastAsia="en-GB"/>
        </w:rPr>
      </w:pPr>
    </w:p>
    <w:p w14:paraId="7A63D81E" w14:textId="77777777" w:rsidR="00AE766C" w:rsidRPr="0095639C" w:rsidRDefault="00AE766C" w:rsidP="00AE766C">
      <w:pPr>
        <w:rPr>
          <w:szCs w:val="22"/>
          <w:lang w:val="mt-MT"/>
        </w:rPr>
      </w:pPr>
      <w:r w:rsidRPr="0095639C">
        <w:rPr>
          <w:szCs w:val="22"/>
          <w:lang w:val="mt-MT"/>
        </w:rPr>
        <w:t>Pakkett ta’ kunjett wieħed.</w:t>
      </w:r>
    </w:p>
    <w:p w14:paraId="6366F4B4" w14:textId="77777777" w:rsidR="003B2D5F" w:rsidRPr="0095639C" w:rsidRDefault="003B2D5F" w:rsidP="00AE766C">
      <w:pPr>
        <w:rPr>
          <w:szCs w:val="22"/>
          <w:lang w:val="mt-MT"/>
        </w:rPr>
      </w:pPr>
    </w:p>
    <w:p w14:paraId="7FC67654" w14:textId="77777777" w:rsidR="003B2D5F" w:rsidRPr="0095639C" w:rsidRDefault="003B2D5F" w:rsidP="00AE766C">
      <w:pPr>
        <w:rPr>
          <w:szCs w:val="22"/>
          <w:u w:val="single"/>
          <w:lang w:val="mt-MT"/>
        </w:rPr>
      </w:pPr>
      <w:r w:rsidRPr="0095639C">
        <w:rPr>
          <w:szCs w:val="22"/>
          <w:u w:val="single"/>
          <w:lang w:val="mt-MT"/>
        </w:rPr>
        <w:t>Kadcyla 160 mg trab għal konċentrat għal soluzzjoni għall-infużjoni</w:t>
      </w:r>
    </w:p>
    <w:p w14:paraId="7BB665A7" w14:textId="77777777" w:rsidR="003B2D5F" w:rsidRPr="0095639C" w:rsidRDefault="003B2D5F" w:rsidP="00AE766C">
      <w:pPr>
        <w:rPr>
          <w:szCs w:val="22"/>
          <w:lang w:val="mt-MT"/>
        </w:rPr>
      </w:pPr>
    </w:p>
    <w:p w14:paraId="1F66C2AA" w14:textId="77777777" w:rsidR="003B2D5F" w:rsidRPr="0095639C" w:rsidRDefault="003B2D5F" w:rsidP="00AE766C">
      <w:pPr>
        <w:rPr>
          <w:szCs w:val="22"/>
          <w:lang w:val="mt-MT"/>
        </w:rPr>
      </w:pPr>
      <w:r w:rsidRPr="0095639C">
        <w:rPr>
          <w:szCs w:val="22"/>
          <w:lang w:val="mt-MT"/>
        </w:rPr>
        <w:t>Kadcyla huwa pprovdut f’kunjett tal-ħġieġ tat-Tip 1 ta’ 20 m</w:t>
      </w:r>
      <w:r w:rsidR="00120598" w:rsidRPr="0095639C">
        <w:rPr>
          <w:szCs w:val="22"/>
          <w:lang w:val="mt-MT"/>
        </w:rPr>
        <w:t>L</w:t>
      </w:r>
      <w:r w:rsidRPr="0095639C">
        <w:rPr>
          <w:szCs w:val="22"/>
          <w:lang w:val="mt-MT"/>
        </w:rPr>
        <w:t xml:space="preserve"> (160 mg) magħluq b’tapp griż tal-lastku butyl miksi b’kisja ta’ fluoro</w:t>
      </w:r>
      <w:r w:rsidRPr="0095639C">
        <w:rPr>
          <w:szCs w:val="22"/>
          <w:lang w:val="mt-MT"/>
        </w:rPr>
        <w:noBreakHyphen/>
        <w:t>resin, u ssiġillat b’siġill tal-aluminju b’għatu tal-plastik vjola li jitqaċċat.</w:t>
      </w:r>
    </w:p>
    <w:p w14:paraId="4446A523" w14:textId="77777777" w:rsidR="003B2D5F" w:rsidRPr="0095639C" w:rsidRDefault="003B2D5F" w:rsidP="00AE766C">
      <w:pPr>
        <w:rPr>
          <w:szCs w:val="22"/>
          <w:lang w:val="mt-MT"/>
        </w:rPr>
      </w:pPr>
    </w:p>
    <w:p w14:paraId="6539FE17" w14:textId="77777777" w:rsidR="003B2D5F" w:rsidRPr="0095639C" w:rsidRDefault="003B2D5F" w:rsidP="00AE766C">
      <w:pPr>
        <w:rPr>
          <w:szCs w:val="22"/>
          <w:lang w:val="mt-MT"/>
        </w:rPr>
      </w:pPr>
      <w:r w:rsidRPr="0095639C">
        <w:rPr>
          <w:szCs w:val="22"/>
          <w:lang w:val="mt-MT"/>
        </w:rPr>
        <w:t>Pakkett ta’ kunjett wieħed.</w:t>
      </w:r>
    </w:p>
    <w:p w14:paraId="7CD5920B" w14:textId="77777777" w:rsidR="00AE766C" w:rsidRPr="0095639C" w:rsidRDefault="00AE766C" w:rsidP="00AE766C">
      <w:pPr>
        <w:rPr>
          <w:szCs w:val="22"/>
          <w:lang w:val="mt-MT"/>
        </w:rPr>
      </w:pPr>
    </w:p>
    <w:p w14:paraId="28509A19" w14:textId="77777777" w:rsidR="00AE766C" w:rsidRPr="0095639C" w:rsidRDefault="00AE766C" w:rsidP="00327737">
      <w:pPr>
        <w:keepNext/>
        <w:keepLines/>
        <w:ind w:left="567" w:hanging="567"/>
        <w:rPr>
          <w:szCs w:val="22"/>
          <w:lang w:val="mt-MT" w:eastAsia="en-GB"/>
        </w:rPr>
      </w:pPr>
      <w:r w:rsidRPr="0095639C">
        <w:rPr>
          <w:b/>
          <w:szCs w:val="22"/>
          <w:lang w:val="mt-MT"/>
        </w:rPr>
        <w:t>6.6</w:t>
      </w:r>
      <w:r w:rsidRPr="0095639C">
        <w:rPr>
          <w:b/>
          <w:szCs w:val="22"/>
          <w:lang w:val="mt-MT"/>
        </w:rPr>
        <w:tab/>
      </w:r>
      <w:r w:rsidRPr="0095639C">
        <w:rPr>
          <w:b/>
          <w:bCs/>
          <w:szCs w:val="22"/>
          <w:lang w:val="mt-MT" w:eastAsia="en-GB"/>
        </w:rPr>
        <w:t xml:space="preserve">Prekawzjonijiet speċjali </w:t>
      </w:r>
      <w:r w:rsidR="007E3162" w:rsidRPr="0095639C">
        <w:rPr>
          <w:b/>
          <w:snapToGrid w:val="0"/>
          <w:szCs w:val="22"/>
          <w:lang w:val="mt-MT"/>
        </w:rPr>
        <w:t xml:space="preserve">għar-rimi </w:t>
      </w:r>
      <w:r w:rsidRPr="0095639C">
        <w:rPr>
          <w:b/>
          <w:bCs/>
          <w:szCs w:val="22"/>
          <w:lang w:val="mt-MT" w:eastAsia="en-GB"/>
        </w:rPr>
        <w:t>u għal immaniġġar ieħor</w:t>
      </w:r>
      <w:r w:rsidRPr="0095639C">
        <w:rPr>
          <w:szCs w:val="22"/>
          <w:lang w:val="mt-MT" w:eastAsia="en-GB"/>
        </w:rPr>
        <w:t xml:space="preserve"> </w:t>
      </w:r>
    </w:p>
    <w:p w14:paraId="37346C5A" w14:textId="77777777" w:rsidR="00AE766C" w:rsidRPr="0095639C" w:rsidRDefault="00AE766C" w:rsidP="00327737">
      <w:pPr>
        <w:keepNext/>
        <w:keepLines/>
        <w:rPr>
          <w:b/>
          <w:szCs w:val="22"/>
          <w:lang w:val="mt-MT"/>
        </w:rPr>
      </w:pPr>
    </w:p>
    <w:p w14:paraId="712D862B" w14:textId="77777777" w:rsidR="00AE766C" w:rsidRPr="0095639C" w:rsidRDefault="00AE766C" w:rsidP="00327737">
      <w:pPr>
        <w:keepNext/>
        <w:keepLines/>
        <w:rPr>
          <w:szCs w:val="22"/>
          <w:lang w:val="mt-MT" w:eastAsia="en-GB"/>
        </w:rPr>
      </w:pPr>
      <w:bookmarkStart w:id="1360" w:name="OLE_LINK225"/>
      <w:bookmarkStart w:id="1361" w:name="OLE_LINK226"/>
      <w:r w:rsidRPr="0095639C">
        <w:rPr>
          <w:szCs w:val="22"/>
          <w:lang w:val="mt-MT"/>
        </w:rPr>
        <w:t xml:space="preserve">Għandha tintuża teknika asettika xierqa. </w:t>
      </w:r>
      <w:r w:rsidRPr="0095639C">
        <w:rPr>
          <w:szCs w:val="22"/>
          <w:lang w:val="mt-MT" w:eastAsia="en-GB"/>
        </w:rPr>
        <w:t xml:space="preserve">Għandhom jintużaw proċeduri xierqa għall-preparazzjoni ta’ prodotti mediċinali kimoterapewtiċi. </w:t>
      </w:r>
    </w:p>
    <w:p w14:paraId="7A8118C7" w14:textId="77777777" w:rsidR="00AE766C" w:rsidRPr="0095639C" w:rsidRDefault="00AE766C" w:rsidP="00AE766C">
      <w:pPr>
        <w:rPr>
          <w:szCs w:val="22"/>
          <w:lang w:val="mt-MT" w:eastAsia="en-GB"/>
        </w:rPr>
      </w:pPr>
      <w:r w:rsidRPr="0095639C">
        <w:rPr>
          <w:szCs w:val="22"/>
          <w:lang w:val="mt-MT" w:eastAsia="en-GB"/>
        </w:rPr>
        <w:t> </w:t>
      </w:r>
    </w:p>
    <w:p w14:paraId="45A07F8E" w14:textId="77777777" w:rsidR="00D426C0" w:rsidRPr="0095639C" w:rsidRDefault="00D426C0" w:rsidP="00AE766C">
      <w:pPr>
        <w:rPr>
          <w:szCs w:val="22"/>
          <w:lang w:val="mt-MT"/>
        </w:rPr>
      </w:pPr>
      <w:bookmarkStart w:id="1362" w:name="OLE_LINK297"/>
      <w:r w:rsidRPr="0095639C">
        <w:rPr>
          <w:szCs w:val="22"/>
          <w:lang w:val="mt-MT"/>
        </w:rPr>
        <w:t xml:space="preserve">Is-soluzzjoni rikostitwita </w:t>
      </w:r>
      <w:r w:rsidR="006E5994" w:rsidRPr="0095639C">
        <w:rPr>
          <w:szCs w:val="22"/>
          <w:lang w:val="mt-MT"/>
        </w:rPr>
        <w:t>ta’</w:t>
      </w:r>
      <w:r w:rsidRPr="0095639C">
        <w:rPr>
          <w:szCs w:val="22"/>
          <w:lang w:val="mt-MT"/>
        </w:rPr>
        <w:t xml:space="preserve"> Kadcyla għandha tiġi dilwita </w:t>
      </w:r>
      <w:r w:rsidR="006E5994" w:rsidRPr="0095639C">
        <w:rPr>
          <w:szCs w:val="22"/>
          <w:lang w:val="mt-MT"/>
        </w:rPr>
        <w:t>f’</w:t>
      </w:r>
      <w:r w:rsidRPr="0095639C">
        <w:rPr>
          <w:szCs w:val="22"/>
          <w:lang w:val="mt-MT"/>
        </w:rPr>
        <w:t xml:space="preserve">boroż </w:t>
      </w:r>
      <w:r w:rsidR="006E5994" w:rsidRPr="0095639C">
        <w:rPr>
          <w:szCs w:val="22"/>
          <w:lang w:val="mt-MT"/>
        </w:rPr>
        <w:t>tal</w:t>
      </w:r>
      <w:r w:rsidRPr="0095639C">
        <w:rPr>
          <w:szCs w:val="22"/>
          <w:lang w:val="mt-MT"/>
        </w:rPr>
        <w:t>-infużjoni ta</w:t>
      </w:r>
      <w:r w:rsidR="006E5994" w:rsidRPr="0095639C">
        <w:rPr>
          <w:szCs w:val="22"/>
          <w:lang w:val="mt-MT"/>
        </w:rPr>
        <w:t>’</w:t>
      </w:r>
      <w:r w:rsidRPr="0095639C">
        <w:rPr>
          <w:szCs w:val="22"/>
          <w:lang w:val="mt-MT"/>
        </w:rPr>
        <w:t xml:space="preserve"> polyvinyl chloride (PVC) jew </w:t>
      </w:r>
      <w:r w:rsidR="006E5994" w:rsidRPr="0095639C">
        <w:rPr>
          <w:szCs w:val="22"/>
          <w:lang w:val="mt-MT"/>
        </w:rPr>
        <w:t xml:space="preserve">polyolefin </w:t>
      </w:r>
      <w:r w:rsidRPr="0095639C">
        <w:rPr>
          <w:szCs w:val="22"/>
          <w:lang w:val="mt-MT"/>
        </w:rPr>
        <w:t>ħiel</w:t>
      </w:r>
      <w:r w:rsidR="006E5994" w:rsidRPr="0095639C">
        <w:rPr>
          <w:szCs w:val="22"/>
          <w:lang w:val="mt-MT"/>
        </w:rPr>
        <w:t>es</w:t>
      </w:r>
      <w:r w:rsidRPr="0095639C">
        <w:rPr>
          <w:szCs w:val="22"/>
          <w:lang w:val="mt-MT"/>
        </w:rPr>
        <w:t xml:space="preserve"> </w:t>
      </w:r>
      <w:r w:rsidR="006E5994" w:rsidRPr="0095639C">
        <w:rPr>
          <w:szCs w:val="22"/>
          <w:lang w:val="mt-MT"/>
        </w:rPr>
        <w:t xml:space="preserve">minn latex u </w:t>
      </w:r>
      <w:r w:rsidRPr="0095639C">
        <w:rPr>
          <w:szCs w:val="22"/>
          <w:lang w:val="mt-MT"/>
        </w:rPr>
        <w:t>PVC.</w:t>
      </w:r>
    </w:p>
    <w:bookmarkEnd w:id="1362"/>
    <w:p w14:paraId="394A4EC4" w14:textId="77777777" w:rsidR="00D426C0" w:rsidRPr="0095639C" w:rsidRDefault="00D426C0" w:rsidP="00AE766C">
      <w:pPr>
        <w:rPr>
          <w:szCs w:val="22"/>
          <w:lang w:val="mt-MT"/>
        </w:rPr>
      </w:pPr>
    </w:p>
    <w:p w14:paraId="72BC896B" w14:textId="77777777" w:rsidR="00AE766C" w:rsidRPr="0095639C" w:rsidRDefault="00AE766C" w:rsidP="00AE766C">
      <w:pPr>
        <w:rPr>
          <w:szCs w:val="22"/>
          <w:lang w:val="mt-MT" w:eastAsia="en-GB"/>
        </w:rPr>
      </w:pPr>
      <w:r w:rsidRPr="0095639C">
        <w:rPr>
          <w:szCs w:val="22"/>
          <w:lang w:val="mt-MT" w:eastAsia="en-GB"/>
        </w:rPr>
        <w:t xml:space="preserve">L-użu ta’ </w:t>
      </w:r>
      <w:bookmarkStart w:id="1363" w:name="OLE_LINK195"/>
      <w:bookmarkStart w:id="1364" w:name="OLE_LINK196"/>
      <w:r w:rsidRPr="0095639C">
        <w:rPr>
          <w:szCs w:val="22"/>
          <w:lang w:val="mt-MT" w:eastAsia="en-GB"/>
        </w:rPr>
        <w:t xml:space="preserve">filtru </w:t>
      </w:r>
      <w:r w:rsidRPr="0095639C">
        <w:rPr>
          <w:i/>
          <w:szCs w:val="22"/>
          <w:lang w:val="mt-MT" w:eastAsia="en-GB"/>
        </w:rPr>
        <w:t>in-line</w:t>
      </w:r>
      <w:r w:rsidRPr="0095639C">
        <w:rPr>
          <w:szCs w:val="22"/>
          <w:lang w:val="mt-MT" w:eastAsia="en-GB"/>
        </w:rPr>
        <w:t xml:space="preserve"> ta’ </w:t>
      </w:r>
      <w:bookmarkStart w:id="1365" w:name="OLE_LINK134"/>
      <w:bookmarkStart w:id="1366" w:name="OLE_LINK135"/>
      <w:r w:rsidR="009C058C" w:rsidRPr="0095639C">
        <w:rPr>
          <w:szCs w:val="22"/>
          <w:lang w:val="mt-MT"/>
        </w:rPr>
        <w:t xml:space="preserve">0.20 jew </w:t>
      </w:r>
      <w:bookmarkEnd w:id="1365"/>
      <w:bookmarkEnd w:id="1366"/>
      <w:r w:rsidRPr="0095639C">
        <w:rPr>
          <w:szCs w:val="22"/>
          <w:lang w:val="mt-MT" w:eastAsia="en-GB"/>
        </w:rPr>
        <w:t>0.22</w:t>
      </w:r>
      <w:ins w:id="1367" w:author="Author">
        <w:r w:rsidR="00AB4D17" w:rsidRPr="0095639C">
          <w:rPr>
            <w:szCs w:val="22"/>
            <w:lang w:val="mt-MT" w:eastAsia="en-GB"/>
          </w:rPr>
          <w:t> </w:t>
        </w:r>
      </w:ins>
      <w:del w:id="1368" w:author="Author">
        <w:r w:rsidRPr="0095639C" w:rsidDel="00AB4D17">
          <w:rPr>
            <w:szCs w:val="22"/>
            <w:lang w:val="mt-MT" w:eastAsia="en-GB"/>
          </w:rPr>
          <w:delText xml:space="preserve"> </w:delText>
        </w:r>
      </w:del>
      <w:r w:rsidRPr="0095639C">
        <w:rPr>
          <w:szCs w:val="22"/>
          <w:lang w:val="mt-MT" w:eastAsia="en-GB"/>
        </w:rPr>
        <w:t xml:space="preserve">mikroni magħmul minn polyethersulfone (PES) </w:t>
      </w:r>
      <w:bookmarkEnd w:id="1363"/>
      <w:bookmarkEnd w:id="1364"/>
      <w:r w:rsidRPr="0095639C">
        <w:rPr>
          <w:szCs w:val="22"/>
          <w:lang w:val="mt-MT" w:eastAsia="en-GB"/>
        </w:rPr>
        <w:t xml:space="preserve">huwa meħtieġ għall-infużjoni meta l-konċentrat għall-infużjoni </w:t>
      </w:r>
      <w:r w:rsidR="00376698" w:rsidRPr="0095639C">
        <w:rPr>
          <w:szCs w:val="22"/>
          <w:lang w:val="mt-MT" w:eastAsia="en-GB"/>
        </w:rPr>
        <w:t xml:space="preserve">jiġi </w:t>
      </w:r>
      <w:r w:rsidRPr="0095639C">
        <w:rPr>
          <w:szCs w:val="22"/>
          <w:lang w:val="mt-MT" w:eastAsia="en-GB"/>
        </w:rPr>
        <w:t>dilwit b’soluzzjoni għall-infużjoni ta’ 9 mg/m</w:t>
      </w:r>
      <w:r w:rsidR="00120598" w:rsidRPr="0095639C">
        <w:rPr>
          <w:szCs w:val="22"/>
          <w:lang w:val="mt-MT" w:eastAsia="en-GB"/>
        </w:rPr>
        <w:t>L</w:t>
      </w:r>
      <w:r w:rsidRPr="0095639C">
        <w:rPr>
          <w:szCs w:val="22"/>
          <w:lang w:val="mt-MT" w:eastAsia="en-GB"/>
        </w:rPr>
        <w:t xml:space="preserve"> (0.9%) sodium chloride. </w:t>
      </w:r>
    </w:p>
    <w:p w14:paraId="45F0D45E" w14:textId="77777777" w:rsidR="00AE766C" w:rsidRPr="0095639C" w:rsidRDefault="00AE766C" w:rsidP="00AE766C">
      <w:pPr>
        <w:jc w:val="both"/>
        <w:rPr>
          <w:szCs w:val="22"/>
          <w:lang w:val="mt-MT" w:eastAsia="en-GB"/>
        </w:rPr>
      </w:pPr>
      <w:r w:rsidRPr="0095639C">
        <w:rPr>
          <w:szCs w:val="22"/>
          <w:lang w:val="mt-MT" w:eastAsia="en-GB"/>
        </w:rPr>
        <w:t> </w:t>
      </w:r>
    </w:p>
    <w:p w14:paraId="430FF5C9" w14:textId="77777777" w:rsidR="00D426C0" w:rsidRPr="0095639C" w:rsidRDefault="00D426C0" w:rsidP="007301A6">
      <w:pPr>
        <w:keepNext/>
        <w:keepLines/>
        <w:rPr>
          <w:szCs w:val="22"/>
          <w:lang w:val="mt-MT" w:eastAsia="en-GB"/>
        </w:rPr>
      </w:pPr>
      <w:bookmarkStart w:id="1369" w:name="OLE_LINK295"/>
      <w:bookmarkStart w:id="1370" w:name="OLE_LINK296"/>
      <w:r w:rsidRPr="0095639C">
        <w:rPr>
          <w:szCs w:val="22"/>
          <w:lang w:val="mt-MT" w:eastAsia="en-GB"/>
        </w:rPr>
        <w:t>Sabiex jiġu evitati żbalji fl-għoti tal-</w:t>
      </w:r>
      <w:r w:rsidR="003B2D5F" w:rsidRPr="0095639C">
        <w:rPr>
          <w:szCs w:val="22"/>
          <w:lang w:val="mt-MT" w:eastAsia="en-GB"/>
        </w:rPr>
        <w:t>prodott mediċinali</w:t>
      </w:r>
      <w:r w:rsidRPr="0095639C">
        <w:rPr>
          <w:szCs w:val="22"/>
          <w:lang w:val="mt-MT" w:eastAsia="en-GB"/>
        </w:rPr>
        <w:t xml:space="preserve"> huwa importanti li t-tikketti tal-kunjett jiġu ċċekkjati biex jiġi żgurat li l-prodott mediċinali li qed jiġi ppreparat huwa Kadcyla (trastuzumab emtansine) u mhux </w:t>
      </w:r>
      <w:r w:rsidR="0044223D" w:rsidRPr="0095639C">
        <w:rPr>
          <w:szCs w:val="22"/>
          <w:lang w:val="mt-MT" w:eastAsia="en-GB"/>
        </w:rPr>
        <w:t>xi prodott ieħor li fih trastuzumab (eż. trastuzumab jew trastuzumab deruxtecan)</w:t>
      </w:r>
      <w:r w:rsidRPr="0095639C">
        <w:rPr>
          <w:szCs w:val="22"/>
          <w:lang w:val="mt-MT" w:eastAsia="en-GB"/>
        </w:rPr>
        <w:t>.</w:t>
      </w:r>
    </w:p>
    <w:bookmarkEnd w:id="1369"/>
    <w:bookmarkEnd w:id="1370"/>
    <w:p w14:paraId="5654FF7A" w14:textId="77777777" w:rsidR="00D426C0" w:rsidRPr="0095639C" w:rsidRDefault="00D426C0" w:rsidP="007301A6">
      <w:pPr>
        <w:keepNext/>
        <w:keepLines/>
        <w:jc w:val="both"/>
        <w:rPr>
          <w:szCs w:val="22"/>
          <w:lang w:val="mt-MT" w:eastAsia="en-GB"/>
        </w:rPr>
      </w:pPr>
    </w:p>
    <w:p w14:paraId="15D9D4E6" w14:textId="77777777" w:rsidR="00AE766C" w:rsidRPr="0095639C" w:rsidRDefault="00AE766C" w:rsidP="007301A6">
      <w:pPr>
        <w:keepNext/>
        <w:keepLines/>
        <w:jc w:val="both"/>
        <w:rPr>
          <w:szCs w:val="22"/>
          <w:u w:val="single"/>
          <w:lang w:val="mt-MT" w:eastAsia="en-GB"/>
        </w:rPr>
      </w:pPr>
      <w:bookmarkStart w:id="1371" w:name="OLE_LINK188"/>
      <w:bookmarkStart w:id="1372" w:name="OLE_LINK189"/>
      <w:r w:rsidRPr="0095639C">
        <w:rPr>
          <w:iCs/>
          <w:szCs w:val="22"/>
          <w:u w:val="single"/>
          <w:lang w:val="mt-MT" w:eastAsia="en-GB"/>
        </w:rPr>
        <w:t>Istruzzjonijiet</w:t>
      </w:r>
      <w:bookmarkEnd w:id="1371"/>
      <w:bookmarkEnd w:id="1372"/>
      <w:r w:rsidRPr="0095639C">
        <w:rPr>
          <w:iCs/>
          <w:szCs w:val="22"/>
          <w:u w:val="single"/>
          <w:lang w:val="mt-MT" w:eastAsia="en-GB"/>
        </w:rPr>
        <w:t xml:space="preserve"> għar-rikostituzzjoni</w:t>
      </w:r>
      <w:r w:rsidRPr="0095639C">
        <w:rPr>
          <w:szCs w:val="22"/>
          <w:u w:val="single"/>
          <w:lang w:val="mt-MT" w:eastAsia="en-GB"/>
        </w:rPr>
        <w:t xml:space="preserve"> </w:t>
      </w:r>
    </w:p>
    <w:p w14:paraId="60C92C68" w14:textId="77777777" w:rsidR="003B2D5F" w:rsidRPr="0095639C" w:rsidRDefault="003B2D5F" w:rsidP="007301A6">
      <w:pPr>
        <w:keepNext/>
        <w:keepLines/>
        <w:jc w:val="both"/>
        <w:rPr>
          <w:szCs w:val="22"/>
          <w:u w:val="single"/>
          <w:lang w:val="mt-MT" w:eastAsia="en-GB"/>
        </w:rPr>
      </w:pPr>
    </w:p>
    <w:p w14:paraId="20B97C1B" w14:textId="77777777" w:rsidR="00AE766C" w:rsidRPr="0095639C" w:rsidRDefault="00F25747">
      <w:pPr>
        <w:keepNext/>
        <w:keepLines/>
        <w:numPr>
          <w:ilvl w:val="0"/>
          <w:numId w:val="53"/>
        </w:numPr>
        <w:ind w:left="567" w:hanging="567"/>
        <w:jc w:val="both"/>
        <w:rPr>
          <w:szCs w:val="22"/>
          <w:lang w:val="mt-MT" w:eastAsia="en-GB"/>
        </w:rPr>
        <w:pPrChange w:id="1373" w:author="Author">
          <w:pPr>
            <w:keepNext/>
            <w:keepLines/>
            <w:spacing w:line="240" w:lineRule="exact"/>
            <w:ind w:left="562" w:hanging="562"/>
            <w:jc w:val="both"/>
          </w:pPr>
        </w:pPrChange>
      </w:pPr>
      <w:del w:id="1374" w:author="Author">
        <w:r w:rsidRPr="0095639C" w:rsidDel="00AB4D17">
          <w:rPr>
            <w:szCs w:val="22"/>
            <w:lang w:val="mt-MT" w:eastAsia="en-GB"/>
          </w:rPr>
          <w:delText>●</w:delText>
        </w:r>
        <w:r w:rsidRPr="0095639C" w:rsidDel="00AB4D17">
          <w:rPr>
            <w:szCs w:val="22"/>
            <w:lang w:val="mt-MT" w:eastAsia="en-GB"/>
          </w:rPr>
          <w:tab/>
        </w:r>
      </w:del>
      <w:r w:rsidR="00AE766C" w:rsidRPr="0095639C">
        <w:rPr>
          <w:szCs w:val="22"/>
          <w:lang w:val="mt-MT" w:eastAsia="en-GB"/>
        </w:rPr>
        <w:t xml:space="preserve">kunjett ta’ 100 mg trastuzumab emtansine: Bl-użu ta’ siringa sterili, injetta bil-mod 5 mL </w:t>
      </w:r>
      <w:bookmarkStart w:id="1375" w:name="OLE_LINK186"/>
      <w:bookmarkStart w:id="1376" w:name="OLE_LINK187"/>
      <w:r w:rsidR="00AE766C" w:rsidRPr="0095639C">
        <w:rPr>
          <w:szCs w:val="22"/>
          <w:lang w:val="mt-MT" w:eastAsia="en-GB"/>
        </w:rPr>
        <w:t>ta’ ilma għall-injezzjoni sterili fil</w:t>
      </w:r>
      <w:bookmarkEnd w:id="1375"/>
      <w:bookmarkEnd w:id="1376"/>
      <w:r w:rsidR="00AE766C" w:rsidRPr="0095639C">
        <w:rPr>
          <w:szCs w:val="22"/>
          <w:lang w:val="mt-MT" w:eastAsia="en-GB"/>
        </w:rPr>
        <w:t xml:space="preserve">-kunjett. </w:t>
      </w:r>
    </w:p>
    <w:p w14:paraId="06DAE7FC" w14:textId="77777777" w:rsidR="00AE766C" w:rsidRPr="0095639C" w:rsidRDefault="00F25747">
      <w:pPr>
        <w:keepNext/>
        <w:numPr>
          <w:ilvl w:val="0"/>
          <w:numId w:val="53"/>
        </w:numPr>
        <w:shd w:val="clear" w:color="auto" w:fill="FFFFFF"/>
        <w:ind w:left="567" w:hanging="567"/>
        <w:rPr>
          <w:szCs w:val="22"/>
          <w:lang w:val="mt-MT" w:eastAsia="en-GB"/>
        </w:rPr>
        <w:pPrChange w:id="1377" w:author="Author">
          <w:pPr>
            <w:keepNext/>
            <w:shd w:val="clear" w:color="auto" w:fill="FFFFFF"/>
            <w:spacing w:line="240" w:lineRule="exact"/>
            <w:ind w:left="562" w:hanging="562"/>
          </w:pPr>
        </w:pPrChange>
      </w:pPr>
      <w:del w:id="1378" w:author="Author">
        <w:r w:rsidRPr="0095639C" w:rsidDel="00AB4D17">
          <w:rPr>
            <w:szCs w:val="22"/>
            <w:lang w:val="mt-MT" w:eastAsia="en-GB"/>
          </w:rPr>
          <w:delText>●</w:delText>
        </w:r>
        <w:r w:rsidRPr="0095639C" w:rsidDel="00AB4D17">
          <w:rPr>
            <w:szCs w:val="22"/>
            <w:lang w:val="mt-MT" w:eastAsia="en-GB"/>
          </w:rPr>
          <w:tab/>
        </w:r>
      </w:del>
      <w:r w:rsidR="00AE766C" w:rsidRPr="0095639C">
        <w:rPr>
          <w:szCs w:val="22"/>
          <w:lang w:val="mt-MT" w:eastAsia="en-GB"/>
        </w:rPr>
        <w:t xml:space="preserve">kunjett ta’ 160 mg trastuzumab emtansine: Bl-użu ta’ siringa sterili, injetta bil-mod 8 mL ta’ ilma għall-injezzjoni sterili fil-kunjett. </w:t>
      </w:r>
    </w:p>
    <w:p w14:paraId="17026FAA" w14:textId="77777777" w:rsidR="00AE766C" w:rsidRPr="0095639C" w:rsidRDefault="00F25747">
      <w:pPr>
        <w:numPr>
          <w:ilvl w:val="0"/>
          <w:numId w:val="53"/>
        </w:numPr>
        <w:ind w:left="567" w:hanging="567"/>
        <w:rPr>
          <w:szCs w:val="22"/>
          <w:lang w:val="mt-MT" w:eastAsia="en-GB"/>
        </w:rPr>
        <w:pPrChange w:id="1379" w:author="Author">
          <w:pPr>
            <w:spacing w:line="240" w:lineRule="exact"/>
            <w:ind w:left="562" w:hanging="562"/>
          </w:pPr>
        </w:pPrChange>
      </w:pPr>
      <w:del w:id="1380" w:author="Author">
        <w:r w:rsidRPr="0095639C" w:rsidDel="00AB4D17">
          <w:rPr>
            <w:szCs w:val="22"/>
            <w:lang w:val="mt-MT" w:eastAsia="en-GB"/>
          </w:rPr>
          <w:delText>●</w:delText>
        </w:r>
        <w:r w:rsidRPr="0095639C" w:rsidDel="00AB4D17">
          <w:rPr>
            <w:szCs w:val="22"/>
            <w:lang w:val="mt-MT" w:eastAsia="en-GB"/>
          </w:rPr>
          <w:tab/>
        </w:r>
      </w:del>
      <w:r w:rsidR="00AE766C" w:rsidRPr="0095639C">
        <w:rPr>
          <w:szCs w:val="22"/>
          <w:lang w:val="mt-MT" w:eastAsia="en-GB"/>
        </w:rPr>
        <w:t xml:space="preserve">Dawwar il-kunjett bil-mod sakemm jinħall kompletament. Tħawwadx. </w:t>
      </w:r>
    </w:p>
    <w:bookmarkEnd w:id="1360"/>
    <w:bookmarkEnd w:id="1361"/>
    <w:p w14:paraId="53827A50" w14:textId="77777777" w:rsidR="00AE766C" w:rsidRPr="0095639C" w:rsidRDefault="00AE766C" w:rsidP="006B4D53">
      <w:pPr>
        <w:spacing w:line="240" w:lineRule="exact"/>
        <w:ind w:left="562" w:hanging="562"/>
        <w:rPr>
          <w:szCs w:val="22"/>
          <w:lang w:val="mt-MT" w:eastAsia="en-GB"/>
        </w:rPr>
      </w:pPr>
      <w:r w:rsidRPr="0095639C">
        <w:rPr>
          <w:szCs w:val="22"/>
          <w:lang w:val="mt-MT" w:eastAsia="en-GB"/>
        </w:rPr>
        <w:t> </w:t>
      </w:r>
    </w:p>
    <w:p w14:paraId="4F9B39AF" w14:textId="77777777" w:rsidR="00AE766C" w:rsidRPr="0095639C" w:rsidRDefault="00AE766C" w:rsidP="00AE766C">
      <w:pPr>
        <w:rPr>
          <w:szCs w:val="22"/>
          <w:lang w:val="mt-MT" w:eastAsia="en-GB"/>
        </w:rPr>
      </w:pPr>
      <w:bookmarkStart w:id="1381" w:name="OLE_LINK234"/>
      <w:bookmarkStart w:id="1382" w:name="OLE_LINK235"/>
      <w:r w:rsidRPr="0095639C">
        <w:rPr>
          <w:szCs w:val="22"/>
          <w:lang w:val="mt-MT" w:eastAsia="en-GB"/>
        </w:rPr>
        <w:t xml:space="preserve">Is-soluzzjoni rikostitwita għandha tiġi eżaminata viżwalment għal frak u bidla fil-kulur qabel l-għoti. Is-soluzzjoni rikostitwita għandha tkun ħielsa minn frak viżibbli, ċara sa kemmxejn tkanġi. Il-kulur tas-soluzzjoni rikostitwita għandu jkun minn bla kulur sa kannella ċar. </w:t>
      </w:r>
      <w:bookmarkStart w:id="1383" w:name="OLE_LINK236"/>
      <w:bookmarkEnd w:id="1381"/>
      <w:bookmarkEnd w:id="1382"/>
      <w:r w:rsidRPr="0095639C">
        <w:rPr>
          <w:szCs w:val="22"/>
          <w:lang w:val="mt-MT" w:eastAsia="en-GB"/>
        </w:rPr>
        <w:t xml:space="preserve">Tużax jekk is-soluzzjoni rikostitwita </w:t>
      </w:r>
      <w:bookmarkEnd w:id="1383"/>
      <w:r w:rsidRPr="0095639C">
        <w:rPr>
          <w:szCs w:val="22"/>
          <w:lang w:val="mt-MT" w:eastAsia="en-GB"/>
        </w:rPr>
        <w:t xml:space="preserve">jkun fiha frak viżibbli, jew tkun </w:t>
      </w:r>
      <w:bookmarkStart w:id="1384" w:name="OLE_LINK237"/>
      <w:r w:rsidRPr="0095639C">
        <w:rPr>
          <w:szCs w:val="22"/>
          <w:lang w:val="mt-MT" w:eastAsia="en-GB"/>
        </w:rPr>
        <w:t>imdardra jew bidlet il-kulur</w:t>
      </w:r>
      <w:bookmarkEnd w:id="1384"/>
      <w:r w:rsidRPr="0095639C">
        <w:rPr>
          <w:szCs w:val="22"/>
          <w:lang w:val="mt-MT" w:eastAsia="en-GB"/>
        </w:rPr>
        <w:t xml:space="preserve">. </w:t>
      </w:r>
    </w:p>
    <w:p w14:paraId="1100DAA0" w14:textId="77777777" w:rsidR="00AE766C" w:rsidRPr="0095639C" w:rsidRDefault="00AE766C" w:rsidP="00AE766C">
      <w:pPr>
        <w:rPr>
          <w:szCs w:val="22"/>
          <w:lang w:val="mt-MT" w:eastAsia="en-GB"/>
        </w:rPr>
      </w:pPr>
      <w:r w:rsidRPr="0095639C">
        <w:rPr>
          <w:szCs w:val="22"/>
          <w:lang w:val="mt-MT" w:eastAsia="en-GB"/>
        </w:rPr>
        <w:t> </w:t>
      </w:r>
    </w:p>
    <w:p w14:paraId="68CFDCC0" w14:textId="77777777" w:rsidR="00AE766C" w:rsidRPr="0095639C" w:rsidRDefault="00AE766C" w:rsidP="00AE766C">
      <w:pPr>
        <w:rPr>
          <w:szCs w:val="22"/>
          <w:u w:val="single"/>
          <w:lang w:val="mt-MT" w:eastAsia="en-GB"/>
        </w:rPr>
      </w:pPr>
      <w:bookmarkStart w:id="1385" w:name="OLE_LINK242"/>
      <w:bookmarkStart w:id="1386" w:name="OLE_LINK243"/>
      <w:bookmarkStart w:id="1387" w:name="OLE_LINK244"/>
      <w:r w:rsidRPr="0095639C">
        <w:rPr>
          <w:iCs/>
          <w:szCs w:val="22"/>
          <w:u w:val="single"/>
          <w:lang w:val="mt-MT" w:eastAsia="en-GB"/>
        </w:rPr>
        <w:lastRenderedPageBreak/>
        <w:t>Istruzzjonijiet għad-dilw</w:t>
      </w:r>
      <w:r w:rsidR="007E3162" w:rsidRPr="0095639C">
        <w:rPr>
          <w:iCs/>
          <w:szCs w:val="22"/>
          <w:u w:val="single"/>
          <w:lang w:val="mt-MT" w:eastAsia="en-GB"/>
        </w:rPr>
        <w:t>i</w:t>
      </w:r>
      <w:r w:rsidRPr="0095639C">
        <w:rPr>
          <w:iCs/>
          <w:szCs w:val="22"/>
          <w:u w:val="single"/>
          <w:lang w:val="mt-MT" w:eastAsia="en-GB"/>
        </w:rPr>
        <w:t>zzjoni</w:t>
      </w:r>
      <w:r w:rsidRPr="0095639C">
        <w:rPr>
          <w:szCs w:val="22"/>
          <w:u w:val="single"/>
          <w:lang w:val="mt-MT" w:eastAsia="en-GB"/>
        </w:rPr>
        <w:t xml:space="preserve"> </w:t>
      </w:r>
    </w:p>
    <w:p w14:paraId="0954AD89" w14:textId="77777777" w:rsidR="003B2D5F" w:rsidRPr="0095639C" w:rsidRDefault="003B2D5F" w:rsidP="00AE766C">
      <w:pPr>
        <w:rPr>
          <w:szCs w:val="22"/>
          <w:u w:val="single"/>
          <w:lang w:val="mt-MT" w:eastAsia="en-GB"/>
        </w:rPr>
      </w:pPr>
    </w:p>
    <w:p w14:paraId="109216F2" w14:textId="77777777" w:rsidR="00AE766C" w:rsidRPr="0095639C" w:rsidRDefault="00AE766C" w:rsidP="00AE766C">
      <w:pPr>
        <w:rPr>
          <w:szCs w:val="22"/>
          <w:lang w:val="mt-MT" w:eastAsia="en-GB"/>
        </w:rPr>
      </w:pPr>
      <w:r w:rsidRPr="0095639C">
        <w:rPr>
          <w:szCs w:val="22"/>
          <w:lang w:val="mt-MT" w:eastAsia="en-GB"/>
        </w:rPr>
        <w:t>Iddetermina l-volum tas-soluzzjoni rikostitwita meħtieġ ibbażat fuq doża ta’ 3.6 mg trastuzumab emtansine/kg ta’ piż tal-ġisem (ara sezzjoni</w:t>
      </w:r>
      <w:r w:rsidR="00E21E2A" w:rsidRPr="0095639C">
        <w:rPr>
          <w:szCs w:val="22"/>
          <w:lang w:val="mt-MT" w:eastAsia="en-GB"/>
        </w:rPr>
        <w:t> </w:t>
      </w:r>
      <w:r w:rsidRPr="0095639C">
        <w:rPr>
          <w:szCs w:val="22"/>
          <w:lang w:val="mt-MT" w:eastAsia="en-GB"/>
        </w:rPr>
        <w:t xml:space="preserve">4.2): </w:t>
      </w:r>
    </w:p>
    <w:bookmarkEnd w:id="1385"/>
    <w:bookmarkEnd w:id="1386"/>
    <w:bookmarkEnd w:id="1387"/>
    <w:p w14:paraId="4F8701E7" w14:textId="77777777" w:rsidR="00AE766C" w:rsidRPr="0095639C" w:rsidRDefault="00AE766C" w:rsidP="00AE766C">
      <w:pPr>
        <w:rPr>
          <w:szCs w:val="22"/>
          <w:lang w:val="mt-MT" w:eastAsia="en-GB"/>
        </w:rPr>
      </w:pPr>
      <w:r w:rsidRPr="0095639C">
        <w:rPr>
          <w:szCs w:val="22"/>
          <w:lang w:val="mt-MT" w:eastAsia="en-GB"/>
        </w:rPr>
        <w:t> </w:t>
      </w:r>
    </w:p>
    <w:p w14:paraId="0960D968" w14:textId="77777777" w:rsidR="00AE766C" w:rsidRPr="0095639C" w:rsidRDefault="00AE766C" w:rsidP="00AE766C">
      <w:pPr>
        <w:keepNext/>
        <w:rPr>
          <w:szCs w:val="22"/>
          <w:lang w:val="mt-MT"/>
        </w:rPr>
      </w:pPr>
      <w:bookmarkStart w:id="1388" w:name="OLE_LINK245"/>
      <w:bookmarkStart w:id="1389" w:name="OLE_LINK246"/>
      <w:r w:rsidRPr="0095639C">
        <w:rPr>
          <w:b/>
          <w:bCs/>
          <w:szCs w:val="22"/>
          <w:lang w:val="mt-MT" w:eastAsia="en-GB"/>
        </w:rPr>
        <w:t> </w:t>
      </w:r>
      <w:r w:rsidRPr="0095639C">
        <w:rPr>
          <w:b/>
          <w:szCs w:val="22"/>
          <w:lang w:val="mt-MT"/>
        </w:rPr>
        <w:t>Volum</w:t>
      </w:r>
      <w:r w:rsidRPr="0095639C">
        <w:rPr>
          <w:szCs w:val="22"/>
          <w:lang w:val="mt-MT"/>
        </w:rPr>
        <w:t xml:space="preserve"> (mL) = </w:t>
      </w:r>
      <w:r w:rsidRPr="0095639C">
        <w:rPr>
          <w:i/>
          <w:szCs w:val="22"/>
          <w:u w:val="single"/>
          <w:lang w:val="mt-MT"/>
        </w:rPr>
        <w:t>Doża totali li għandha tingħata</w:t>
      </w:r>
      <w:r w:rsidRPr="0095639C">
        <w:rPr>
          <w:szCs w:val="22"/>
          <w:u w:val="single"/>
          <w:lang w:val="mt-MT"/>
        </w:rPr>
        <w:t xml:space="preserve"> (</w:t>
      </w:r>
      <w:r w:rsidRPr="0095639C">
        <w:rPr>
          <w:b/>
          <w:szCs w:val="22"/>
          <w:u w:val="single"/>
          <w:lang w:val="mt-MT"/>
        </w:rPr>
        <w:t>piż tal-ġisem</w:t>
      </w:r>
      <w:r w:rsidRPr="0095639C">
        <w:rPr>
          <w:szCs w:val="22"/>
          <w:u w:val="single"/>
          <w:lang w:val="mt-MT"/>
        </w:rPr>
        <w:t xml:space="preserve"> (kg) x </w:t>
      </w:r>
      <w:r w:rsidRPr="0095639C">
        <w:rPr>
          <w:b/>
          <w:szCs w:val="22"/>
          <w:u w:val="single"/>
          <w:lang w:val="mt-MT"/>
        </w:rPr>
        <w:t>doża</w:t>
      </w:r>
      <w:r w:rsidRPr="0095639C">
        <w:rPr>
          <w:szCs w:val="22"/>
          <w:u w:val="single"/>
          <w:lang w:val="mt-MT"/>
        </w:rPr>
        <w:t xml:space="preserve"> (mg/kg))</w:t>
      </w:r>
      <w:r w:rsidRPr="0095639C">
        <w:rPr>
          <w:szCs w:val="22"/>
          <w:lang w:val="mt-MT"/>
        </w:rPr>
        <w:t xml:space="preserve"> </w:t>
      </w:r>
    </w:p>
    <w:p w14:paraId="63812021" w14:textId="77777777" w:rsidR="00AE766C" w:rsidRPr="0095639C" w:rsidRDefault="00AE766C" w:rsidP="00AE766C">
      <w:pPr>
        <w:keepNext/>
        <w:tabs>
          <w:tab w:val="left" w:pos="1418"/>
        </w:tabs>
        <w:rPr>
          <w:szCs w:val="22"/>
          <w:lang w:val="mt-MT"/>
        </w:rPr>
      </w:pPr>
      <w:r w:rsidRPr="0095639C">
        <w:rPr>
          <w:szCs w:val="22"/>
          <w:lang w:val="mt-MT"/>
        </w:rPr>
        <w:tab/>
        <w:t xml:space="preserve">          </w:t>
      </w:r>
      <w:r w:rsidRPr="0095639C">
        <w:rPr>
          <w:b/>
          <w:szCs w:val="22"/>
          <w:lang w:val="mt-MT"/>
        </w:rPr>
        <w:t>20</w:t>
      </w:r>
      <w:r w:rsidRPr="0095639C">
        <w:rPr>
          <w:szCs w:val="22"/>
          <w:lang w:val="mt-MT"/>
        </w:rPr>
        <w:t xml:space="preserve"> (mg/mL, </w:t>
      </w:r>
      <w:r w:rsidRPr="0095639C">
        <w:rPr>
          <w:szCs w:val="22"/>
          <w:lang w:val="mt-MT" w:eastAsia="en-GB"/>
        </w:rPr>
        <w:t>konċentrazzjoni tas-soluzzjoni rikostitwita</w:t>
      </w:r>
      <w:r w:rsidRPr="0095639C">
        <w:rPr>
          <w:szCs w:val="22"/>
          <w:lang w:val="mt-MT"/>
        </w:rPr>
        <w:t>)</w:t>
      </w:r>
    </w:p>
    <w:p w14:paraId="6BBA786A" w14:textId="77777777" w:rsidR="00AE766C" w:rsidRPr="0095639C" w:rsidRDefault="00AE766C" w:rsidP="00AE766C">
      <w:pPr>
        <w:rPr>
          <w:szCs w:val="22"/>
          <w:lang w:val="mt-MT" w:eastAsia="en-GB"/>
        </w:rPr>
      </w:pPr>
    </w:p>
    <w:p w14:paraId="6BAA5FF5" w14:textId="77777777" w:rsidR="00AE766C" w:rsidRPr="0095639C" w:rsidRDefault="00AE766C" w:rsidP="00AE766C">
      <w:pPr>
        <w:rPr>
          <w:szCs w:val="22"/>
          <w:lang w:val="mt-MT" w:eastAsia="en-GB"/>
        </w:rPr>
      </w:pPr>
      <w:r w:rsidRPr="0095639C">
        <w:rPr>
          <w:szCs w:val="22"/>
          <w:lang w:val="mt-MT" w:eastAsia="en-GB"/>
        </w:rPr>
        <w:t xml:space="preserve">L-ammont xieraq ta’ soluzzjoni </w:t>
      </w:r>
      <w:bookmarkStart w:id="1390" w:name="OLE_LINK158"/>
      <w:bookmarkStart w:id="1391" w:name="OLE_LINK181"/>
      <w:r w:rsidRPr="0095639C">
        <w:rPr>
          <w:szCs w:val="22"/>
          <w:lang w:val="mt-MT" w:eastAsia="en-GB"/>
        </w:rPr>
        <w:t>għandu</w:t>
      </w:r>
      <w:bookmarkEnd w:id="1390"/>
      <w:bookmarkEnd w:id="1391"/>
      <w:r w:rsidRPr="0095639C">
        <w:rPr>
          <w:szCs w:val="22"/>
          <w:lang w:val="mt-MT" w:eastAsia="en-GB"/>
        </w:rPr>
        <w:t xml:space="preserve"> jinġibed mill-kunjett u għandu jiġi miżjud f’borża tal-infużjoni li jkun fiha 250 mL ta’ </w:t>
      </w:r>
      <w:bookmarkStart w:id="1392" w:name="OLE_LINK190"/>
      <w:bookmarkStart w:id="1393" w:name="OLE_LINK191"/>
      <w:bookmarkStart w:id="1394" w:name="OLE_LINK194"/>
      <w:r w:rsidRPr="0095639C">
        <w:rPr>
          <w:szCs w:val="22"/>
          <w:lang w:val="mt-MT" w:eastAsia="en-GB"/>
        </w:rPr>
        <w:t xml:space="preserve">soluzzjoni għall-infużjoni ta’ </w:t>
      </w:r>
      <w:r w:rsidRPr="0095639C">
        <w:rPr>
          <w:szCs w:val="22"/>
          <w:lang w:val="mt-MT"/>
        </w:rPr>
        <w:t>4.5 mg/m</w:t>
      </w:r>
      <w:r w:rsidR="00120598" w:rsidRPr="0095639C">
        <w:rPr>
          <w:szCs w:val="22"/>
          <w:lang w:val="mt-MT"/>
        </w:rPr>
        <w:t>L</w:t>
      </w:r>
      <w:r w:rsidRPr="0095639C">
        <w:rPr>
          <w:szCs w:val="22"/>
          <w:lang w:val="mt-MT"/>
        </w:rPr>
        <w:t xml:space="preserve"> (0.45%)</w:t>
      </w:r>
      <w:r w:rsidRPr="0095639C">
        <w:rPr>
          <w:szCs w:val="22"/>
          <w:lang w:val="mt-MT" w:eastAsia="en-GB"/>
        </w:rPr>
        <w:t xml:space="preserve"> </w:t>
      </w:r>
      <w:bookmarkStart w:id="1395" w:name="OLE_LINK182"/>
      <w:bookmarkStart w:id="1396" w:name="OLE_LINK185"/>
      <w:r w:rsidRPr="0095639C">
        <w:rPr>
          <w:szCs w:val="22"/>
          <w:lang w:val="mt-MT"/>
        </w:rPr>
        <w:t>sodium chloride</w:t>
      </w:r>
      <w:bookmarkEnd w:id="1395"/>
      <w:bookmarkEnd w:id="1396"/>
      <w:r w:rsidRPr="0095639C">
        <w:rPr>
          <w:szCs w:val="22"/>
          <w:lang w:val="mt-MT" w:eastAsia="en-GB"/>
        </w:rPr>
        <w:t xml:space="preserve"> </w:t>
      </w:r>
      <w:bookmarkEnd w:id="1392"/>
      <w:bookmarkEnd w:id="1393"/>
      <w:bookmarkEnd w:id="1394"/>
      <w:r w:rsidRPr="0095639C">
        <w:rPr>
          <w:szCs w:val="22"/>
          <w:lang w:val="mt-MT" w:eastAsia="en-GB"/>
        </w:rPr>
        <w:t xml:space="preserve">jew </w:t>
      </w:r>
      <w:bookmarkStart w:id="1397" w:name="OLE_LINK197"/>
      <w:bookmarkStart w:id="1398" w:name="OLE_LINK198"/>
      <w:r w:rsidRPr="0095639C">
        <w:rPr>
          <w:szCs w:val="22"/>
          <w:lang w:val="mt-MT" w:eastAsia="en-GB"/>
        </w:rPr>
        <w:t xml:space="preserve">soluzzjoni għall-infużjoni ta’ </w:t>
      </w:r>
      <w:r w:rsidRPr="0095639C">
        <w:rPr>
          <w:szCs w:val="22"/>
          <w:lang w:val="mt-MT"/>
        </w:rPr>
        <w:t>9 mg/m</w:t>
      </w:r>
      <w:r w:rsidR="00120598" w:rsidRPr="0095639C">
        <w:rPr>
          <w:szCs w:val="22"/>
          <w:lang w:val="mt-MT"/>
        </w:rPr>
        <w:t>L</w:t>
      </w:r>
      <w:r w:rsidRPr="0095639C">
        <w:rPr>
          <w:szCs w:val="22"/>
          <w:lang w:val="mt-MT"/>
        </w:rPr>
        <w:t xml:space="preserve"> (0.9%) sodium chloride</w:t>
      </w:r>
      <w:bookmarkEnd w:id="1397"/>
      <w:bookmarkEnd w:id="1398"/>
      <w:r w:rsidRPr="0095639C">
        <w:rPr>
          <w:szCs w:val="22"/>
          <w:lang w:val="mt-MT" w:eastAsia="en-GB"/>
        </w:rPr>
        <w:t xml:space="preserve">. </w:t>
      </w:r>
      <w:r w:rsidR="0029403F" w:rsidRPr="0095639C">
        <w:rPr>
          <w:szCs w:val="22"/>
          <w:lang w:val="mt-MT" w:eastAsia="en-GB"/>
        </w:rPr>
        <w:t>M’għandhiex tintuża s</w:t>
      </w:r>
      <w:r w:rsidRPr="0095639C">
        <w:rPr>
          <w:szCs w:val="22"/>
          <w:lang w:val="mt-MT" w:eastAsia="en-GB"/>
        </w:rPr>
        <w:t xml:space="preserve">oluzzjoni ta’ </w:t>
      </w:r>
      <w:r w:rsidR="0029403F" w:rsidRPr="0095639C">
        <w:rPr>
          <w:szCs w:val="22"/>
          <w:lang w:val="mt-MT" w:eastAsia="en-GB"/>
        </w:rPr>
        <w:t>g</w:t>
      </w:r>
      <w:r w:rsidRPr="0095639C">
        <w:rPr>
          <w:szCs w:val="22"/>
          <w:lang w:val="mt-MT" w:eastAsia="en-GB"/>
        </w:rPr>
        <w:t>lucose (5%) (ara sezzjoni</w:t>
      </w:r>
      <w:r w:rsidR="00E21E2A" w:rsidRPr="0095639C">
        <w:rPr>
          <w:szCs w:val="22"/>
          <w:lang w:val="mt-MT" w:eastAsia="en-GB"/>
        </w:rPr>
        <w:t> </w:t>
      </w:r>
      <w:r w:rsidRPr="0095639C">
        <w:rPr>
          <w:szCs w:val="22"/>
          <w:lang w:val="mt-MT" w:eastAsia="en-GB"/>
        </w:rPr>
        <w:t xml:space="preserve">6.2). Soluzzjoni għall-infużjoni ta’ </w:t>
      </w:r>
      <w:r w:rsidRPr="0095639C">
        <w:rPr>
          <w:szCs w:val="22"/>
          <w:lang w:val="mt-MT"/>
        </w:rPr>
        <w:t>4.5</w:t>
      </w:r>
      <w:ins w:id="1399" w:author="Author">
        <w:r w:rsidR="00AB4D17" w:rsidRPr="0095639C">
          <w:rPr>
            <w:szCs w:val="22"/>
            <w:lang w:val="mt-MT"/>
          </w:rPr>
          <w:t> </w:t>
        </w:r>
      </w:ins>
      <w:del w:id="1400" w:author="Author">
        <w:r w:rsidRPr="0095639C" w:rsidDel="00AB4D17">
          <w:rPr>
            <w:szCs w:val="22"/>
            <w:lang w:val="mt-MT"/>
          </w:rPr>
          <w:delText xml:space="preserve"> </w:delText>
        </w:r>
      </w:del>
      <w:r w:rsidRPr="0095639C">
        <w:rPr>
          <w:szCs w:val="22"/>
          <w:lang w:val="mt-MT"/>
        </w:rPr>
        <w:t>mg/m</w:t>
      </w:r>
      <w:r w:rsidR="00120598" w:rsidRPr="0095639C">
        <w:rPr>
          <w:szCs w:val="22"/>
          <w:lang w:val="mt-MT"/>
        </w:rPr>
        <w:t>L</w:t>
      </w:r>
      <w:r w:rsidRPr="0095639C">
        <w:rPr>
          <w:szCs w:val="22"/>
          <w:lang w:val="mt-MT"/>
        </w:rPr>
        <w:t xml:space="preserve"> (0.45%)</w:t>
      </w:r>
      <w:r w:rsidRPr="0095639C">
        <w:rPr>
          <w:szCs w:val="22"/>
          <w:lang w:val="mt-MT" w:eastAsia="en-GB"/>
        </w:rPr>
        <w:t xml:space="preserve"> </w:t>
      </w:r>
      <w:r w:rsidRPr="0095639C">
        <w:rPr>
          <w:szCs w:val="22"/>
          <w:lang w:val="mt-MT"/>
        </w:rPr>
        <w:t>sodium chloride</w:t>
      </w:r>
      <w:r w:rsidRPr="0095639C">
        <w:rPr>
          <w:szCs w:val="22"/>
          <w:lang w:val="mt-MT" w:eastAsia="en-GB"/>
        </w:rPr>
        <w:t xml:space="preserve"> tista’ tintuża mingħajr </w:t>
      </w:r>
      <w:bookmarkStart w:id="1401" w:name="OLE_LINK199"/>
      <w:bookmarkStart w:id="1402" w:name="OLE_LINK200"/>
      <w:r w:rsidRPr="0095639C">
        <w:rPr>
          <w:szCs w:val="22"/>
          <w:lang w:val="mt-MT" w:eastAsia="en-GB"/>
        </w:rPr>
        <w:t xml:space="preserve">filtru </w:t>
      </w:r>
      <w:r w:rsidR="00E21E2A" w:rsidRPr="0095639C">
        <w:rPr>
          <w:szCs w:val="22"/>
          <w:lang w:val="mt-MT" w:eastAsia="en-GB"/>
        </w:rPr>
        <w:t>fil-pajp</w:t>
      </w:r>
      <w:r w:rsidRPr="0095639C">
        <w:rPr>
          <w:szCs w:val="22"/>
          <w:lang w:val="mt-MT" w:eastAsia="en-GB"/>
        </w:rPr>
        <w:t xml:space="preserve"> ta’ </w:t>
      </w:r>
      <w:r w:rsidR="009C058C" w:rsidRPr="0095639C">
        <w:rPr>
          <w:szCs w:val="22"/>
          <w:lang w:val="mt-MT"/>
        </w:rPr>
        <w:t xml:space="preserve">0.20 jew </w:t>
      </w:r>
      <w:r w:rsidRPr="0095639C">
        <w:rPr>
          <w:szCs w:val="22"/>
          <w:lang w:val="mt-MT" w:eastAsia="en-GB"/>
        </w:rPr>
        <w:t>0.22</w:t>
      </w:r>
      <w:r w:rsidRPr="0095639C">
        <w:rPr>
          <w:szCs w:val="22"/>
          <w:lang w:val="mt-MT"/>
        </w:rPr>
        <w:t xml:space="preserve">-μm </w:t>
      </w:r>
      <w:r w:rsidRPr="0095639C">
        <w:rPr>
          <w:szCs w:val="22"/>
          <w:lang w:val="mt-MT" w:eastAsia="en-GB"/>
        </w:rPr>
        <w:t>magħmul minn polyethersulfone (PES)</w:t>
      </w:r>
      <w:bookmarkEnd w:id="1401"/>
      <w:bookmarkEnd w:id="1402"/>
      <w:r w:rsidRPr="0095639C">
        <w:rPr>
          <w:szCs w:val="22"/>
          <w:lang w:val="mt-MT" w:eastAsia="en-GB"/>
        </w:rPr>
        <w:t xml:space="preserve">. Jekk tintuża soluzzjoni għall-infużjoni ta’ </w:t>
      </w:r>
      <w:r w:rsidRPr="0095639C">
        <w:rPr>
          <w:szCs w:val="22"/>
          <w:lang w:val="mt-MT"/>
        </w:rPr>
        <w:t>9 mg/m</w:t>
      </w:r>
      <w:r w:rsidR="00120598" w:rsidRPr="0095639C">
        <w:rPr>
          <w:szCs w:val="22"/>
          <w:lang w:val="mt-MT"/>
        </w:rPr>
        <w:t>L</w:t>
      </w:r>
      <w:r w:rsidRPr="0095639C">
        <w:rPr>
          <w:szCs w:val="22"/>
          <w:lang w:val="mt-MT"/>
        </w:rPr>
        <w:t xml:space="preserve"> (0.9%) sodium chloride</w:t>
      </w:r>
      <w:r w:rsidRPr="0095639C">
        <w:rPr>
          <w:szCs w:val="22"/>
          <w:lang w:val="mt-MT" w:eastAsia="en-GB"/>
        </w:rPr>
        <w:t xml:space="preserve">, huwa meħtieġ filtru </w:t>
      </w:r>
      <w:r w:rsidR="00E21E2A" w:rsidRPr="0095639C">
        <w:rPr>
          <w:szCs w:val="22"/>
          <w:lang w:val="mt-MT" w:eastAsia="en-GB"/>
        </w:rPr>
        <w:t>fil-pajp</w:t>
      </w:r>
      <w:r w:rsidRPr="0095639C">
        <w:rPr>
          <w:szCs w:val="22"/>
          <w:lang w:val="mt-MT" w:eastAsia="en-GB"/>
        </w:rPr>
        <w:t xml:space="preserve"> ta’ </w:t>
      </w:r>
      <w:r w:rsidR="009C058C" w:rsidRPr="0095639C">
        <w:rPr>
          <w:szCs w:val="22"/>
          <w:lang w:val="mt-MT"/>
        </w:rPr>
        <w:t xml:space="preserve">0.20 jew </w:t>
      </w:r>
      <w:r w:rsidRPr="0095639C">
        <w:rPr>
          <w:szCs w:val="22"/>
          <w:lang w:val="mt-MT" w:eastAsia="en-GB"/>
        </w:rPr>
        <w:t>0.22</w:t>
      </w:r>
      <w:ins w:id="1403" w:author="Author">
        <w:r w:rsidR="00AB4D17" w:rsidRPr="0095639C">
          <w:rPr>
            <w:szCs w:val="22"/>
            <w:lang w:val="mt-MT" w:eastAsia="en-GB"/>
          </w:rPr>
          <w:t> </w:t>
        </w:r>
      </w:ins>
      <w:del w:id="1404" w:author="Author">
        <w:r w:rsidR="007A7378" w:rsidRPr="0095639C" w:rsidDel="00AB4D17">
          <w:rPr>
            <w:szCs w:val="22"/>
            <w:lang w:val="mt-MT"/>
          </w:rPr>
          <w:delText xml:space="preserve"> </w:delText>
        </w:r>
      </w:del>
      <w:r w:rsidR="007A7378" w:rsidRPr="0095639C">
        <w:rPr>
          <w:szCs w:val="22"/>
          <w:lang w:val="mt-MT"/>
        </w:rPr>
        <w:t>mikroni</w:t>
      </w:r>
      <w:r w:rsidRPr="0095639C">
        <w:rPr>
          <w:szCs w:val="22"/>
          <w:lang w:val="mt-MT" w:eastAsia="en-GB"/>
        </w:rPr>
        <w:t xml:space="preserve"> magħmul minn polyethersulfone (PES). Ladarba l-infużjoni tiġi ppreparata għandha tingħata minnufih. Tagħmlux fil-friża u tħawwadx l-infużjoni matul il-ħażna. </w:t>
      </w:r>
    </w:p>
    <w:bookmarkEnd w:id="1388"/>
    <w:bookmarkEnd w:id="1389"/>
    <w:p w14:paraId="0230381D" w14:textId="77777777" w:rsidR="00AE766C" w:rsidRPr="0095639C" w:rsidRDefault="00AE766C" w:rsidP="00AE766C">
      <w:pPr>
        <w:rPr>
          <w:szCs w:val="22"/>
          <w:lang w:val="mt-MT" w:eastAsia="en-GB"/>
        </w:rPr>
      </w:pPr>
      <w:r w:rsidRPr="0095639C">
        <w:rPr>
          <w:i/>
          <w:iCs/>
          <w:szCs w:val="22"/>
          <w:lang w:val="mt-MT" w:eastAsia="en-GB"/>
        </w:rPr>
        <w:t> </w:t>
      </w:r>
    </w:p>
    <w:p w14:paraId="0EE558A0" w14:textId="77777777" w:rsidR="00AE766C" w:rsidRPr="0095639C" w:rsidRDefault="00AE766C" w:rsidP="00E244A8">
      <w:pPr>
        <w:keepNext/>
        <w:keepLines/>
        <w:rPr>
          <w:szCs w:val="22"/>
          <w:u w:val="single"/>
          <w:lang w:val="mt-MT" w:eastAsia="en-GB"/>
        </w:rPr>
      </w:pPr>
      <w:r w:rsidRPr="0095639C">
        <w:rPr>
          <w:iCs/>
          <w:szCs w:val="22"/>
          <w:u w:val="single"/>
          <w:lang w:val="mt-MT" w:eastAsia="en-GB"/>
        </w:rPr>
        <w:t>Rimi</w:t>
      </w:r>
      <w:r w:rsidRPr="0095639C">
        <w:rPr>
          <w:szCs w:val="22"/>
          <w:u w:val="single"/>
          <w:lang w:val="mt-MT" w:eastAsia="en-GB"/>
        </w:rPr>
        <w:t xml:space="preserve"> </w:t>
      </w:r>
    </w:p>
    <w:p w14:paraId="0F85AC6D" w14:textId="77777777" w:rsidR="003B2D5F" w:rsidRPr="0095639C" w:rsidRDefault="003B2D5F" w:rsidP="00E244A8">
      <w:pPr>
        <w:keepNext/>
        <w:keepLines/>
        <w:rPr>
          <w:szCs w:val="22"/>
          <w:u w:val="single"/>
          <w:lang w:val="mt-MT" w:eastAsia="en-GB"/>
        </w:rPr>
      </w:pPr>
    </w:p>
    <w:p w14:paraId="163481DB" w14:textId="77777777" w:rsidR="00AE766C" w:rsidRPr="0095639C" w:rsidRDefault="00AE766C" w:rsidP="00E244A8">
      <w:pPr>
        <w:keepNext/>
        <w:keepLines/>
        <w:rPr>
          <w:szCs w:val="22"/>
          <w:lang w:val="mt-MT" w:eastAsia="en-GB"/>
        </w:rPr>
      </w:pPr>
      <w:bookmarkStart w:id="1405" w:name="OLE_LINK240"/>
      <w:bookmarkStart w:id="1406" w:name="OLE_LINK241"/>
      <w:r w:rsidRPr="0095639C">
        <w:rPr>
          <w:szCs w:val="22"/>
          <w:lang w:val="mt-MT" w:eastAsia="en-GB"/>
        </w:rPr>
        <w:t xml:space="preserve">Il-prodott rikostitwit ma fihx preservattivi u huwa maħsub għall-użu ta’ darba biss. </w:t>
      </w:r>
      <w:bookmarkStart w:id="1407" w:name="OLE_LINK238"/>
      <w:bookmarkStart w:id="1408" w:name="OLE_LINK239"/>
      <w:bookmarkEnd w:id="1405"/>
      <w:bookmarkEnd w:id="1406"/>
      <w:r w:rsidRPr="0095639C">
        <w:rPr>
          <w:szCs w:val="22"/>
          <w:lang w:val="mt-MT" w:eastAsia="en-GB"/>
        </w:rPr>
        <w:t xml:space="preserve">Armi kull porzjon mhux użat. </w:t>
      </w:r>
      <w:bookmarkEnd w:id="1407"/>
      <w:bookmarkEnd w:id="1408"/>
    </w:p>
    <w:p w14:paraId="77666122" w14:textId="77777777" w:rsidR="00AE766C" w:rsidRPr="0095639C" w:rsidRDefault="00AE766C" w:rsidP="00E244A8">
      <w:pPr>
        <w:keepNext/>
        <w:keepLines/>
        <w:rPr>
          <w:szCs w:val="22"/>
          <w:lang w:val="mt-MT"/>
        </w:rPr>
      </w:pPr>
    </w:p>
    <w:p w14:paraId="2DA9467F" w14:textId="77777777" w:rsidR="00AE766C" w:rsidRPr="0095639C" w:rsidRDefault="00AE766C" w:rsidP="00E244A8">
      <w:pPr>
        <w:keepNext/>
        <w:keepLines/>
        <w:rPr>
          <w:szCs w:val="22"/>
          <w:lang w:val="mt-MT"/>
        </w:rPr>
      </w:pPr>
      <w:r w:rsidRPr="0095639C">
        <w:rPr>
          <w:szCs w:val="22"/>
          <w:lang w:val="mt-MT"/>
        </w:rPr>
        <w:t>Kull fdal tal-prodott mediċinali li ma jkunx intuża jew skart li jibqa’ wara l-użu tal-prodott għandu jintrema kif jitolbu l-liġijiet lokali.</w:t>
      </w:r>
    </w:p>
    <w:p w14:paraId="52023467" w14:textId="77777777" w:rsidR="00AE766C" w:rsidRPr="0095639C" w:rsidRDefault="00AE766C" w:rsidP="00AE766C">
      <w:pPr>
        <w:rPr>
          <w:szCs w:val="22"/>
          <w:lang w:val="mt-MT"/>
        </w:rPr>
      </w:pPr>
    </w:p>
    <w:p w14:paraId="39A12B16" w14:textId="77777777" w:rsidR="00AE766C" w:rsidRPr="0095639C" w:rsidRDefault="00AE766C" w:rsidP="00AE766C">
      <w:pPr>
        <w:rPr>
          <w:szCs w:val="22"/>
          <w:lang w:val="mt-MT"/>
        </w:rPr>
      </w:pPr>
    </w:p>
    <w:p w14:paraId="76FEB265" w14:textId="77777777" w:rsidR="00AE766C" w:rsidRPr="0095639C" w:rsidRDefault="00AE766C" w:rsidP="00AE766C">
      <w:pPr>
        <w:keepNext/>
        <w:ind w:left="567" w:hanging="567"/>
        <w:rPr>
          <w:szCs w:val="22"/>
          <w:lang w:val="mt-MT"/>
        </w:rPr>
      </w:pPr>
      <w:r w:rsidRPr="0095639C">
        <w:rPr>
          <w:b/>
          <w:szCs w:val="22"/>
          <w:lang w:val="mt-MT"/>
        </w:rPr>
        <w:t>7.</w:t>
      </w:r>
      <w:r w:rsidRPr="0095639C">
        <w:rPr>
          <w:szCs w:val="22"/>
          <w:lang w:val="mt-MT"/>
        </w:rPr>
        <w:tab/>
      </w:r>
      <w:r w:rsidRPr="0095639C">
        <w:rPr>
          <w:b/>
          <w:szCs w:val="22"/>
          <w:lang w:val="mt-MT"/>
        </w:rPr>
        <w:t>DETENTUR TAL-AWTORIZZAZZJONI GĦAT-TQEGĦID FIS-SUQ</w:t>
      </w:r>
    </w:p>
    <w:p w14:paraId="240ED0DE" w14:textId="77777777" w:rsidR="00AE766C" w:rsidRPr="0095639C" w:rsidRDefault="00AE766C" w:rsidP="00AE766C">
      <w:pPr>
        <w:keepNext/>
        <w:rPr>
          <w:szCs w:val="22"/>
          <w:lang w:val="mt-MT"/>
        </w:rPr>
      </w:pPr>
    </w:p>
    <w:p w14:paraId="676F9802" w14:textId="77777777" w:rsidR="00FB1C09" w:rsidRPr="0095639C" w:rsidRDefault="00FB1C09" w:rsidP="00FB1C09">
      <w:pPr>
        <w:rPr>
          <w:lang w:val="mt-MT"/>
        </w:rPr>
      </w:pPr>
      <w:r w:rsidRPr="0095639C">
        <w:rPr>
          <w:lang w:val="mt-MT"/>
        </w:rPr>
        <w:t xml:space="preserve">Roche Registration GmbH </w:t>
      </w:r>
    </w:p>
    <w:p w14:paraId="3F2769E1" w14:textId="77777777" w:rsidR="00FB1C09" w:rsidRPr="0095639C" w:rsidRDefault="00FB1C09" w:rsidP="00FB1C09">
      <w:pPr>
        <w:rPr>
          <w:lang w:val="mt-MT"/>
        </w:rPr>
      </w:pPr>
      <w:r w:rsidRPr="0095639C">
        <w:rPr>
          <w:lang w:val="mt-MT"/>
        </w:rPr>
        <w:t>Emil-Barell-Strasse 1</w:t>
      </w:r>
    </w:p>
    <w:p w14:paraId="6615BED1" w14:textId="77777777" w:rsidR="00FB1C09" w:rsidRPr="0095639C" w:rsidRDefault="00FB1C09" w:rsidP="00FB1C09">
      <w:pPr>
        <w:rPr>
          <w:lang w:val="mt-MT"/>
        </w:rPr>
      </w:pPr>
      <w:r w:rsidRPr="0095639C">
        <w:rPr>
          <w:lang w:val="mt-MT"/>
        </w:rPr>
        <w:t>79639 Grenzach-Wyhlen</w:t>
      </w:r>
    </w:p>
    <w:p w14:paraId="6B464F36" w14:textId="77777777" w:rsidR="00FB1C09" w:rsidRPr="0095639C" w:rsidRDefault="00FB1C09" w:rsidP="00FB1C09">
      <w:pPr>
        <w:rPr>
          <w:lang w:val="mt-MT"/>
        </w:rPr>
      </w:pPr>
      <w:r w:rsidRPr="0095639C">
        <w:rPr>
          <w:lang w:val="mt-MT"/>
        </w:rPr>
        <w:t>Il-Ġermanja</w:t>
      </w:r>
    </w:p>
    <w:p w14:paraId="0359AB0E" w14:textId="77777777" w:rsidR="00AE766C" w:rsidRPr="0095639C" w:rsidRDefault="00AE766C" w:rsidP="00AE766C">
      <w:pPr>
        <w:rPr>
          <w:szCs w:val="22"/>
          <w:lang w:val="mt-MT"/>
        </w:rPr>
      </w:pPr>
    </w:p>
    <w:p w14:paraId="2203E2DF" w14:textId="77777777" w:rsidR="00AE766C" w:rsidRPr="0095639C" w:rsidRDefault="00AE766C" w:rsidP="00AE766C">
      <w:pPr>
        <w:rPr>
          <w:szCs w:val="22"/>
          <w:lang w:val="mt-MT"/>
        </w:rPr>
      </w:pPr>
    </w:p>
    <w:p w14:paraId="0A2353FD" w14:textId="77777777" w:rsidR="00AE766C" w:rsidRPr="0095639C" w:rsidRDefault="00AE766C" w:rsidP="0021680D">
      <w:pPr>
        <w:keepNext/>
        <w:keepLines/>
        <w:suppressLineNumbers/>
        <w:ind w:left="567" w:hanging="567"/>
        <w:rPr>
          <w:b/>
          <w:szCs w:val="22"/>
          <w:lang w:val="mt-MT"/>
        </w:rPr>
      </w:pPr>
      <w:r w:rsidRPr="0095639C">
        <w:rPr>
          <w:b/>
          <w:szCs w:val="22"/>
          <w:lang w:val="mt-MT"/>
        </w:rPr>
        <w:t>8.</w:t>
      </w:r>
      <w:r w:rsidRPr="0095639C">
        <w:rPr>
          <w:b/>
          <w:szCs w:val="22"/>
          <w:lang w:val="mt-MT"/>
        </w:rPr>
        <w:tab/>
        <w:t>NUMRU(I) TAL-AWTORIZZAZZJONI GĦAT-TQEGĦID FIS-SUQ</w:t>
      </w:r>
    </w:p>
    <w:p w14:paraId="0859D5A0" w14:textId="77777777" w:rsidR="00FC7341" w:rsidRPr="0095639C" w:rsidRDefault="00FC7341" w:rsidP="0021680D">
      <w:pPr>
        <w:keepNext/>
        <w:keepLines/>
        <w:rPr>
          <w:color w:val="000000"/>
          <w:lang w:val="mt-MT"/>
        </w:rPr>
      </w:pPr>
    </w:p>
    <w:p w14:paraId="7964FDE3" w14:textId="77777777" w:rsidR="00A629C7" w:rsidRPr="0095639C" w:rsidRDefault="00A629C7" w:rsidP="00A629C7">
      <w:pPr>
        <w:rPr>
          <w:color w:val="000000"/>
          <w:lang w:val="mt-MT"/>
        </w:rPr>
      </w:pPr>
      <w:r w:rsidRPr="0095639C">
        <w:rPr>
          <w:color w:val="000000"/>
          <w:lang w:val="mt-MT"/>
        </w:rPr>
        <w:t>EU/1/13/885/001</w:t>
      </w:r>
    </w:p>
    <w:p w14:paraId="326CF875" w14:textId="77777777" w:rsidR="00A629C7" w:rsidRPr="0095639C" w:rsidRDefault="00A629C7" w:rsidP="00A629C7">
      <w:pPr>
        <w:rPr>
          <w:color w:val="000000"/>
          <w:lang w:val="mt-MT"/>
        </w:rPr>
      </w:pPr>
      <w:r w:rsidRPr="0095639C">
        <w:rPr>
          <w:color w:val="000000"/>
          <w:lang w:val="mt-MT"/>
        </w:rPr>
        <w:t>EU/1/13/885/002</w:t>
      </w:r>
    </w:p>
    <w:p w14:paraId="1984783F" w14:textId="77777777" w:rsidR="00F41965" w:rsidRPr="0095639C" w:rsidRDefault="00F41965" w:rsidP="00FC7341">
      <w:pPr>
        <w:rPr>
          <w:szCs w:val="22"/>
          <w:lang w:val="mt-MT"/>
        </w:rPr>
      </w:pPr>
    </w:p>
    <w:p w14:paraId="0A05D744" w14:textId="77777777" w:rsidR="00AE766C" w:rsidRPr="0095639C" w:rsidRDefault="00AE766C" w:rsidP="00AE766C">
      <w:pPr>
        <w:rPr>
          <w:szCs w:val="22"/>
          <w:lang w:val="mt-MT"/>
        </w:rPr>
      </w:pPr>
    </w:p>
    <w:p w14:paraId="1D1FFF08" w14:textId="77777777" w:rsidR="00AE766C" w:rsidRPr="0095639C" w:rsidRDefault="00AE766C" w:rsidP="00AE766C">
      <w:pPr>
        <w:suppressLineNumbers/>
        <w:ind w:left="567" w:hanging="567"/>
        <w:rPr>
          <w:szCs w:val="22"/>
          <w:lang w:val="mt-MT"/>
        </w:rPr>
      </w:pPr>
      <w:r w:rsidRPr="0095639C">
        <w:rPr>
          <w:b/>
          <w:szCs w:val="22"/>
          <w:lang w:val="mt-MT"/>
        </w:rPr>
        <w:t>9.</w:t>
      </w:r>
      <w:r w:rsidRPr="0095639C">
        <w:rPr>
          <w:szCs w:val="22"/>
          <w:lang w:val="mt-MT"/>
        </w:rPr>
        <w:tab/>
      </w:r>
      <w:r w:rsidRPr="0095639C">
        <w:rPr>
          <w:b/>
          <w:szCs w:val="22"/>
          <w:lang w:val="mt-MT"/>
        </w:rPr>
        <w:t>DATA TAL-EWWEL AWTORIZZAZZJONI/TIĠDID TAL-AWTORIZZAZZJONI</w:t>
      </w:r>
    </w:p>
    <w:p w14:paraId="6F8799A4" w14:textId="77777777" w:rsidR="00AE766C" w:rsidRPr="0095639C" w:rsidRDefault="00AE766C" w:rsidP="00AE766C">
      <w:pPr>
        <w:suppressLineNumbers/>
        <w:rPr>
          <w:i/>
          <w:szCs w:val="22"/>
          <w:lang w:val="mt-MT"/>
        </w:rPr>
      </w:pPr>
    </w:p>
    <w:p w14:paraId="401E0A36" w14:textId="77777777" w:rsidR="00AE766C" w:rsidRPr="0095639C" w:rsidRDefault="00A629C7" w:rsidP="00AE766C">
      <w:pPr>
        <w:suppressLineNumbers/>
        <w:rPr>
          <w:szCs w:val="22"/>
          <w:lang w:val="mt-MT"/>
        </w:rPr>
      </w:pPr>
      <w:r w:rsidRPr="0095639C">
        <w:rPr>
          <w:szCs w:val="22"/>
          <w:lang w:val="mt-MT"/>
        </w:rPr>
        <w:t>Data tal-ewwel awtorizzazzjoni: 15 ta’ Novembru 2013</w:t>
      </w:r>
    </w:p>
    <w:p w14:paraId="5B7A872B" w14:textId="77777777" w:rsidR="003B2D5F" w:rsidRPr="0095639C" w:rsidRDefault="003B2D5F" w:rsidP="00AE766C">
      <w:pPr>
        <w:suppressLineNumbers/>
        <w:rPr>
          <w:szCs w:val="22"/>
          <w:lang w:val="mt-MT"/>
        </w:rPr>
      </w:pPr>
      <w:r w:rsidRPr="0095639C">
        <w:rPr>
          <w:szCs w:val="22"/>
          <w:lang w:val="mt-MT"/>
        </w:rPr>
        <w:t>Data tal-aħħar tiġdid:</w:t>
      </w:r>
      <w:r w:rsidR="00A37385" w:rsidRPr="0095639C">
        <w:rPr>
          <w:szCs w:val="22"/>
          <w:lang w:val="mt-MT"/>
        </w:rPr>
        <w:t xml:space="preserve"> 17 ta’ Settembru 2018</w:t>
      </w:r>
    </w:p>
    <w:p w14:paraId="06A05664" w14:textId="77777777" w:rsidR="00A629C7" w:rsidRPr="0095639C" w:rsidRDefault="00A629C7" w:rsidP="00AE766C">
      <w:pPr>
        <w:suppressLineNumbers/>
        <w:rPr>
          <w:szCs w:val="22"/>
          <w:lang w:val="mt-MT"/>
        </w:rPr>
      </w:pPr>
    </w:p>
    <w:p w14:paraId="501EDEAB" w14:textId="77777777" w:rsidR="00A629C7" w:rsidRPr="0095639C" w:rsidRDefault="00A629C7" w:rsidP="00AE766C">
      <w:pPr>
        <w:suppressLineNumbers/>
        <w:rPr>
          <w:i/>
          <w:szCs w:val="22"/>
          <w:lang w:val="mt-MT"/>
        </w:rPr>
      </w:pPr>
    </w:p>
    <w:p w14:paraId="4B5123A2" w14:textId="77777777" w:rsidR="00AE766C" w:rsidRPr="0095639C" w:rsidRDefault="00AE766C" w:rsidP="007301A6">
      <w:pPr>
        <w:keepNext/>
        <w:keepLines/>
        <w:suppressLineNumbers/>
        <w:ind w:left="567" w:hanging="567"/>
        <w:rPr>
          <w:b/>
          <w:szCs w:val="22"/>
          <w:lang w:val="mt-MT"/>
        </w:rPr>
      </w:pPr>
      <w:r w:rsidRPr="0095639C">
        <w:rPr>
          <w:b/>
          <w:szCs w:val="22"/>
          <w:lang w:val="mt-MT"/>
        </w:rPr>
        <w:t>10.</w:t>
      </w:r>
      <w:r w:rsidRPr="0095639C">
        <w:rPr>
          <w:szCs w:val="22"/>
          <w:lang w:val="mt-MT"/>
        </w:rPr>
        <w:tab/>
      </w:r>
      <w:r w:rsidRPr="0095639C">
        <w:rPr>
          <w:b/>
          <w:szCs w:val="22"/>
          <w:lang w:val="mt-MT"/>
        </w:rPr>
        <w:t>DATA TA’ REVIŻJONI TAT-TEST</w:t>
      </w:r>
    </w:p>
    <w:p w14:paraId="02D0CBB5" w14:textId="77777777" w:rsidR="00AE766C" w:rsidRPr="0095639C" w:rsidRDefault="00AE766C" w:rsidP="007301A6">
      <w:pPr>
        <w:keepNext/>
        <w:keepLines/>
        <w:suppressLineNumbers/>
        <w:rPr>
          <w:szCs w:val="22"/>
          <w:lang w:val="mt-MT"/>
        </w:rPr>
      </w:pPr>
    </w:p>
    <w:p w14:paraId="1F2387AB" w14:textId="77777777" w:rsidR="00AE766C" w:rsidRPr="00300F82" w:rsidRDefault="00AE766C" w:rsidP="007301A6">
      <w:pPr>
        <w:keepNext/>
        <w:keepLines/>
        <w:tabs>
          <w:tab w:val="left" w:pos="720"/>
        </w:tabs>
        <w:rPr>
          <w:szCs w:val="22"/>
          <w:lang w:val="mt-MT"/>
          <w:rPrChange w:id="1409" w:author="Author">
            <w:rPr>
              <w:color w:val="0000FF"/>
              <w:szCs w:val="22"/>
              <w:u w:val="single"/>
              <w:lang w:val="mt-MT"/>
            </w:rPr>
          </w:rPrChange>
        </w:rPr>
      </w:pPr>
      <w:bookmarkStart w:id="1410" w:name="_Hlt146943191"/>
      <w:bookmarkStart w:id="1411" w:name="_Hlt146943190"/>
      <w:r w:rsidRPr="0095639C">
        <w:rPr>
          <w:szCs w:val="22"/>
          <w:lang w:val="mt-MT"/>
        </w:rPr>
        <w:t xml:space="preserve">Informazzjoni dettaljata dwar dan il-prodott mediċinali tinsab fuq is-sit elettroniku tal-Aġenzija Ewropea għall-Mediċini </w:t>
      </w:r>
      <w:ins w:id="1412" w:author="Author">
        <w:r w:rsidR="00AB4D17" w:rsidRPr="0095639C">
          <w:rPr>
            <w:color w:val="0000FF"/>
            <w:szCs w:val="22"/>
            <w:u w:val="single"/>
            <w:lang w:val="mt-MT"/>
          </w:rPr>
          <w:fldChar w:fldCharType="begin"/>
        </w:r>
        <w:r w:rsidR="00AB4D17" w:rsidRPr="0095639C">
          <w:rPr>
            <w:color w:val="0000FF"/>
            <w:szCs w:val="22"/>
            <w:u w:val="single"/>
            <w:lang w:val="mt-MT"/>
          </w:rPr>
          <w:instrText>HYPERLINK "https://www.ema.europa.eu"</w:instrText>
        </w:r>
        <w:r w:rsidR="00AB4D17" w:rsidRPr="0095639C">
          <w:rPr>
            <w:color w:val="0000FF"/>
            <w:szCs w:val="22"/>
            <w:u w:val="single"/>
            <w:lang w:val="mt-MT"/>
          </w:rPr>
        </w:r>
        <w:r w:rsidR="00AB4D17" w:rsidRPr="0095639C">
          <w:rPr>
            <w:color w:val="0000FF"/>
            <w:szCs w:val="22"/>
            <w:u w:val="single"/>
            <w:lang w:val="mt-MT"/>
          </w:rPr>
          <w:fldChar w:fldCharType="separate"/>
        </w:r>
        <w:r w:rsidR="00A001CD" w:rsidRPr="0095639C">
          <w:rPr>
            <w:rStyle w:val="Hyperlink"/>
            <w:noProof w:val="0"/>
            <w:szCs w:val="22"/>
            <w:lang w:val="mt-MT"/>
          </w:rPr>
          <w:t>http</w:t>
        </w:r>
        <w:r w:rsidR="00AB4D17" w:rsidRPr="0095639C">
          <w:rPr>
            <w:rStyle w:val="Hyperlink"/>
            <w:noProof w:val="0"/>
            <w:szCs w:val="22"/>
            <w:lang w:val="mt-MT"/>
          </w:rPr>
          <w:t>s</w:t>
        </w:r>
        <w:r w:rsidR="00A001CD" w:rsidRPr="0095639C">
          <w:rPr>
            <w:rStyle w:val="Hyperlink"/>
            <w:noProof w:val="0"/>
            <w:szCs w:val="22"/>
            <w:lang w:val="mt-MT"/>
          </w:rPr>
          <w:t>://www.ema.europa.eu</w:t>
        </w:r>
        <w:r w:rsidR="00AB4D17" w:rsidRPr="0095639C">
          <w:rPr>
            <w:color w:val="0000FF"/>
            <w:szCs w:val="22"/>
            <w:u w:val="single"/>
            <w:lang w:val="mt-MT"/>
          </w:rPr>
          <w:fldChar w:fldCharType="end"/>
        </w:r>
        <w:r w:rsidR="00AB4D17" w:rsidRPr="00300F82">
          <w:rPr>
            <w:szCs w:val="22"/>
            <w:lang w:val="mt-MT"/>
            <w:rPrChange w:id="1413" w:author="Author">
              <w:rPr>
                <w:color w:val="0000FF"/>
                <w:szCs w:val="22"/>
                <w:u w:val="single"/>
                <w:lang w:val="mt-MT"/>
              </w:rPr>
            </w:rPrChange>
          </w:rPr>
          <w:t>.</w:t>
        </w:r>
      </w:ins>
      <w:del w:id="1414" w:author="Author">
        <w:r w:rsidR="00A001CD" w:rsidRPr="00300F82" w:rsidDel="00AB4D17">
          <w:rPr>
            <w:szCs w:val="22"/>
            <w:lang w:val="mt-MT"/>
            <w:rPrChange w:id="1415" w:author="Author">
              <w:rPr>
                <w:color w:val="0000FF"/>
                <w:szCs w:val="22"/>
                <w:u w:val="single"/>
                <w:lang w:val="mt-MT"/>
              </w:rPr>
            </w:rPrChange>
          </w:rPr>
          <w:delText>/</w:delText>
        </w:r>
      </w:del>
      <w:bookmarkEnd w:id="1410"/>
      <w:bookmarkEnd w:id="1411"/>
    </w:p>
    <w:p w14:paraId="31186558" w14:textId="77777777" w:rsidR="00A001CD" w:rsidRPr="0095639C" w:rsidRDefault="00A001CD" w:rsidP="007301A6">
      <w:pPr>
        <w:keepNext/>
        <w:keepLines/>
        <w:tabs>
          <w:tab w:val="left" w:pos="720"/>
        </w:tabs>
        <w:rPr>
          <w:b/>
          <w:szCs w:val="22"/>
          <w:lang w:val="mt-MT"/>
        </w:rPr>
      </w:pPr>
    </w:p>
    <w:p w14:paraId="0FF4B09F" w14:textId="77777777" w:rsidR="0033766D" w:rsidRPr="0095639C" w:rsidRDefault="00AE766C" w:rsidP="007301A6">
      <w:pPr>
        <w:keepNext/>
        <w:keepLines/>
        <w:ind w:right="566"/>
        <w:rPr>
          <w:szCs w:val="22"/>
          <w:lang w:val="mt-MT"/>
        </w:rPr>
      </w:pPr>
      <w:r w:rsidRPr="0095639C">
        <w:rPr>
          <w:szCs w:val="22"/>
          <w:lang w:val="mt-MT"/>
        </w:rPr>
        <w:br w:type="page"/>
      </w:r>
    </w:p>
    <w:p w14:paraId="39287A76" w14:textId="77777777" w:rsidR="0033766D" w:rsidRPr="0095639C" w:rsidRDefault="0033766D" w:rsidP="0033766D">
      <w:pPr>
        <w:rPr>
          <w:szCs w:val="22"/>
          <w:lang w:val="mt-MT"/>
        </w:rPr>
      </w:pPr>
    </w:p>
    <w:p w14:paraId="60EECB45" w14:textId="77777777" w:rsidR="0033766D" w:rsidRPr="0095639C" w:rsidRDefault="0033766D" w:rsidP="0033766D">
      <w:pPr>
        <w:rPr>
          <w:szCs w:val="22"/>
          <w:lang w:val="mt-MT"/>
        </w:rPr>
      </w:pPr>
    </w:p>
    <w:p w14:paraId="43F8FE11" w14:textId="77777777" w:rsidR="0033766D" w:rsidRPr="0095639C" w:rsidRDefault="0033766D" w:rsidP="0033766D">
      <w:pPr>
        <w:rPr>
          <w:szCs w:val="22"/>
          <w:lang w:val="mt-MT"/>
        </w:rPr>
      </w:pPr>
    </w:p>
    <w:p w14:paraId="4237B083" w14:textId="77777777" w:rsidR="0033766D" w:rsidRPr="0095639C" w:rsidRDefault="0033766D" w:rsidP="0033766D">
      <w:pPr>
        <w:rPr>
          <w:szCs w:val="22"/>
          <w:lang w:val="mt-MT"/>
        </w:rPr>
      </w:pPr>
    </w:p>
    <w:p w14:paraId="6D7B5F5D" w14:textId="77777777" w:rsidR="0033766D" w:rsidRPr="0095639C" w:rsidRDefault="0033766D" w:rsidP="0033766D">
      <w:pPr>
        <w:rPr>
          <w:szCs w:val="22"/>
          <w:lang w:val="mt-MT"/>
        </w:rPr>
      </w:pPr>
    </w:p>
    <w:p w14:paraId="31066175" w14:textId="77777777" w:rsidR="0033766D" w:rsidRPr="0095639C" w:rsidRDefault="0033766D" w:rsidP="0033766D">
      <w:pPr>
        <w:rPr>
          <w:szCs w:val="22"/>
          <w:lang w:val="mt-MT"/>
        </w:rPr>
      </w:pPr>
    </w:p>
    <w:p w14:paraId="5CD583EB" w14:textId="77777777" w:rsidR="0033766D" w:rsidRPr="0095639C" w:rsidRDefault="0033766D" w:rsidP="0033766D">
      <w:pPr>
        <w:rPr>
          <w:szCs w:val="22"/>
          <w:lang w:val="mt-MT"/>
        </w:rPr>
      </w:pPr>
    </w:p>
    <w:p w14:paraId="0632B3FA" w14:textId="77777777" w:rsidR="0033766D" w:rsidRPr="0095639C" w:rsidRDefault="0033766D" w:rsidP="0033766D">
      <w:pPr>
        <w:rPr>
          <w:szCs w:val="22"/>
          <w:lang w:val="mt-MT"/>
        </w:rPr>
      </w:pPr>
    </w:p>
    <w:p w14:paraId="622F3CFC" w14:textId="77777777" w:rsidR="0033766D" w:rsidRPr="0095639C" w:rsidRDefault="0033766D" w:rsidP="0033766D">
      <w:pPr>
        <w:rPr>
          <w:szCs w:val="22"/>
          <w:lang w:val="mt-MT"/>
        </w:rPr>
      </w:pPr>
    </w:p>
    <w:p w14:paraId="49436E1B" w14:textId="77777777" w:rsidR="0033766D" w:rsidRPr="0095639C" w:rsidRDefault="0033766D" w:rsidP="0033766D">
      <w:pPr>
        <w:rPr>
          <w:szCs w:val="22"/>
          <w:lang w:val="mt-MT"/>
        </w:rPr>
      </w:pPr>
    </w:p>
    <w:p w14:paraId="3AE3E47D" w14:textId="77777777" w:rsidR="0033766D" w:rsidRPr="0095639C" w:rsidRDefault="0033766D" w:rsidP="0033766D">
      <w:pPr>
        <w:rPr>
          <w:szCs w:val="22"/>
          <w:lang w:val="mt-MT"/>
        </w:rPr>
      </w:pPr>
    </w:p>
    <w:p w14:paraId="53C171B7" w14:textId="77777777" w:rsidR="0033766D" w:rsidRPr="0095639C" w:rsidRDefault="0033766D" w:rsidP="0033766D">
      <w:pPr>
        <w:rPr>
          <w:szCs w:val="22"/>
          <w:lang w:val="mt-MT"/>
        </w:rPr>
      </w:pPr>
    </w:p>
    <w:p w14:paraId="3F345F4F" w14:textId="77777777" w:rsidR="0033766D" w:rsidRPr="0095639C" w:rsidRDefault="0033766D" w:rsidP="0033766D">
      <w:pPr>
        <w:rPr>
          <w:szCs w:val="22"/>
          <w:lang w:val="mt-MT"/>
        </w:rPr>
      </w:pPr>
    </w:p>
    <w:p w14:paraId="57392DC5" w14:textId="77777777" w:rsidR="0033766D" w:rsidRPr="0095639C" w:rsidRDefault="0033766D" w:rsidP="0033766D">
      <w:pPr>
        <w:rPr>
          <w:szCs w:val="22"/>
          <w:lang w:val="mt-MT"/>
        </w:rPr>
      </w:pPr>
    </w:p>
    <w:p w14:paraId="479DB0C3" w14:textId="77777777" w:rsidR="0033766D" w:rsidRPr="0095639C" w:rsidRDefault="0033766D" w:rsidP="0033766D">
      <w:pPr>
        <w:rPr>
          <w:szCs w:val="22"/>
          <w:lang w:val="mt-MT"/>
        </w:rPr>
      </w:pPr>
    </w:p>
    <w:p w14:paraId="07930CA6" w14:textId="77777777" w:rsidR="0033766D" w:rsidRPr="0095639C" w:rsidRDefault="0033766D" w:rsidP="0033766D">
      <w:pPr>
        <w:rPr>
          <w:szCs w:val="22"/>
          <w:lang w:val="mt-MT"/>
        </w:rPr>
      </w:pPr>
    </w:p>
    <w:p w14:paraId="2F58EDAF" w14:textId="77777777" w:rsidR="0033766D" w:rsidRPr="0095639C" w:rsidRDefault="0033766D" w:rsidP="0033766D">
      <w:pPr>
        <w:rPr>
          <w:szCs w:val="22"/>
          <w:lang w:val="mt-MT"/>
        </w:rPr>
      </w:pPr>
    </w:p>
    <w:p w14:paraId="01A320F4" w14:textId="77777777" w:rsidR="0033766D" w:rsidRPr="0095639C" w:rsidRDefault="0033766D" w:rsidP="0033766D">
      <w:pPr>
        <w:rPr>
          <w:szCs w:val="22"/>
          <w:lang w:val="mt-MT"/>
        </w:rPr>
      </w:pPr>
    </w:p>
    <w:p w14:paraId="6A33E3F7" w14:textId="77777777" w:rsidR="0033766D" w:rsidRPr="0095639C" w:rsidRDefault="0033766D" w:rsidP="0033766D">
      <w:pPr>
        <w:rPr>
          <w:szCs w:val="22"/>
          <w:lang w:val="mt-MT"/>
        </w:rPr>
      </w:pPr>
    </w:p>
    <w:p w14:paraId="63BD64D4" w14:textId="77777777" w:rsidR="0033766D" w:rsidRPr="0095639C" w:rsidRDefault="0033766D" w:rsidP="0033766D">
      <w:pPr>
        <w:rPr>
          <w:szCs w:val="22"/>
          <w:lang w:val="mt-MT"/>
        </w:rPr>
      </w:pPr>
    </w:p>
    <w:p w14:paraId="73D2061C" w14:textId="77777777" w:rsidR="0033766D" w:rsidRPr="0095639C" w:rsidRDefault="0033766D" w:rsidP="0033766D">
      <w:pPr>
        <w:rPr>
          <w:szCs w:val="22"/>
          <w:lang w:val="mt-MT"/>
        </w:rPr>
      </w:pPr>
    </w:p>
    <w:p w14:paraId="5B414BFE" w14:textId="77777777" w:rsidR="0033766D" w:rsidRPr="0095639C" w:rsidRDefault="0033766D" w:rsidP="0033766D">
      <w:pPr>
        <w:rPr>
          <w:szCs w:val="22"/>
          <w:lang w:val="mt-MT"/>
        </w:rPr>
      </w:pPr>
    </w:p>
    <w:p w14:paraId="730D37CC" w14:textId="77777777" w:rsidR="0033766D" w:rsidRPr="0095639C" w:rsidRDefault="0033766D" w:rsidP="0033766D">
      <w:pPr>
        <w:jc w:val="center"/>
        <w:rPr>
          <w:szCs w:val="22"/>
          <w:lang w:val="mt-MT"/>
        </w:rPr>
      </w:pPr>
      <w:r w:rsidRPr="0095639C">
        <w:rPr>
          <w:b/>
          <w:szCs w:val="22"/>
          <w:lang w:val="mt-MT"/>
        </w:rPr>
        <w:t>ANNESS II</w:t>
      </w:r>
    </w:p>
    <w:p w14:paraId="5D2275DC" w14:textId="77777777" w:rsidR="0033766D" w:rsidRPr="0095639C" w:rsidRDefault="0033766D" w:rsidP="0033766D">
      <w:pPr>
        <w:ind w:left="1701" w:right="1416" w:hanging="567"/>
        <w:rPr>
          <w:b/>
          <w:szCs w:val="22"/>
          <w:lang w:val="mt-MT"/>
        </w:rPr>
      </w:pPr>
    </w:p>
    <w:p w14:paraId="0E10505E" w14:textId="77777777" w:rsidR="0033766D" w:rsidRPr="0095639C" w:rsidRDefault="005353B3" w:rsidP="0033766D">
      <w:pPr>
        <w:ind w:left="1701" w:right="850" w:hanging="567"/>
        <w:rPr>
          <w:b/>
          <w:szCs w:val="22"/>
          <w:lang w:val="mt-MT"/>
        </w:rPr>
      </w:pPr>
      <w:r w:rsidRPr="0095639C">
        <w:rPr>
          <w:b/>
          <w:szCs w:val="22"/>
          <w:lang w:val="mt-MT"/>
        </w:rPr>
        <w:t>A.</w:t>
      </w:r>
      <w:r w:rsidRPr="0095639C">
        <w:rPr>
          <w:b/>
          <w:szCs w:val="22"/>
          <w:lang w:val="mt-MT"/>
        </w:rPr>
        <w:tab/>
        <w:t>MANIFATTUR</w:t>
      </w:r>
      <w:r w:rsidR="0033766D" w:rsidRPr="0095639C">
        <w:rPr>
          <w:b/>
          <w:szCs w:val="22"/>
          <w:lang w:val="mt-MT"/>
        </w:rPr>
        <w:t xml:space="preserve"> TAS-SUSTANZA BIJOLOĠI</w:t>
      </w:r>
      <w:r w:rsidRPr="0095639C">
        <w:rPr>
          <w:b/>
          <w:szCs w:val="22"/>
          <w:lang w:val="mt-MT"/>
        </w:rPr>
        <w:t>KA ATTIVA U MANIFATTUR</w:t>
      </w:r>
      <w:r w:rsidR="0033766D" w:rsidRPr="0095639C">
        <w:rPr>
          <w:b/>
          <w:szCs w:val="22"/>
          <w:lang w:val="mt-MT"/>
        </w:rPr>
        <w:t xml:space="preserve"> RESPONSABBLI GĦALL-ĦRUĠ TAL-LOTT</w:t>
      </w:r>
    </w:p>
    <w:p w14:paraId="22E7D8A7" w14:textId="77777777" w:rsidR="0033766D" w:rsidRPr="0095639C" w:rsidRDefault="0033766D" w:rsidP="0033766D">
      <w:pPr>
        <w:ind w:left="1701" w:right="850" w:hanging="567"/>
        <w:rPr>
          <w:b/>
          <w:szCs w:val="22"/>
          <w:lang w:val="mt-MT"/>
        </w:rPr>
      </w:pPr>
    </w:p>
    <w:p w14:paraId="336F427B" w14:textId="77777777" w:rsidR="0033766D" w:rsidRPr="0095639C" w:rsidRDefault="0033766D" w:rsidP="0033766D">
      <w:pPr>
        <w:numPr>
          <w:ilvl w:val="12"/>
          <w:numId w:val="0"/>
        </w:numPr>
        <w:ind w:left="1701" w:right="850" w:hanging="567"/>
        <w:rPr>
          <w:b/>
          <w:szCs w:val="22"/>
          <w:lang w:val="mt-MT"/>
        </w:rPr>
      </w:pPr>
      <w:r w:rsidRPr="0095639C">
        <w:rPr>
          <w:b/>
          <w:szCs w:val="22"/>
          <w:lang w:val="mt-MT"/>
        </w:rPr>
        <w:t xml:space="preserve">B. </w:t>
      </w:r>
      <w:r w:rsidRPr="0095639C">
        <w:rPr>
          <w:b/>
          <w:szCs w:val="22"/>
          <w:lang w:val="mt-MT"/>
        </w:rPr>
        <w:tab/>
        <w:t>KONDIZZJONIJIET JEW RESTRIZZJONIJIET RIGWARD IL-PROVVISTA U L-UŻU</w:t>
      </w:r>
    </w:p>
    <w:p w14:paraId="4E562AEB" w14:textId="77777777" w:rsidR="0033766D" w:rsidRPr="0095639C" w:rsidRDefault="0033766D" w:rsidP="0033766D">
      <w:pPr>
        <w:numPr>
          <w:ilvl w:val="12"/>
          <w:numId w:val="0"/>
        </w:numPr>
        <w:ind w:left="1659" w:right="850" w:hanging="525"/>
        <w:rPr>
          <w:b/>
          <w:szCs w:val="22"/>
          <w:lang w:val="mt-MT"/>
        </w:rPr>
      </w:pPr>
    </w:p>
    <w:p w14:paraId="5AB96916" w14:textId="77777777" w:rsidR="0033766D" w:rsidRPr="0095639C" w:rsidRDefault="00F622F8" w:rsidP="00AE3B6D">
      <w:pPr>
        <w:numPr>
          <w:ilvl w:val="12"/>
          <w:numId w:val="0"/>
        </w:numPr>
        <w:ind w:left="1701" w:right="850" w:hanging="567"/>
        <w:rPr>
          <w:b/>
          <w:szCs w:val="22"/>
          <w:lang w:val="mt-MT"/>
        </w:rPr>
      </w:pPr>
      <w:r w:rsidRPr="0095639C">
        <w:rPr>
          <w:b/>
          <w:szCs w:val="22"/>
          <w:lang w:val="mt-MT"/>
        </w:rPr>
        <w:t>C</w:t>
      </w:r>
      <w:r w:rsidR="0033766D" w:rsidRPr="0095639C">
        <w:rPr>
          <w:b/>
          <w:szCs w:val="22"/>
          <w:lang w:val="mt-MT"/>
        </w:rPr>
        <w:t>.</w:t>
      </w:r>
      <w:r w:rsidR="0033766D" w:rsidRPr="0095639C">
        <w:rPr>
          <w:b/>
          <w:szCs w:val="22"/>
          <w:lang w:val="mt-MT"/>
        </w:rPr>
        <w:tab/>
        <w:t xml:space="preserve">KONDIZZJONIJIET U REKWIŻITI OĦRA TAL-AWTORIZZAZZJONI GĦAT-TQEGĦID FIS-SUQ </w:t>
      </w:r>
    </w:p>
    <w:p w14:paraId="16016A87" w14:textId="77777777" w:rsidR="0033766D" w:rsidRPr="0095639C" w:rsidRDefault="0033766D" w:rsidP="0033766D">
      <w:pPr>
        <w:numPr>
          <w:ilvl w:val="12"/>
          <w:numId w:val="0"/>
        </w:numPr>
        <w:ind w:left="1659" w:right="850" w:hanging="666"/>
        <w:rPr>
          <w:b/>
          <w:szCs w:val="22"/>
          <w:lang w:val="mt-MT"/>
        </w:rPr>
      </w:pPr>
    </w:p>
    <w:p w14:paraId="4F608858" w14:textId="77777777" w:rsidR="0033766D" w:rsidRPr="0095639C" w:rsidRDefault="0033766D" w:rsidP="0033766D">
      <w:pPr>
        <w:ind w:left="1701" w:right="850" w:hanging="567"/>
        <w:rPr>
          <w:b/>
          <w:caps/>
          <w:szCs w:val="22"/>
          <w:lang w:val="mt-MT"/>
        </w:rPr>
      </w:pPr>
      <w:r w:rsidRPr="0095639C">
        <w:rPr>
          <w:b/>
          <w:szCs w:val="22"/>
          <w:lang w:val="mt-MT"/>
        </w:rPr>
        <w:t>D.</w:t>
      </w:r>
      <w:r w:rsidRPr="0095639C">
        <w:rPr>
          <w:b/>
          <w:szCs w:val="22"/>
          <w:lang w:val="mt-MT"/>
        </w:rPr>
        <w:tab/>
      </w:r>
      <w:r w:rsidRPr="0095639C">
        <w:rPr>
          <w:b/>
          <w:caps/>
          <w:szCs w:val="22"/>
          <w:lang w:val="mt-MT"/>
        </w:rPr>
        <w:t xml:space="preserve">KOndizzjonijiet jew restrizzjonijiet fir-rigward tal-użu siGur u </w:t>
      </w:r>
      <w:r w:rsidR="00E21E2A" w:rsidRPr="0095639C">
        <w:rPr>
          <w:b/>
          <w:caps/>
          <w:szCs w:val="22"/>
          <w:lang w:val="mt-MT"/>
        </w:rPr>
        <w:t>effettiv</w:t>
      </w:r>
      <w:r w:rsidRPr="0095639C">
        <w:rPr>
          <w:b/>
          <w:caps/>
          <w:szCs w:val="22"/>
          <w:lang w:val="mt-MT"/>
        </w:rPr>
        <w:t xml:space="preserve"> tal-prodott mediċinali</w:t>
      </w:r>
    </w:p>
    <w:p w14:paraId="455B86DD" w14:textId="77777777" w:rsidR="0033766D" w:rsidRPr="0095639C" w:rsidRDefault="0033766D" w:rsidP="0033766D">
      <w:pPr>
        <w:tabs>
          <w:tab w:val="left" w:pos="1701"/>
        </w:tabs>
        <w:ind w:left="1701" w:right="850" w:hanging="567"/>
        <w:rPr>
          <w:b/>
          <w:szCs w:val="22"/>
          <w:lang w:val="mt-MT"/>
        </w:rPr>
      </w:pPr>
    </w:p>
    <w:p w14:paraId="63519F87" w14:textId="77777777" w:rsidR="0033766D" w:rsidRPr="0095639C" w:rsidRDefault="0033766D" w:rsidP="00906B97">
      <w:pPr>
        <w:pStyle w:val="AnnexHeading"/>
        <w:rPr>
          <w:lang w:val="mt-MT"/>
        </w:rPr>
      </w:pPr>
      <w:r w:rsidRPr="0095639C">
        <w:rPr>
          <w:lang w:val="mt-MT"/>
        </w:rPr>
        <w:br w:type="page"/>
      </w:r>
      <w:r w:rsidRPr="0095639C">
        <w:rPr>
          <w:lang w:val="mt-MT"/>
        </w:rPr>
        <w:lastRenderedPageBreak/>
        <w:t>A.</w:t>
      </w:r>
      <w:r w:rsidRPr="0095639C">
        <w:rPr>
          <w:lang w:val="mt-MT"/>
        </w:rPr>
        <w:tab/>
        <w:t>MAN</w:t>
      </w:r>
      <w:r w:rsidR="0026726B" w:rsidRPr="0095639C">
        <w:rPr>
          <w:lang w:val="mt-MT"/>
        </w:rPr>
        <w:t>IFATTUR</w:t>
      </w:r>
      <w:r w:rsidRPr="0095639C">
        <w:rPr>
          <w:lang w:val="mt-MT"/>
        </w:rPr>
        <w:t xml:space="preserve"> TAS-SUSTANZA BIJOLOĠIKA</w:t>
      </w:r>
      <w:r w:rsidR="0026726B" w:rsidRPr="0095639C">
        <w:rPr>
          <w:lang w:val="mt-MT"/>
        </w:rPr>
        <w:t xml:space="preserve"> ATTIVA U MANIFATTUR</w:t>
      </w:r>
      <w:r w:rsidRPr="0095639C">
        <w:rPr>
          <w:lang w:val="mt-MT"/>
        </w:rPr>
        <w:t xml:space="preserve"> RESPONSABBLI GĦALL-ĦRUĠ TAL-LOTT</w:t>
      </w:r>
    </w:p>
    <w:p w14:paraId="4D61F6AD" w14:textId="77777777" w:rsidR="0033766D" w:rsidRPr="0095639C" w:rsidRDefault="0033766D" w:rsidP="0033766D">
      <w:pPr>
        <w:ind w:left="567" w:hanging="567"/>
        <w:rPr>
          <w:b/>
          <w:szCs w:val="22"/>
          <w:lang w:val="mt-MT"/>
        </w:rPr>
      </w:pPr>
    </w:p>
    <w:p w14:paraId="4241359F" w14:textId="77777777" w:rsidR="0033766D" w:rsidRPr="0095639C" w:rsidRDefault="0033766D" w:rsidP="0033766D">
      <w:pPr>
        <w:ind w:right="1416"/>
        <w:rPr>
          <w:szCs w:val="22"/>
          <w:u w:val="single"/>
          <w:lang w:val="mt-MT"/>
        </w:rPr>
      </w:pPr>
      <w:r w:rsidRPr="0095639C">
        <w:rPr>
          <w:szCs w:val="22"/>
          <w:u w:val="single"/>
          <w:lang w:val="mt-MT"/>
        </w:rPr>
        <w:t>I</w:t>
      </w:r>
      <w:r w:rsidR="0026726B" w:rsidRPr="0095639C">
        <w:rPr>
          <w:szCs w:val="22"/>
          <w:u w:val="single"/>
          <w:lang w:val="mt-MT"/>
        </w:rPr>
        <w:t>sem u indirizz tal-manifattur tas-sustanza bijoloġika attiva</w:t>
      </w:r>
    </w:p>
    <w:p w14:paraId="5AB2E861" w14:textId="77777777" w:rsidR="0033766D" w:rsidRPr="0095639C" w:rsidRDefault="0033766D" w:rsidP="0033766D">
      <w:pPr>
        <w:ind w:right="1416"/>
        <w:rPr>
          <w:szCs w:val="22"/>
          <w:lang w:val="mt-MT"/>
        </w:rPr>
      </w:pPr>
    </w:p>
    <w:p w14:paraId="1C89C65B" w14:textId="77777777" w:rsidR="00625010" w:rsidRPr="0095639C" w:rsidRDefault="00625010" w:rsidP="0033766D">
      <w:pPr>
        <w:ind w:right="1416"/>
        <w:rPr>
          <w:szCs w:val="22"/>
          <w:lang w:val="mt-MT"/>
        </w:rPr>
      </w:pPr>
      <w:r w:rsidRPr="0095639C">
        <w:rPr>
          <w:szCs w:val="22"/>
          <w:lang w:val="mt-MT"/>
        </w:rPr>
        <w:t>Lonza Ltd.</w:t>
      </w:r>
    </w:p>
    <w:p w14:paraId="6C8B40DC" w14:textId="77777777" w:rsidR="007E61A2" w:rsidRPr="0095639C" w:rsidRDefault="007E61A2" w:rsidP="007E61A2">
      <w:pPr>
        <w:rPr>
          <w:szCs w:val="22"/>
          <w:lang w:val="mt-MT"/>
        </w:rPr>
      </w:pPr>
      <w:r w:rsidRPr="0095639C">
        <w:rPr>
          <w:szCs w:val="22"/>
          <w:lang w:val="mt-MT"/>
        </w:rPr>
        <w:t>Lonzastrasse</w:t>
      </w:r>
      <w:r w:rsidRPr="0095639C">
        <w:rPr>
          <w:szCs w:val="22"/>
          <w:lang w:val="mt-MT"/>
        </w:rPr>
        <w:br/>
        <w:t>CH-3930 Visp</w:t>
      </w:r>
      <w:r w:rsidRPr="0095639C">
        <w:rPr>
          <w:szCs w:val="22"/>
          <w:lang w:val="mt-MT"/>
        </w:rPr>
        <w:br/>
        <w:t>L-</w:t>
      </w:r>
      <w:bookmarkStart w:id="1416" w:name="OLE_LINK249"/>
      <w:bookmarkStart w:id="1417" w:name="OLE_LINK250"/>
      <w:r w:rsidRPr="0095639C">
        <w:rPr>
          <w:szCs w:val="22"/>
          <w:lang w:val="mt-MT"/>
        </w:rPr>
        <w:t>Iżvizzer</w:t>
      </w:r>
      <w:bookmarkEnd w:id="1416"/>
      <w:bookmarkEnd w:id="1417"/>
      <w:r w:rsidRPr="0095639C">
        <w:rPr>
          <w:szCs w:val="22"/>
          <w:lang w:val="mt-MT"/>
        </w:rPr>
        <w:t>a</w:t>
      </w:r>
    </w:p>
    <w:p w14:paraId="354433C8" w14:textId="77777777" w:rsidR="00715BC4" w:rsidRPr="0095639C" w:rsidRDefault="00715BC4" w:rsidP="00715BC4">
      <w:pPr>
        <w:rPr>
          <w:szCs w:val="22"/>
          <w:lang w:val="mt-MT"/>
        </w:rPr>
      </w:pPr>
    </w:p>
    <w:p w14:paraId="14833CE0" w14:textId="77777777" w:rsidR="00715BC4" w:rsidRPr="0095639C" w:rsidRDefault="00715BC4" w:rsidP="00715BC4">
      <w:pPr>
        <w:rPr>
          <w:szCs w:val="22"/>
          <w:lang w:val="mt-MT"/>
        </w:rPr>
      </w:pPr>
      <w:r w:rsidRPr="0095639C">
        <w:rPr>
          <w:szCs w:val="22"/>
          <w:lang w:val="mt-MT"/>
        </w:rPr>
        <w:t>F. Hoffmann La Roche AG</w:t>
      </w:r>
    </w:p>
    <w:p w14:paraId="09C32037" w14:textId="77777777" w:rsidR="00715BC4" w:rsidRPr="0095639C" w:rsidRDefault="00715BC4" w:rsidP="00715BC4">
      <w:pPr>
        <w:rPr>
          <w:szCs w:val="22"/>
          <w:lang w:val="mt-MT"/>
        </w:rPr>
      </w:pPr>
      <w:r w:rsidRPr="0095639C">
        <w:rPr>
          <w:szCs w:val="22"/>
          <w:lang w:val="mt-MT"/>
        </w:rPr>
        <w:t>Grenzacherstrasse 124</w:t>
      </w:r>
    </w:p>
    <w:p w14:paraId="1DB7925C" w14:textId="77777777" w:rsidR="00715BC4" w:rsidRPr="0095639C" w:rsidRDefault="00715BC4" w:rsidP="00EE525B">
      <w:pPr>
        <w:rPr>
          <w:szCs w:val="22"/>
          <w:lang w:val="mt-MT"/>
        </w:rPr>
      </w:pPr>
      <w:r w:rsidRPr="0095639C">
        <w:rPr>
          <w:szCs w:val="22"/>
          <w:lang w:val="mt-MT"/>
        </w:rPr>
        <w:t>CH-40</w:t>
      </w:r>
      <w:ins w:id="1418" w:author="Author">
        <w:r w:rsidR="00AB4D17" w:rsidRPr="0095639C">
          <w:rPr>
            <w:szCs w:val="22"/>
            <w:lang w:val="mt-MT"/>
          </w:rPr>
          <w:t>58</w:t>
        </w:r>
      </w:ins>
      <w:del w:id="1419" w:author="Author">
        <w:r w:rsidRPr="0095639C" w:rsidDel="00AB4D17">
          <w:rPr>
            <w:szCs w:val="22"/>
            <w:lang w:val="mt-MT"/>
          </w:rPr>
          <w:delText>70</w:delText>
        </w:r>
      </w:del>
      <w:r w:rsidRPr="0095639C">
        <w:rPr>
          <w:szCs w:val="22"/>
          <w:lang w:val="mt-MT"/>
        </w:rPr>
        <w:t xml:space="preserve"> Basel</w:t>
      </w:r>
    </w:p>
    <w:p w14:paraId="267685A0" w14:textId="77777777" w:rsidR="0033766D" w:rsidRPr="0095639C" w:rsidRDefault="00715BC4" w:rsidP="00715BC4">
      <w:pPr>
        <w:rPr>
          <w:szCs w:val="22"/>
          <w:lang w:val="mt-MT"/>
        </w:rPr>
      </w:pPr>
      <w:r w:rsidRPr="0095639C">
        <w:rPr>
          <w:szCs w:val="22"/>
          <w:lang w:val="mt-MT"/>
        </w:rPr>
        <w:t>L-Iżvizzera</w:t>
      </w:r>
    </w:p>
    <w:p w14:paraId="2BF1196D" w14:textId="77777777" w:rsidR="00715BC4" w:rsidRPr="0095639C" w:rsidRDefault="00715BC4" w:rsidP="00715BC4">
      <w:pPr>
        <w:rPr>
          <w:szCs w:val="22"/>
          <w:lang w:val="mt-MT"/>
        </w:rPr>
      </w:pPr>
    </w:p>
    <w:p w14:paraId="5B693D51" w14:textId="77777777" w:rsidR="0033766D" w:rsidRPr="0095639C" w:rsidRDefault="0033766D" w:rsidP="0033766D">
      <w:pPr>
        <w:rPr>
          <w:szCs w:val="22"/>
          <w:u w:val="single"/>
          <w:lang w:val="mt-MT"/>
        </w:rPr>
      </w:pPr>
      <w:r w:rsidRPr="0095639C">
        <w:rPr>
          <w:szCs w:val="22"/>
          <w:u w:val="single"/>
          <w:lang w:val="mt-MT"/>
        </w:rPr>
        <w:t>I</w:t>
      </w:r>
      <w:r w:rsidR="00933122" w:rsidRPr="0095639C">
        <w:rPr>
          <w:szCs w:val="22"/>
          <w:u w:val="single"/>
          <w:lang w:val="mt-MT"/>
        </w:rPr>
        <w:t>sem u indirizz tal-manifattur</w:t>
      </w:r>
      <w:r w:rsidRPr="0095639C">
        <w:rPr>
          <w:szCs w:val="22"/>
          <w:u w:val="single"/>
          <w:lang w:val="mt-MT"/>
        </w:rPr>
        <w:t xml:space="preserve"> r</w:t>
      </w:r>
      <w:r w:rsidR="00933122" w:rsidRPr="0095639C">
        <w:rPr>
          <w:szCs w:val="22"/>
          <w:u w:val="single"/>
          <w:lang w:val="mt-MT"/>
        </w:rPr>
        <w:t>esponsabbli għall-ħruġ tal-lott</w:t>
      </w:r>
    </w:p>
    <w:p w14:paraId="6F623AA5" w14:textId="77777777" w:rsidR="0033766D" w:rsidRPr="0095639C" w:rsidRDefault="0033766D" w:rsidP="0033766D">
      <w:pPr>
        <w:rPr>
          <w:szCs w:val="22"/>
          <w:lang w:val="mt-MT"/>
        </w:rPr>
      </w:pPr>
    </w:p>
    <w:p w14:paraId="2670AD33" w14:textId="1BD811C8" w:rsidR="007E61A2" w:rsidRPr="0095639C" w:rsidRDefault="007E61A2" w:rsidP="007E61A2">
      <w:pPr>
        <w:rPr>
          <w:szCs w:val="22"/>
          <w:lang w:val="mt-MT"/>
        </w:rPr>
      </w:pPr>
      <w:r w:rsidRPr="0095639C">
        <w:rPr>
          <w:szCs w:val="22"/>
          <w:lang w:val="mt-MT"/>
        </w:rPr>
        <w:t>Roche Pharma AG</w:t>
      </w:r>
      <w:r w:rsidRPr="0095639C">
        <w:rPr>
          <w:szCs w:val="22"/>
          <w:lang w:val="mt-MT"/>
        </w:rPr>
        <w:br/>
        <w:t>Emil-Barell-Strasse 1</w:t>
      </w:r>
      <w:r w:rsidRPr="0095639C">
        <w:rPr>
          <w:szCs w:val="22"/>
          <w:lang w:val="mt-MT"/>
        </w:rPr>
        <w:br/>
      </w:r>
      <w:del w:id="1420" w:author="Author">
        <w:r w:rsidRPr="0095639C" w:rsidDel="0095639C">
          <w:rPr>
            <w:szCs w:val="22"/>
            <w:lang w:val="mt-MT"/>
          </w:rPr>
          <w:delText>D-</w:delText>
        </w:r>
      </w:del>
      <w:r w:rsidRPr="0095639C">
        <w:rPr>
          <w:szCs w:val="22"/>
          <w:lang w:val="mt-MT"/>
        </w:rPr>
        <w:t>79639 Grenzach-Whylen</w:t>
      </w:r>
      <w:r w:rsidRPr="0095639C">
        <w:rPr>
          <w:szCs w:val="22"/>
          <w:lang w:val="mt-MT"/>
        </w:rPr>
        <w:br/>
      </w:r>
      <w:r w:rsidR="005D142E" w:rsidRPr="0095639C">
        <w:rPr>
          <w:szCs w:val="22"/>
          <w:lang w:val="mt-MT"/>
        </w:rPr>
        <w:t>I</w:t>
      </w:r>
      <w:r w:rsidRPr="0095639C">
        <w:rPr>
          <w:szCs w:val="22"/>
          <w:lang w:val="mt-MT"/>
        </w:rPr>
        <w:t>l-Ġermanja</w:t>
      </w:r>
    </w:p>
    <w:p w14:paraId="4BB14EAD" w14:textId="77777777" w:rsidR="0033766D" w:rsidRPr="0095639C" w:rsidRDefault="0033766D" w:rsidP="0033766D">
      <w:pPr>
        <w:rPr>
          <w:szCs w:val="22"/>
          <w:lang w:val="mt-MT"/>
        </w:rPr>
      </w:pPr>
    </w:p>
    <w:p w14:paraId="6C2411D2" w14:textId="77777777" w:rsidR="0033766D" w:rsidRPr="0095639C" w:rsidRDefault="0033766D" w:rsidP="0033766D">
      <w:pPr>
        <w:rPr>
          <w:szCs w:val="22"/>
          <w:lang w:val="mt-MT"/>
        </w:rPr>
      </w:pPr>
      <w:r w:rsidRPr="0095639C">
        <w:rPr>
          <w:szCs w:val="22"/>
          <w:lang w:val="mt-MT"/>
        </w:rPr>
        <w:t>Fuq il-fuljett ta’ tagħrif tal-prodott mediċinali għandu jkun hemm l-isem u l-indirizz tal-manifattur responsabbl</w:t>
      </w:r>
      <w:r w:rsidR="005D142E" w:rsidRPr="0095639C">
        <w:rPr>
          <w:szCs w:val="22"/>
          <w:lang w:val="mt-MT"/>
        </w:rPr>
        <w:t xml:space="preserve">i għall-ħruġ tal-lott </w:t>
      </w:r>
      <w:r w:rsidR="00E21E2A" w:rsidRPr="0095639C">
        <w:rPr>
          <w:szCs w:val="22"/>
          <w:lang w:val="mt-MT"/>
        </w:rPr>
        <w:t>ik</w:t>
      </w:r>
      <w:r w:rsidR="005D142E" w:rsidRPr="0095639C">
        <w:rPr>
          <w:szCs w:val="22"/>
          <w:lang w:val="mt-MT"/>
        </w:rPr>
        <w:t>konċernat</w:t>
      </w:r>
    </w:p>
    <w:p w14:paraId="3ECC905D" w14:textId="77777777" w:rsidR="0033766D" w:rsidRPr="0095639C" w:rsidRDefault="0033766D" w:rsidP="0033766D">
      <w:pPr>
        <w:rPr>
          <w:szCs w:val="22"/>
          <w:lang w:val="mt-MT"/>
        </w:rPr>
      </w:pPr>
    </w:p>
    <w:p w14:paraId="48CB08FD" w14:textId="77777777" w:rsidR="0033766D" w:rsidRPr="0095639C" w:rsidRDefault="0033766D" w:rsidP="0033766D">
      <w:pPr>
        <w:rPr>
          <w:szCs w:val="22"/>
          <w:lang w:val="mt-MT"/>
        </w:rPr>
      </w:pPr>
    </w:p>
    <w:p w14:paraId="3024BD82" w14:textId="77777777" w:rsidR="0033766D" w:rsidRPr="0095639C" w:rsidRDefault="0033766D" w:rsidP="00906B97">
      <w:pPr>
        <w:pStyle w:val="AnnexHeading"/>
        <w:rPr>
          <w:lang w:val="mt-MT"/>
        </w:rPr>
      </w:pPr>
      <w:r w:rsidRPr="0095639C">
        <w:rPr>
          <w:lang w:val="mt-MT"/>
        </w:rPr>
        <w:t>B.</w:t>
      </w:r>
      <w:del w:id="1421" w:author="Author">
        <w:r w:rsidRPr="0095639C" w:rsidDel="00693B87">
          <w:rPr>
            <w:lang w:val="mt-MT"/>
          </w:rPr>
          <w:delText xml:space="preserve"> </w:delText>
        </w:r>
      </w:del>
      <w:r w:rsidRPr="0095639C">
        <w:rPr>
          <w:lang w:val="mt-MT"/>
        </w:rPr>
        <w:tab/>
        <w:t xml:space="preserve">KONDIZZJONIJIET JEW RESTRIZZJONIJIET RIGWARD IL-PROVVISTA U L-UŻU </w:t>
      </w:r>
    </w:p>
    <w:p w14:paraId="0C86F7C6" w14:textId="77777777" w:rsidR="0033766D" w:rsidRPr="0095639C" w:rsidRDefault="0033766D" w:rsidP="0033766D">
      <w:pPr>
        <w:rPr>
          <w:szCs w:val="22"/>
          <w:lang w:val="mt-MT"/>
        </w:rPr>
      </w:pPr>
    </w:p>
    <w:p w14:paraId="30DC2EB6" w14:textId="77777777" w:rsidR="0033766D" w:rsidRPr="0095639C" w:rsidRDefault="0033766D" w:rsidP="0033766D">
      <w:pPr>
        <w:numPr>
          <w:ilvl w:val="12"/>
          <w:numId w:val="0"/>
        </w:numPr>
        <w:rPr>
          <w:szCs w:val="22"/>
          <w:lang w:val="mt-MT"/>
        </w:rPr>
      </w:pPr>
      <w:r w:rsidRPr="0095639C">
        <w:rPr>
          <w:szCs w:val="22"/>
          <w:lang w:val="mt-MT"/>
        </w:rPr>
        <w:t>Prodott mediċinali li jingħata b’riċetta ristretta tat-tabib (ara Anness</w:t>
      </w:r>
      <w:r w:rsidR="000D1025" w:rsidRPr="0095639C">
        <w:rPr>
          <w:szCs w:val="22"/>
          <w:lang w:val="mt-MT"/>
        </w:rPr>
        <w:t> </w:t>
      </w:r>
      <w:r w:rsidRPr="0095639C">
        <w:rPr>
          <w:szCs w:val="22"/>
          <w:lang w:val="mt-MT"/>
        </w:rPr>
        <w:t>I: Sommarju tal-Karatteristiċi tal-Prodott, sezzjoni</w:t>
      </w:r>
      <w:r w:rsidR="000D1025" w:rsidRPr="0095639C">
        <w:rPr>
          <w:szCs w:val="22"/>
          <w:lang w:val="mt-MT"/>
        </w:rPr>
        <w:t> </w:t>
      </w:r>
      <w:r w:rsidRPr="0095639C">
        <w:rPr>
          <w:szCs w:val="22"/>
          <w:lang w:val="mt-MT"/>
        </w:rPr>
        <w:t>4.2).</w:t>
      </w:r>
    </w:p>
    <w:p w14:paraId="09F8D669" w14:textId="77777777" w:rsidR="0033766D" w:rsidRPr="0095639C" w:rsidRDefault="0033766D" w:rsidP="0033766D">
      <w:pPr>
        <w:numPr>
          <w:ilvl w:val="12"/>
          <w:numId w:val="0"/>
        </w:numPr>
        <w:rPr>
          <w:szCs w:val="22"/>
          <w:lang w:val="mt-MT"/>
        </w:rPr>
      </w:pPr>
    </w:p>
    <w:p w14:paraId="2A4628E7" w14:textId="77777777" w:rsidR="0033766D" w:rsidRPr="0095639C" w:rsidRDefault="0033766D" w:rsidP="0033766D">
      <w:pPr>
        <w:ind w:right="567"/>
        <w:rPr>
          <w:szCs w:val="22"/>
          <w:lang w:val="mt-MT"/>
        </w:rPr>
      </w:pPr>
    </w:p>
    <w:p w14:paraId="609BE694" w14:textId="1DF1BBBD" w:rsidR="0033766D" w:rsidRPr="0095639C" w:rsidRDefault="00F622F8" w:rsidP="00906B97">
      <w:pPr>
        <w:pStyle w:val="AnnexHeading"/>
        <w:rPr>
          <w:lang w:val="mt-MT"/>
        </w:rPr>
      </w:pPr>
      <w:r w:rsidRPr="0095639C">
        <w:rPr>
          <w:lang w:val="mt-MT"/>
        </w:rPr>
        <w:t>C</w:t>
      </w:r>
      <w:r w:rsidR="0033766D" w:rsidRPr="0095639C">
        <w:rPr>
          <w:lang w:val="mt-MT"/>
        </w:rPr>
        <w:t>.</w:t>
      </w:r>
      <w:r w:rsidR="0033766D" w:rsidRPr="0095639C">
        <w:rPr>
          <w:lang w:val="mt-MT"/>
        </w:rPr>
        <w:tab/>
        <w:t xml:space="preserve">KONDIZZJONIJIET U REKWIŻITI OĦRA TAL-AWTORIZZAZZJONI GĦAT-TQEGĦID FIS-SUQ </w:t>
      </w:r>
    </w:p>
    <w:p w14:paraId="57E9B29A" w14:textId="77777777" w:rsidR="0033766D" w:rsidRPr="0095639C" w:rsidRDefault="0033766D" w:rsidP="0033766D">
      <w:pPr>
        <w:ind w:right="567"/>
        <w:rPr>
          <w:szCs w:val="22"/>
          <w:lang w:val="mt-MT"/>
        </w:rPr>
      </w:pPr>
    </w:p>
    <w:p w14:paraId="3B759AEF" w14:textId="77777777" w:rsidR="0033766D" w:rsidRPr="0095639C" w:rsidRDefault="009477BE">
      <w:pPr>
        <w:numPr>
          <w:ilvl w:val="0"/>
          <w:numId w:val="54"/>
        </w:numPr>
        <w:ind w:left="567" w:hanging="567"/>
        <w:rPr>
          <w:b/>
          <w:szCs w:val="22"/>
          <w:lang w:val="mt-MT"/>
        </w:rPr>
        <w:pPrChange w:id="1422" w:author="Author">
          <w:pPr>
            <w:tabs>
              <w:tab w:val="left" w:pos="567"/>
            </w:tabs>
            <w:ind w:left="720" w:hanging="720"/>
          </w:pPr>
        </w:pPrChange>
      </w:pPr>
      <w:del w:id="1423" w:author="Author">
        <w:r w:rsidRPr="0095639C" w:rsidDel="00AB4D17">
          <w:rPr>
            <w:szCs w:val="22"/>
            <w:lang w:val="mt-MT" w:eastAsia="en-GB"/>
          </w:rPr>
          <w:delText>●</w:delText>
        </w:r>
        <w:r w:rsidRPr="0095639C" w:rsidDel="00AB4D17">
          <w:rPr>
            <w:szCs w:val="22"/>
            <w:lang w:val="mt-MT" w:eastAsia="en-GB"/>
          </w:rPr>
          <w:tab/>
        </w:r>
      </w:del>
      <w:r w:rsidR="0033766D" w:rsidRPr="0095639C">
        <w:rPr>
          <w:b/>
          <w:szCs w:val="22"/>
          <w:lang w:val="mt-MT"/>
        </w:rPr>
        <w:t xml:space="preserve">Rapporti </w:t>
      </w:r>
      <w:r w:rsidR="00F622F8" w:rsidRPr="0095639C">
        <w:rPr>
          <w:b/>
          <w:szCs w:val="22"/>
          <w:lang w:val="mt-MT"/>
        </w:rPr>
        <w:t>p</w:t>
      </w:r>
      <w:r w:rsidR="0033766D" w:rsidRPr="0095639C">
        <w:rPr>
          <w:b/>
          <w:szCs w:val="22"/>
          <w:lang w:val="mt-MT"/>
        </w:rPr>
        <w:t xml:space="preserve">erjodiċi </w:t>
      </w:r>
      <w:r w:rsidR="00F622F8" w:rsidRPr="0095639C">
        <w:rPr>
          <w:b/>
          <w:szCs w:val="22"/>
          <w:lang w:val="mt-MT"/>
        </w:rPr>
        <w:t>a</w:t>
      </w:r>
      <w:r w:rsidR="0033766D" w:rsidRPr="0095639C">
        <w:rPr>
          <w:b/>
          <w:szCs w:val="22"/>
          <w:lang w:val="mt-MT"/>
        </w:rPr>
        <w:t>ġġornati dwar is-</w:t>
      </w:r>
      <w:r w:rsidR="00F622F8" w:rsidRPr="0095639C">
        <w:rPr>
          <w:b/>
          <w:szCs w:val="22"/>
          <w:lang w:val="mt-MT"/>
        </w:rPr>
        <w:t>s</w:t>
      </w:r>
      <w:r w:rsidR="0033766D" w:rsidRPr="0095639C">
        <w:rPr>
          <w:b/>
          <w:szCs w:val="22"/>
          <w:lang w:val="mt-MT"/>
        </w:rPr>
        <w:t>igurtà</w:t>
      </w:r>
      <w:r w:rsidR="00F622F8" w:rsidRPr="0095639C">
        <w:rPr>
          <w:b/>
          <w:szCs w:val="22"/>
          <w:lang w:val="mt-MT"/>
        </w:rPr>
        <w:t xml:space="preserve"> (PSURs)</w:t>
      </w:r>
    </w:p>
    <w:p w14:paraId="29C58643" w14:textId="77777777" w:rsidR="0033766D" w:rsidRPr="0095639C" w:rsidRDefault="0033766D" w:rsidP="0033766D">
      <w:pPr>
        <w:tabs>
          <w:tab w:val="left" w:pos="0"/>
        </w:tabs>
        <w:ind w:right="567"/>
        <w:rPr>
          <w:szCs w:val="22"/>
          <w:lang w:val="mt-MT"/>
        </w:rPr>
      </w:pPr>
    </w:p>
    <w:p w14:paraId="19BC7E1A" w14:textId="77777777" w:rsidR="0033766D" w:rsidRPr="0095639C" w:rsidRDefault="000D1025" w:rsidP="005D7208">
      <w:pPr>
        <w:tabs>
          <w:tab w:val="left" w:pos="0"/>
        </w:tabs>
        <w:rPr>
          <w:szCs w:val="22"/>
          <w:lang w:val="mt-MT"/>
        </w:rPr>
      </w:pPr>
      <w:r w:rsidRPr="0095639C">
        <w:rPr>
          <w:szCs w:val="22"/>
          <w:lang w:val="mt-MT"/>
        </w:rPr>
        <w:t xml:space="preserve">Ir-rekwiżiti biex jiġu ppreżentati </w:t>
      </w:r>
      <w:r w:rsidR="00F622F8" w:rsidRPr="0095639C">
        <w:rPr>
          <w:szCs w:val="22"/>
          <w:lang w:val="mt-MT"/>
        </w:rPr>
        <w:t>PSURs</w:t>
      </w:r>
      <w:r w:rsidRPr="0095639C">
        <w:rPr>
          <w:szCs w:val="22"/>
          <w:lang w:val="mt-MT"/>
        </w:rPr>
        <w:t xml:space="preserve"> għal dan il-prodott mediċinali huma mniżżla fil-lista tad-dati ta’ referenza tal-Unjoni (lista EURD) prevista skont l-Artikolu 107c(7) tad-Direttiva 2001/83/KE u kwalunkwe aġġornament sussegwenti ppubblikat fuq il-portal elettroniku Ewropew tal-mediċini.</w:t>
      </w:r>
    </w:p>
    <w:p w14:paraId="6F3E630A" w14:textId="77777777" w:rsidR="0033766D" w:rsidRPr="0095639C" w:rsidRDefault="0033766D" w:rsidP="0033766D">
      <w:pPr>
        <w:ind w:right="-1"/>
        <w:rPr>
          <w:i/>
          <w:szCs w:val="22"/>
          <w:lang w:val="mt-MT"/>
        </w:rPr>
      </w:pPr>
    </w:p>
    <w:p w14:paraId="476A6E4B" w14:textId="77777777" w:rsidR="0033766D" w:rsidRPr="0095639C" w:rsidRDefault="0033766D" w:rsidP="00906B97">
      <w:pPr>
        <w:ind w:right="-1"/>
        <w:rPr>
          <w:i/>
          <w:szCs w:val="22"/>
          <w:lang w:val="mt-MT"/>
        </w:rPr>
      </w:pPr>
    </w:p>
    <w:p w14:paraId="5916103B" w14:textId="77777777" w:rsidR="0033766D" w:rsidRPr="0095639C" w:rsidRDefault="0033766D" w:rsidP="00906B97">
      <w:pPr>
        <w:pStyle w:val="AnnexHeading"/>
        <w:rPr>
          <w:lang w:val="mt-MT"/>
        </w:rPr>
      </w:pPr>
      <w:r w:rsidRPr="0095639C">
        <w:rPr>
          <w:lang w:val="mt-MT"/>
        </w:rPr>
        <w:t>D.</w:t>
      </w:r>
      <w:r w:rsidRPr="0095639C">
        <w:rPr>
          <w:lang w:val="mt-MT"/>
        </w:rPr>
        <w:tab/>
        <w:t>KONDIZZJONIJIET JEW RESTRIZZJONIJIET FIR-RIGWARD TAL-UŻU SIGUR U EFFIKAĊI TAL-PRODOTT MEDIĊINALI</w:t>
      </w:r>
    </w:p>
    <w:p w14:paraId="3E79913C" w14:textId="77777777" w:rsidR="0033766D" w:rsidRPr="0095639C" w:rsidRDefault="0033766D" w:rsidP="0033766D">
      <w:pPr>
        <w:ind w:right="-1"/>
        <w:rPr>
          <w:i/>
          <w:szCs w:val="22"/>
          <w:u w:val="single"/>
          <w:lang w:val="mt-MT"/>
        </w:rPr>
      </w:pPr>
    </w:p>
    <w:p w14:paraId="58C5708E" w14:textId="77777777" w:rsidR="0033766D" w:rsidRPr="0095639C" w:rsidRDefault="007301A6">
      <w:pPr>
        <w:numPr>
          <w:ilvl w:val="0"/>
          <w:numId w:val="54"/>
        </w:numPr>
        <w:ind w:left="567" w:hanging="567"/>
        <w:rPr>
          <w:b/>
          <w:szCs w:val="22"/>
          <w:lang w:val="mt-MT"/>
        </w:rPr>
        <w:pPrChange w:id="1424" w:author="Author">
          <w:pPr>
            <w:tabs>
              <w:tab w:val="left" w:pos="567"/>
            </w:tabs>
            <w:ind w:left="720" w:hanging="720"/>
          </w:pPr>
        </w:pPrChange>
      </w:pPr>
      <w:del w:id="1425" w:author="Author">
        <w:r w:rsidRPr="0095639C" w:rsidDel="00AB4D17">
          <w:rPr>
            <w:szCs w:val="22"/>
            <w:lang w:val="mt-MT" w:eastAsia="en-GB"/>
          </w:rPr>
          <w:delText>●</w:delText>
        </w:r>
        <w:r w:rsidRPr="0095639C" w:rsidDel="00AB4D17">
          <w:rPr>
            <w:szCs w:val="22"/>
            <w:lang w:val="mt-MT" w:eastAsia="en-GB"/>
          </w:rPr>
          <w:tab/>
        </w:r>
      </w:del>
      <w:r w:rsidR="0033766D" w:rsidRPr="0095639C">
        <w:rPr>
          <w:b/>
          <w:szCs w:val="22"/>
          <w:lang w:val="mt-MT"/>
        </w:rPr>
        <w:t>Pjan tal-</w:t>
      </w:r>
      <w:r w:rsidR="00F622F8" w:rsidRPr="0095639C">
        <w:rPr>
          <w:b/>
          <w:szCs w:val="22"/>
          <w:lang w:val="mt-MT"/>
        </w:rPr>
        <w:t>ġ</w:t>
      </w:r>
      <w:r w:rsidR="000D1025" w:rsidRPr="0095639C">
        <w:rPr>
          <w:b/>
          <w:szCs w:val="22"/>
          <w:lang w:val="mt-MT"/>
        </w:rPr>
        <w:t xml:space="preserve">estjoni </w:t>
      </w:r>
      <w:r w:rsidR="0033766D" w:rsidRPr="0095639C">
        <w:rPr>
          <w:b/>
          <w:szCs w:val="22"/>
          <w:lang w:val="mt-MT"/>
        </w:rPr>
        <w:t>tar-</w:t>
      </w:r>
      <w:r w:rsidR="00F622F8" w:rsidRPr="0095639C">
        <w:rPr>
          <w:b/>
          <w:szCs w:val="22"/>
          <w:lang w:val="mt-MT"/>
        </w:rPr>
        <w:t>r</w:t>
      </w:r>
      <w:r w:rsidR="000D1025" w:rsidRPr="0095639C">
        <w:rPr>
          <w:b/>
          <w:szCs w:val="22"/>
          <w:lang w:val="mt-MT"/>
        </w:rPr>
        <w:t>iskju</w:t>
      </w:r>
      <w:r w:rsidR="000D1025" w:rsidRPr="0095639C">
        <w:rPr>
          <w:szCs w:val="22"/>
          <w:u w:val="single"/>
          <w:lang w:val="mt-MT"/>
        </w:rPr>
        <w:t xml:space="preserve"> </w:t>
      </w:r>
      <w:r w:rsidR="0033766D" w:rsidRPr="0095639C">
        <w:rPr>
          <w:b/>
          <w:szCs w:val="22"/>
          <w:lang w:val="mt-MT"/>
        </w:rPr>
        <w:t>(RMP)</w:t>
      </w:r>
    </w:p>
    <w:p w14:paraId="297BD58C" w14:textId="77777777" w:rsidR="0033766D" w:rsidRPr="0095639C" w:rsidRDefault="0033766D" w:rsidP="0033766D">
      <w:pPr>
        <w:ind w:right="-1"/>
        <w:rPr>
          <w:szCs w:val="22"/>
          <w:lang w:val="mt-MT"/>
        </w:rPr>
      </w:pPr>
    </w:p>
    <w:p w14:paraId="0EBC2D29" w14:textId="77777777" w:rsidR="0033766D" w:rsidRPr="0095639C" w:rsidRDefault="00F622F8" w:rsidP="0033766D">
      <w:pPr>
        <w:tabs>
          <w:tab w:val="left" w:pos="0"/>
        </w:tabs>
        <w:rPr>
          <w:szCs w:val="22"/>
          <w:lang w:val="mt-MT"/>
        </w:rPr>
      </w:pPr>
      <w:r w:rsidRPr="0095639C">
        <w:rPr>
          <w:szCs w:val="22"/>
          <w:lang w:val="mt-MT"/>
        </w:rPr>
        <w:t>Id-detentur tal-awtorizzazzjoni għat-tqegħid fis-suq (</w:t>
      </w:r>
      <w:r w:rsidR="0033766D" w:rsidRPr="0095639C">
        <w:rPr>
          <w:szCs w:val="22"/>
          <w:lang w:val="mt-MT"/>
        </w:rPr>
        <w:t>MAH</w:t>
      </w:r>
      <w:r w:rsidRPr="0095639C">
        <w:rPr>
          <w:szCs w:val="22"/>
          <w:lang w:val="mt-MT"/>
        </w:rPr>
        <w:t>)</w:t>
      </w:r>
      <w:r w:rsidR="0033766D" w:rsidRPr="0095639C">
        <w:rPr>
          <w:szCs w:val="22"/>
          <w:lang w:val="mt-MT"/>
        </w:rPr>
        <w:t xml:space="preserve"> għandu jwettaq l-attivitajiet u l-interventi meħtieġa ta’ farmakoviġilanza dettaljati fl-RMP maqbul ippreżentat fil-Modulu 1.8.2 tal-</w:t>
      </w:r>
      <w:r w:rsidRPr="0095639C">
        <w:rPr>
          <w:szCs w:val="22"/>
          <w:lang w:val="mt-MT"/>
        </w:rPr>
        <w:t>a</w:t>
      </w:r>
      <w:r w:rsidR="0033766D" w:rsidRPr="0095639C">
        <w:rPr>
          <w:szCs w:val="22"/>
          <w:lang w:val="mt-MT"/>
        </w:rPr>
        <w:t>wtorizzazzjoni għat-</w:t>
      </w:r>
      <w:r w:rsidRPr="0095639C">
        <w:rPr>
          <w:szCs w:val="22"/>
          <w:lang w:val="mt-MT"/>
        </w:rPr>
        <w:t>t</w:t>
      </w:r>
      <w:r w:rsidR="0033766D" w:rsidRPr="0095639C">
        <w:rPr>
          <w:szCs w:val="22"/>
          <w:lang w:val="mt-MT"/>
        </w:rPr>
        <w:t>qegħid fis-</w:t>
      </w:r>
      <w:r w:rsidRPr="0095639C">
        <w:rPr>
          <w:szCs w:val="22"/>
          <w:lang w:val="mt-MT"/>
        </w:rPr>
        <w:t>s</w:t>
      </w:r>
      <w:r w:rsidR="0033766D" w:rsidRPr="0095639C">
        <w:rPr>
          <w:szCs w:val="22"/>
          <w:lang w:val="mt-MT"/>
        </w:rPr>
        <w:t>uq u kwalunkwe aġġornament sussegwenti maqbul tal-RMP.</w:t>
      </w:r>
    </w:p>
    <w:p w14:paraId="641D3471" w14:textId="77777777" w:rsidR="0033766D" w:rsidRPr="0095639C" w:rsidRDefault="0033766D" w:rsidP="0033766D">
      <w:pPr>
        <w:ind w:right="-1"/>
        <w:rPr>
          <w:szCs w:val="22"/>
          <w:lang w:val="mt-MT"/>
        </w:rPr>
      </w:pPr>
    </w:p>
    <w:p w14:paraId="4F71B5E1" w14:textId="77777777" w:rsidR="0033766D" w:rsidRPr="0095639C" w:rsidRDefault="0033766D">
      <w:pPr>
        <w:keepNext/>
        <w:ind w:right="-1"/>
        <w:rPr>
          <w:i/>
          <w:szCs w:val="22"/>
          <w:lang w:val="mt-MT"/>
        </w:rPr>
        <w:pPrChange w:id="1426" w:author="Author">
          <w:pPr>
            <w:ind w:right="-1"/>
          </w:pPr>
        </w:pPrChange>
      </w:pPr>
      <w:r w:rsidRPr="0095639C">
        <w:rPr>
          <w:szCs w:val="22"/>
          <w:lang w:val="mt-MT"/>
        </w:rPr>
        <w:t>RMP aġġornat għandu jiġi ppreżentat:</w:t>
      </w:r>
    </w:p>
    <w:p w14:paraId="585B68FB" w14:textId="77777777" w:rsidR="0033766D" w:rsidRPr="0095639C" w:rsidRDefault="00C40ED2">
      <w:pPr>
        <w:numPr>
          <w:ilvl w:val="0"/>
          <w:numId w:val="54"/>
        </w:numPr>
        <w:ind w:left="567" w:hanging="567"/>
        <w:rPr>
          <w:szCs w:val="22"/>
          <w:lang w:val="mt-MT"/>
        </w:rPr>
        <w:pPrChange w:id="1427" w:author="Author">
          <w:pPr>
            <w:ind w:left="720" w:hanging="384"/>
          </w:pPr>
        </w:pPrChange>
      </w:pPr>
      <w:del w:id="1428" w:author="Author">
        <w:r w:rsidRPr="0095639C" w:rsidDel="00AB4D17">
          <w:rPr>
            <w:szCs w:val="22"/>
            <w:lang w:val="mt-MT" w:eastAsia="en-GB"/>
          </w:rPr>
          <w:delText>●</w:delText>
        </w:r>
        <w:r w:rsidRPr="0095639C" w:rsidDel="00AB4D17">
          <w:rPr>
            <w:szCs w:val="22"/>
            <w:lang w:val="mt-MT" w:eastAsia="en-GB"/>
          </w:rPr>
          <w:tab/>
        </w:r>
      </w:del>
      <w:r w:rsidR="0033766D" w:rsidRPr="0095639C">
        <w:rPr>
          <w:szCs w:val="22"/>
          <w:lang w:val="mt-MT"/>
        </w:rPr>
        <w:t xml:space="preserve">Meta l-Aġenzija Ewropea għall-Mediċini titlob din l-informazzjoni; </w:t>
      </w:r>
    </w:p>
    <w:p w14:paraId="45D742C5" w14:textId="77777777" w:rsidR="0033766D" w:rsidRPr="0095639C" w:rsidRDefault="00C40ED2">
      <w:pPr>
        <w:numPr>
          <w:ilvl w:val="0"/>
          <w:numId w:val="54"/>
        </w:numPr>
        <w:ind w:left="567" w:hanging="567"/>
        <w:rPr>
          <w:szCs w:val="22"/>
          <w:lang w:val="mt-MT"/>
        </w:rPr>
        <w:pPrChange w:id="1429" w:author="Author">
          <w:pPr>
            <w:ind w:left="720" w:hanging="384"/>
          </w:pPr>
        </w:pPrChange>
      </w:pPr>
      <w:del w:id="1430" w:author="Author">
        <w:r w:rsidRPr="0095639C" w:rsidDel="00AB4D17">
          <w:rPr>
            <w:szCs w:val="22"/>
            <w:lang w:val="mt-MT" w:eastAsia="en-GB"/>
          </w:rPr>
          <w:delText>●</w:delText>
        </w:r>
        <w:r w:rsidRPr="0095639C" w:rsidDel="00AB4D17">
          <w:rPr>
            <w:szCs w:val="22"/>
            <w:lang w:val="mt-MT" w:eastAsia="en-GB"/>
          </w:rPr>
          <w:tab/>
        </w:r>
      </w:del>
      <w:r w:rsidR="0033766D" w:rsidRPr="0095639C">
        <w:rPr>
          <w:szCs w:val="22"/>
          <w:lang w:val="mt-MT"/>
        </w:rPr>
        <w:t>Kull meta s-sistema tal-ġestjoni tar-riskju</w:t>
      </w:r>
      <w:r w:rsidR="0033766D" w:rsidRPr="0095639C" w:rsidDel="00C449EE">
        <w:rPr>
          <w:szCs w:val="22"/>
          <w:lang w:val="mt-MT"/>
        </w:rPr>
        <w:t xml:space="preserve"> </w:t>
      </w:r>
      <w:r w:rsidR="0033766D" w:rsidRPr="0095639C">
        <w:rPr>
          <w:szCs w:val="22"/>
          <w:lang w:val="mt-MT"/>
        </w:rPr>
        <w:t>tiġi modifikata speċjalment minħabba li tasal informazzjoni ġdida li tista’ twassal għal bidla sinifikanti fil-profil bejn il-benefiċċju</w:t>
      </w:r>
      <w:r w:rsidR="00BC622B" w:rsidRPr="0095639C">
        <w:rPr>
          <w:szCs w:val="22"/>
          <w:lang w:val="mt-MT"/>
        </w:rPr>
        <w:t xml:space="preserve"> </w:t>
      </w:r>
      <w:r w:rsidR="0033766D" w:rsidRPr="0095639C">
        <w:rPr>
          <w:szCs w:val="22"/>
          <w:lang w:val="mt-MT"/>
        </w:rPr>
        <w:t>u r-riskju jew minħabba li jintlaħaq għan importanti (farmakoviġilanza jew minimizzazzjoni tar-riskji)</w:t>
      </w:r>
      <w:r w:rsidR="0033766D" w:rsidRPr="0095639C">
        <w:rPr>
          <w:i/>
          <w:szCs w:val="22"/>
          <w:lang w:val="mt-MT"/>
        </w:rPr>
        <w:t>.</w:t>
      </w:r>
      <w:r w:rsidR="0033766D" w:rsidRPr="0095639C">
        <w:rPr>
          <w:szCs w:val="22"/>
          <w:lang w:val="mt-MT"/>
        </w:rPr>
        <w:t xml:space="preserve"> </w:t>
      </w:r>
    </w:p>
    <w:p w14:paraId="6E295462" w14:textId="77777777" w:rsidR="0033766D" w:rsidRPr="0095639C" w:rsidRDefault="0033766D" w:rsidP="0033766D">
      <w:pPr>
        <w:ind w:right="-1"/>
        <w:rPr>
          <w:i/>
          <w:szCs w:val="22"/>
          <w:lang w:val="mt-MT"/>
        </w:rPr>
      </w:pPr>
    </w:p>
    <w:p w14:paraId="4297251E" w14:textId="77777777" w:rsidR="0033766D" w:rsidRPr="0095639C" w:rsidRDefault="007301A6">
      <w:pPr>
        <w:keepNext/>
        <w:keepLines/>
        <w:numPr>
          <w:ilvl w:val="0"/>
          <w:numId w:val="54"/>
        </w:numPr>
        <w:ind w:left="567" w:hanging="567"/>
        <w:rPr>
          <w:i/>
          <w:szCs w:val="22"/>
          <w:lang w:val="mt-MT"/>
        </w:rPr>
        <w:pPrChange w:id="1431" w:author="Author">
          <w:pPr>
            <w:keepNext/>
            <w:keepLines/>
            <w:tabs>
              <w:tab w:val="left" w:pos="567"/>
            </w:tabs>
            <w:ind w:left="720" w:hanging="720"/>
          </w:pPr>
        </w:pPrChange>
      </w:pPr>
      <w:del w:id="1432" w:author="Author">
        <w:r w:rsidRPr="0095639C" w:rsidDel="00AB4D17">
          <w:rPr>
            <w:szCs w:val="22"/>
            <w:lang w:val="mt-MT" w:eastAsia="en-GB"/>
          </w:rPr>
          <w:delText>●</w:delText>
        </w:r>
        <w:r w:rsidRPr="0095639C" w:rsidDel="00AB4D17">
          <w:rPr>
            <w:szCs w:val="22"/>
            <w:lang w:val="mt-MT" w:eastAsia="en-GB"/>
          </w:rPr>
          <w:tab/>
        </w:r>
      </w:del>
      <w:r w:rsidR="0033766D" w:rsidRPr="0095639C">
        <w:rPr>
          <w:b/>
          <w:szCs w:val="22"/>
          <w:lang w:val="mt-MT"/>
        </w:rPr>
        <w:t>Miżuri addizzjonali għall-minimizzazzjoni tar-riskji</w:t>
      </w:r>
    </w:p>
    <w:p w14:paraId="3B77D0EE" w14:textId="77777777" w:rsidR="00F22C65" w:rsidRPr="0095639C" w:rsidRDefault="00F22C65" w:rsidP="005D7208">
      <w:pPr>
        <w:keepNext/>
        <w:keepLines/>
        <w:ind w:right="-1"/>
        <w:rPr>
          <w:szCs w:val="22"/>
          <w:lang w:val="mt-MT"/>
        </w:rPr>
      </w:pPr>
    </w:p>
    <w:p w14:paraId="7E971CEA" w14:textId="77777777" w:rsidR="00F22C65" w:rsidRPr="0095639C" w:rsidRDefault="00380EC6" w:rsidP="0033766D">
      <w:pPr>
        <w:ind w:right="-1"/>
        <w:rPr>
          <w:szCs w:val="22"/>
          <w:lang w:val="mt-MT"/>
        </w:rPr>
      </w:pPr>
      <w:r w:rsidRPr="0095639C">
        <w:rPr>
          <w:szCs w:val="22"/>
          <w:lang w:val="mt-MT"/>
        </w:rPr>
        <w:t>L-</w:t>
      </w:r>
      <w:r w:rsidR="00F22C65" w:rsidRPr="0095639C">
        <w:rPr>
          <w:szCs w:val="22"/>
          <w:lang w:val="mt-MT"/>
        </w:rPr>
        <w:t xml:space="preserve">MAH għandu </w:t>
      </w:r>
      <w:r w:rsidR="00AE388F" w:rsidRPr="0095639C">
        <w:rPr>
          <w:lang w:val="mt-MT"/>
        </w:rPr>
        <w:t xml:space="preserve">jiftieħem dwar </w:t>
      </w:r>
      <w:r w:rsidR="00F22C65" w:rsidRPr="0095639C">
        <w:rPr>
          <w:szCs w:val="22"/>
          <w:lang w:val="mt-MT"/>
        </w:rPr>
        <w:t xml:space="preserve">il-kontenut u </w:t>
      </w:r>
      <w:r w:rsidR="00AE388F" w:rsidRPr="0095639C">
        <w:rPr>
          <w:szCs w:val="22"/>
          <w:lang w:val="mt-MT"/>
        </w:rPr>
        <w:t>d-dehra</w:t>
      </w:r>
      <w:r w:rsidR="00F22C65" w:rsidRPr="0095639C">
        <w:rPr>
          <w:szCs w:val="22"/>
          <w:lang w:val="mt-MT"/>
        </w:rPr>
        <w:t xml:space="preserve"> tal-materjal edukattiv ta’ Kadcyla </w:t>
      </w:r>
      <w:r w:rsidR="00A37385" w:rsidRPr="0095639C">
        <w:rPr>
          <w:szCs w:val="22"/>
          <w:lang w:val="mt-MT"/>
        </w:rPr>
        <w:t xml:space="preserve">(trastuzumab emtansine) </w:t>
      </w:r>
      <w:r w:rsidR="00F22C65" w:rsidRPr="0095639C">
        <w:rPr>
          <w:szCs w:val="22"/>
          <w:lang w:val="mt-MT"/>
        </w:rPr>
        <w:t xml:space="preserve">u </w:t>
      </w:r>
      <w:r w:rsidR="00AE388F" w:rsidRPr="0095639C">
        <w:rPr>
          <w:szCs w:val="22"/>
          <w:lang w:val="mt-MT"/>
        </w:rPr>
        <w:t xml:space="preserve">dwar </w:t>
      </w:r>
      <w:r w:rsidR="00F22C65" w:rsidRPr="0095639C">
        <w:rPr>
          <w:szCs w:val="22"/>
          <w:lang w:val="mt-MT"/>
        </w:rPr>
        <w:t xml:space="preserve">pjan ta’ komunikazzjoni mal-Awtorità Nazzjonali Kompetenti fl-Istat Membru qabel Kadcyla </w:t>
      </w:r>
      <w:r w:rsidR="00A37385" w:rsidRPr="0095639C">
        <w:rPr>
          <w:szCs w:val="22"/>
          <w:lang w:val="mt-MT"/>
        </w:rPr>
        <w:t xml:space="preserve">(trastuzumab emtansine) </w:t>
      </w:r>
      <w:r w:rsidR="00C32075" w:rsidRPr="0095639C">
        <w:rPr>
          <w:szCs w:val="22"/>
          <w:lang w:val="mt-MT"/>
        </w:rPr>
        <w:t>titqiegħed f</w:t>
      </w:r>
      <w:r w:rsidR="00F22C65" w:rsidRPr="0095639C">
        <w:rPr>
          <w:szCs w:val="22"/>
          <w:lang w:val="mt-MT"/>
        </w:rPr>
        <w:t>is-suq f’kull Stat Membru.</w:t>
      </w:r>
    </w:p>
    <w:p w14:paraId="063D30C7" w14:textId="77777777" w:rsidR="00F22C65" w:rsidRPr="0095639C" w:rsidRDefault="00F22C65" w:rsidP="0033766D">
      <w:pPr>
        <w:ind w:right="-1"/>
        <w:rPr>
          <w:szCs w:val="22"/>
          <w:lang w:val="mt-MT"/>
        </w:rPr>
      </w:pPr>
    </w:p>
    <w:p w14:paraId="7484E7D4" w14:textId="77777777" w:rsidR="00F22C65" w:rsidRPr="0095639C" w:rsidRDefault="00F22C65" w:rsidP="0033766D">
      <w:pPr>
        <w:ind w:right="-1"/>
        <w:rPr>
          <w:szCs w:val="22"/>
          <w:lang w:val="mt-MT"/>
        </w:rPr>
      </w:pPr>
      <w:r w:rsidRPr="0095639C">
        <w:rPr>
          <w:szCs w:val="22"/>
          <w:lang w:val="mt-MT"/>
        </w:rPr>
        <w:t>L</w:t>
      </w:r>
      <w:r w:rsidR="00C32075" w:rsidRPr="0095639C">
        <w:rPr>
          <w:szCs w:val="22"/>
          <w:lang w:val="mt-MT"/>
        </w:rPr>
        <w:t>-</w:t>
      </w:r>
      <w:r w:rsidRPr="0095639C">
        <w:rPr>
          <w:szCs w:val="22"/>
          <w:lang w:val="mt-MT"/>
        </w:rPr>
        <w:t xml:space="preserve">MAH għandu jiżgura li </w:t>
      </w:r>
      <w:r w:rsidR="00C32075" w:rsidRPr="0095639C">
        <w:rPr>
          <w:szCs w:val="22"/>
          <w:lang w:val="mt-MT"/>
        </w:rPr>
        <w:t>fiż-żmien meta</w:t>
      </w:r>
      <w:r w:rsidRPr="0095639C">
        <w:rPr>
          <w:szCs w:val="22"/>
          <w:lang w:val="mt-MT"/>
        </w:rPr>
        <w:t xml:space="preserve"> Kadcyla</w:t>
      </w:r>
      <w:r w:rsidR="00C32075" w:rsidRPr="0095639C">
        <w:rPr>
          <w:szCs w:val="22"/>
          <w:lang w:val="mt-MT"/>
        </w:rPr>
        <w:t xml:space="preserve"> </w:t>
      </w:r>
      <w:r w:rsidR="00A37385" w:rsidRPr="0095639C">
        <w:rPr>
          <w:szCs w:val="22"/>
          <w:lang w:val="mt-MT"/>
        </w:rPr>
        <w:t xml:space="preserve">(trastuzumab emtansine) </w:t>
      </w:r>
      <w:r w:rsidR="00C32075" w:rsidRPr="0095639C">
        <w:rPr>
          <w:szCs w:val="22"/>
          <w:lang w:val="mt-MT"/>
        </w:rPr>
        <w:t>jitqiegħed fis-suq</w:t>
      </w:r>
      <w:r w:rsidRPr="0095639C">
        <w:rPr>
          <w:szCs w:val="22"/>
          <w:lang w:val="mt-MT"/>
        </w:rPr>
        <w:t xml:space="preserve">, il-professjonisti </w:t>
      </w:r>
      <w:r w:rsidR="00CC35D8" w:rsidRPr="0095639C">
        <w:rPr>
          <w:szCs w:val="22"/>
          <w:lang w:val="mt-MT"/>
        </w:rPr>
        <w:t>tal</w:t>
      </w:r>
      <w:r w:rsidRPr="0095639C">
        <w:rPr>
          <w:szCs w:val="22"/>
          <w:lang w:val="mt-MT"/>
        </w:rPr>
        <w:t>-kura tas-saħħa</w:t>
      </w:r>
      <w:r w:rsidR="00C32075" w:rsidRPr="0095639C">
        <w:rPr>
          <w:szCs w:val="22"/>
          <w:lang w:val="mt-MT"/>
        </w:rPr>
        <w:t xml:space="preserve"> </w:t>
      </w:r>
      <w:r w:rsidRPr="0095639C">
        <w:rPr>
          <w:szCs w:val="22"/>
          <w:lang w:val="mt-MT"/>
        </w:rPr>
        <w:t>kollha li jistgħu jippreskrivu, jq</w:t>
      </w:r>
      <w:r w:rsidR="00C32075" w:rsidRPr="0095639C">
        <w:rPr>
          <w:szCs w:val="22"/>
          <w:lang w:val="mt-MT"/>
        </w:rPr>
        <w:t>a</w:t>
      </w:r>
      <w:r w:rsidRPr="0095639C">
        <w:rPr>
          <w:szCs w:val="22"/>
          <w:lang w:val="mt-MT"/>
        </w:rPr>
        <w:t xml:space="preserve">ssmu jew jagħtu Kadcyla </w:t>
      </w:r>
      <w:r w:rsidR="00A37385" w:rsidRPr="0095639C">
        <w:rPr>
          <w:szCs w:val="22"/>
          <w:lang w:val="mt-MT"/>
        </w:rPr>
        <w:t xml:space="preserve">(trastuzumab emtansine) </w:t>
      </w:r>
      <w:r w:rsidRPr="0095639C">
        <w:rPr>
          <w:szCs w:val="22"/>
          <w:lang w:val="mt-MT"/>
        </w:rPr>
        <w:t xml:space="preserve">u/jew Herceptin </w:t>
      </w:r>
      <w:r w:rsidR="00A37385" w:rsidRPr="0095639C">
        <w:rPr>
          <w:szCs w:val="22"/>
          <w:lang w:val="mt-MT"/>
        </w:rPr>
        <w:t xml:space="preserve">(trastuzumab) </w:t>
      </w:r>
      <w:r w:rsidR="00C32075" w:rsidRPr="0095639C">
        <w:rPr>
          <w:szCs w:val="22"/>
          <w:lang w:val="mt-MT"/>
        </w:rPr>
        <w:t xml:space="preserve">jingħataw </w:t>
      </w:r>
      <w:r w:rsidRPr="0095639C">
        <w:rPr>
          <w:szCs w:val="22"/>
          <w:lang w:val="mt-MT"/>
        </w:rPr>
        <w:t xml:space="preserve">pakkett edukattiv għall-professjonist </w:t>
      </w:r>
      <w:r w:rsidR="00CC35D8" w:rsidRPr="0095639C">
        <w:rPr>
          <w:szCs w:val="22"/>
          <w:lang w:val="mt-MT"/>
        </w:rPr>
        <w:t>ta</w:t>
      </w:r>
      <w:r w:rsidRPr="0095639C">
        <w:rPr>
          <w:szCs w:val="22"/>
          <w:lang w:val="mt-MT"/>
        </w:rPr>
        <w:t>l-kura tas-saħħa ( HCP -</w:t>
      </w:r>
      <w:r w:rsidRPr="0095639C">
        <w:rPr>
          <w:rFonts w:eastAsia="Times New Roman"/>
          <w:szCs w:val="22"/>
          <w:lang w:val="mt-MT" w:eastAsia="en-US"/>
        </w:rPr>
        <w:t xml:space="preserve"> </w:t>
      </w:r>
      <w:r w:rsidRPr="0095639C">
        <w:rPr>
          <w:i/>
          <w:szCs w:val="22"/>
          <w:lang w:val="mt-MT"/>
        </w:rPr>
        <w:t>health care professional</w:t>
      </w:r>
      <w:r w:rsidR="00C32075" w:rsidRPr="0095639C">
        <w:rPr>
          <w:szCs w:val="22"/>
          <w:lang w:val="mt-MT"/>
        </w:rPr>
        <w:t>)</w:t>
      </w:r>
      <w:r w:rsidRPr="0095639C">
        <w:rPr>
          <w:szCs w:val="22"/>
          <w:lang w:val="mt-MT"/>
        </w:rPr>
        <w:t>. Dan il-pakkett edukattiv għall-HCP għandu jikkonsisti f’dan li ġej:</w:t>
      </w:r>
    </w:p>
    <w:p w14:paraId="29BEB04B" w14:textId="77777777" w:rsidR="00F22C65" w:rsidRPr="0095639C" w:rsidRDefault="00F22C65" w:rsidP="0033766D">
      <w:pPr>
        <w:ind w:right="-1"/>
        <w:rPr>
          <w:szCs w:val="22"/>
          <w:lang w:val="mt-MT"/>
        </w:rPr>
      </w:pPr>
    </w:p>
    <w:p w14:paraId="137E05E4" w14:textId="77777777" w:rsidR="00F22C65" w:rsidRPr="0095639C" w:rsidRDefault="00C40ED2">
      <w:pPr>
        <w:numPr>
          <w:ilvl w:val="0"/>
          <w:numId w:val="54"/>
        </w:numPr>
        <w:ind w:left="567" w:hanging="567"/>
        <w:rPr>
          <w:szCs w:val="22"/>
          <w:lang w:val="mt-MT"/>
        </w:rPr>
        <w:pPrChange w:id="1433" w:author="Author">
          <w:pPr>
            <w:ind w:left="851" w:right="-1" w:hanging="425"/>
          </w:pPr>
        </w:pPrChange>
      </w:pPr>
      <w:del w:id="1434" w:author="Author">
        <w:r w:rsidRPr="0095639C" w:rsidDel="00AB4D17">
          <w:rPr>
            <w:szCs w:val="22"/>
            <w:lang w:val="mt-MT" w:eastAsia="en-GB"/>
          </w:rPr>
          <w:delText>●</w:delText>
        </w:r>
        <w:r w:rsidRPr="0095639C" w:rsidDel="00AB4D17">
          <w:rPr>
            <w:szCs w:val="22"/>
            <w:lang w:val="mt-MT" w:eastAsia="en-GB"/>
          </w:rPr>
          <w:tab/>
        </w:r>
      </w:del>
      <w:r w:rsidR="00C32075" w:rsidRPr="0095639C">
        <w:rPr>
          <w:szCs w:val="22"/>
          <w:lang w:val="mt-MT"/>
        </w:rPr>
        <w:t>L</w:t>
      </w:r>
      <w:r w:rsidR="00A23479" w:rsidRPr="0095639C">
        <w:rPr>
          <w:szCs w:val="22"/>
          <w:lang w:val="mt-MT"/>
        </w:rPr>
        <w:t>-S</w:t>
      </w:r>
      <w:ins w:id="1435" w:author="Author">
        <w:r w:rsidR="00AB4D17" w:rsidRPr="0095639C">
          <w:rPr>
            <w:szCs w:val="22"/>
            <w:lang w:val="mt-MT"/>
          </w:rPr>
          <w:t>m</w:t>
        </w:r>
      </w:ins>
      <w:r w:rsidR="00A23479" w:rsidRPr="0095639C">
        <w:rPr>
          <w:szCs w:val="22"/>
          <w:lang w:val="mt-MT"/>
        </w:rPr>
        <w:t>PC ta’ Kadcyla</w:t>
      </w:r>
      <w:r w:rsidR="00A37385" w:rsidRPr="0095639C">
        <w:rPr>
          <w:szCs w:val="22"/>
          <w:lang w:val="mt-MT"/>
        </w:rPr>
        <w:t xml:space="preserve"> (trastuzumab emtansine)</w:t>
      </w:r>
    </w:p>
    <w:p w14:paraId="64B4AABB" w14:textId="77777777" w:rsidR="00F22C65" w:rsidRPr="0095639C" w:rsidRDefault="00C40ED2">
      <w:pPr>
        <w:numPr>
          <w:ilvl w:val="0"/>
          <w:numId w:val="54"/>
        </w:numPr>
        <w:ind w:left="567" w:hanging="567"/>
        <w:rPr>
          <w:szCs w:val="22"/>
          <w:lang w:val="mt-MT" w:eastAsia="en-GB"/>
        </w:rPr>
        <w:pPrChange w:id="1436" w:author="Author">
          <w:pPr>
            <w:ind w:left="851" w:right="-1" w:hanging="425"/>
          </w:pPr>
        </w:pPrChange>
      </w:pPr>
      <w:del w:id="1437" w:author="Author">
        <w:r w:rsidRPr="0095639C" w:rsidDel="00AB4D17">
          <w:rPr>
            <w:szCs w:val="22"/>
            <w:lang w:val="mt-MT" w:eastAsia="en-GB"/>
          </w:rPr>
          <w:delText>●</w:delText>
        </w:r>
        <w:r w:rsidR="00A40566" w:rsidRPr="0095639C" w:rsidDel="00AB4D17">
          <w:rPr>
            <w:szCs w:val="22"/>
            <w:lang w:val="mt-MT" w:eastAsia="en-GB"/>
          </w:rPr>
          <w:tab/>
        </w:r>
      </w:del>
      <w:r w:rsidR="00C32075" w:rsidRPr="0095639C">
        <w:rPr>
          <w:szCs w:val="22"/>
          <w:lang w:val="mt-MT" w:eastAsia="en-GB"/>
        </w:rPr>
        <w:t>I</w:t>
      </w:r>
      <w:r w:rsidR="00A23479" w:rsidRPr="0095639C">
        <w:rPr>
          <w:szCs w:val="22"/>
          <w:lang w:val="mt-MT" w:eastAsia="en-GB"/>
        </w:rPr>
        <w:t xml:space="preserve">nformazzjoni għall-professjonist </w:t>
      </w:r>
      <w:r w:rsidR="00CC35D8" w:rsidRPr="0095639C">
        <w:rPr>
          <w:szCs w:val="22"/>
          <w:lang w:val="mt-MT" w:eastAsia="en-GB"/>
        </w:rPr>
        <w:t>ta</w:t>
      </w:r>
      <w:r w:rsidR="00A23479" w:rsidRPr="0095639C">
        <w:rPr>
          <w:szCs w:val="22"/>
          <w:lang w:val="mt-MT" w:eastAsia="en-GB"/>
        </w:rPr>
        <w:t>l-kura tas-saħħa</w:t>
      </w:r>
    </w:p>
    <w:p w14:paraId="0206BCE7" w14:textId="77777777" w:rsidR="00F22C65" w:rsidRPr="0095639C" w:rsidRDefault="00F22C65" w:rsidP="0094036C">
      <w:pPr>
        <w:ind w:right="-1"/>
        <w:rPr>
          <w:szCs w:val="22"/>
          <w:lang w:val="mt-MT"/>
        </w:rPr>
      </w:pPr>
    </w:p>
    <w:p w14:paraId="57898BC9" w14:textId="77777777" w:rsidR="00F22C65" w:rsidRPr="0095639C" w:rsidRDefault="00F22C65" w:rsidP="006B4D53">
      <w:pPr>
        <w:ind w:right="-1"/>
        <w:rPr>
          <w:szCs w:val="22"/>
          <w:lang w:val="mt-MT"/>
        </w:rPr>
      </w:pPr>
      <w:r w:rsidRPr="0095639C">
        <w:rPr>
          <w:szCs w:val="22"/>
          <w:lang w:val="mt-MT"/>
        </w:rPr>
        <w:t xml:space="preserve">L-informazzjoni </w:t>
      </w:r>
      <w:r w:rsidR="00A23479" w:rsidRPr="0095639C">
        <w:rPr>
          <w:szCs w:val="22"/>
          <w:lang w:val="mt-MT"/>
        </w:rPr>
        <w:t>għall-</w:t>
      </w:r>
      <w:r w:rsidRPr="0095639C">
        <w:rPr>
          <w:szCs w:val="22"/>
          <w:lang w:val="mt-MT"/>
        </w:rPr>
        <w:t>HCP għandu jkun fih</w:t>
      </w:r>
      <w:r w:rsidR="00364335" w:rsidRPr="0095639C">
        <w:rPr>
          <w:szCs w:val="22"/>
          <w:lang w:val="mt-MT"/>
        </w:rPr>
        <w:t>a</w:t>
      </w:r>
      <w:r w:rsidR="00A23479" w:rsidRPr="0095639C">
        <w:rPr>
          <w:szCs w:val="22"/>
          <w:lang w:val="mt-MT"/>
        </w:rPr>
        <w:t xml:space="preserve"> i</w:t>
      </w:r>
      <w:r w:rsidRPr="0095639C">
        <w:rPr>
          <w:szCs w:val="22"/>
          <w:lang w:val="mt-MT"/>
        </w:rPr>
        <w:t>l-messaġġi ewlenin li ġejjin:</w:t>
      </w:r>
    </w:p>
    <w:p w14:paraId="52C47BC2" w14:textId="77777777" w:rsidR="00F22C65" w:rsidRPr="0095639C" w:rsidRDefault="00F22C65" w:rsidP="006B4D53">
      <w:pPr>
        <w:ind w:right="-1"/>
        <w:rPr>
          <w:szCs w:val="22"/>
          <w:lang w:val="mt-MT"/>
        </w:rPr>
      </w:pPr>
    </w:p>
    <w:p w14:paraId="56CC94DF" w14:textId="77777777" w:rsidR="0044223D" w:rsidRPr="0095639C" w:rsidRDefault="00E37356">
      <w:pPr>
        <w:ind w:left="567" w:hanging="567"/>
        <w:rPr>
          <w:szCs w:val="22"/>
          <w:lang w:val="mt-MT"/>
        </w:rPr>
        <w:pPrChange w:id="1438" w:author="Author">
          <w:pPr>
            <w:ind w:left="397" w:hanging="357"/>
          </w:pPr>
        </w:pPrChange>
      </w:pPr>
      <w:r w:rsidRPr="0095639C">
        <w:rPr>
          <w:szCs w:val="22"/>
          <w:lang w:val="mt-MT"/>
        </w:rPr>
        <w:t>1</w:t>
      </w:r>
      <w:r w:rsidRPr="0095639C">
        <w:rPr>
          <w:szCs w:val="22"/>
          <w:lang w:val="mt-MT"/>
        </w:rPr>
        <w:tab/>
      </w:r>
      <w:r w:rsidR="00F22C65" w:rsidRPr="0095639C">
        <w:rPr>
          <w:szCs w:val="22"/>
          <w:lang w:val="mt-MT"/>
        </w:rPr>
        <w:t xml:space="preserve">Kadcyla </w:t>
      </w:r>
      <w:r w:rsidR="00A37385" w:rsidRPr="0095639C">
        <w:rPr>
          <w:szCs w:val="22"/>
          <w:lang w:val="mt-MT"/>
        </w:rPr>
        <w:t xml:space="preserve">(trastuzumab emtansine) </w:t>
      </w:r>
      <w:r w:rsidR="0044223D" w:rsidRPr="0095639C">
        <w:rPr>
          <w:szCs w:val="22"/>
          <w:lang w:val="mt-MT"/>
        </w:rPr>
        <w:t xml:space="preserve">huwa differenti minn mediċini oħra li fihom trastuzumab bħal Herceptin (trastuzumab) jew Enhertu (trastuzumab deruxtecan), </w:t>
      </w:r>
      <w:r w:rsidR="00A23479" w:rsidRPr="0095639C">
        <w:rPr>
          <w:szCs w:val="22"/>
          <w:lang w:val="mt-MT"/>
        </w:rPr>
        <w:t>b’</w:t>
      </w:r>
      <w:r w:rsidR="00F22C65" w:rsidRPr="0095639C">
        <w:rPr>
          <w:szCs w:val="22"/>
          <w:lang w:val="mt-MT"/>
        </w:rPr>
        <w:t>sustanzi attivi differenti li qatt m</w:t>
      </w:r>
      <w:r w:rsidR="00C32075" w:rsidRPr="0095639C">
        <w:rPr>
          <w:szCs w:val="22"/>
          <w:lang w:val="mt-MT"/>
        </w:rPr>
        <w:t>’għandhom jintużaw minflok xulxin</w:t>
      </w:r>
      <w:r w:rsidR="00F22C65" w:rsidRPr="0095639C">
        <w:rPr>
          <w:szCs w:val="22"/>
          <w:lang w:val="mt-MT"/>
        </w:rPr>
        <w:t>.</w:t>
      </w:r>
    </w:p>
    <w:p w14:paraId="01780F39" w14:textId="77777777" w:rsidR="009059A0" w:rsidRPr="0095639C" w:rsidRDefault="00E37356">
      <w:pPr>
        <w:ind w:left="567" w:hanging="567"/>
        <w:rPr>
          <w:szCs w:val="22"/>
          <w:lang w:val="mt-MT"/>
        </w:rPr>
        <w:pPrChange w:id="1439" w:author="Author">
          <w:pPr>
            <w:ind w:left="397" w:hanging="357"/>
          </w:pPr>
        </w:pPrChange>
      </w:pPr>
      <w:r w:rsidRPr="0095639C">
        <w:rPr>
          <w:szCs w:val="22"/>
          <w:lang w:val="mt-MT"/>
        </w:rPr>
        <w:t>2</w:t>
      </w:r>
      <w:r w:rsidRPr="0095639C">
        <w:rPr>
          <w:szCs w:val="22"/>
          <w:lang w:val="mt-MT"/>
        </w:rPr>
        <w:tab/>
      </w:r>
      <w:r w:rsidR="00F22C65" w:rsidRPr="0095639C">
        <w:rPr>
          <w:szCs w:val="22"/>
          <w:lang w:val="mt-MT"/>
        </w:rPr>
        <w:t xml:space="preserve">Kadcyla </w:t>
      </w:r>
      <w:r w:rsidR="00A37385" w:rsidRPr="0095639C">
        <w:rPr>
          <w:szCs w:val="22"/>
          <w:lang w:val="mt-MT"/>
        </w:rPr>
        <w:t xml:space="preserve">(trastuzumab emtansine) </w:t>
      </w:r>
      <w:r w:rsidR="00F22C65" w:rsidRPr="0095639C">
        <w:rPr>
          <w:szCs w:val="22"/>
          <w:lang w:val="mt-MT"/>
        </w:rPr>
        <w:t>MH</w:t>
      </w:r>
      <w:r w:rsidR="00A23479" w:rsidRPr="0095639C">
        <w:rPr>
          <w:szCs w:val="22"/>
          <w:lang w:val="mt-MT"/>
        </w:rPr>
        <w:t>U</w:t>
      </w:r>
      <w:r w:rsidR="00F22C65" w:rsidRPr="0095639C">
        <w:rPr>
          <w:szCs w:val="22"/>
          <w:lang w:val="mt-MT"/>
        </w:rPr>
        <w:t>X verżjoni ġenerika ta</w:t>
      </w:r>
      <w:r w:rsidR="00A23479" w:rsidRPr="0095639C">
        <w:rPr>
          <w:szCs w:val="22"/>
          <w:lang w:val="mt-MT"/>
        </w:rPr>
        <w:t>’</w:t>
      </w:r>
      <w:r w:rsidR="00F22C65" w:rsidRPr="0095639C">
        <w:rPr>
          <w:szCs w:val="22"/>
          <w:lang w:val="mt-MT"/>
        </w:rPr>
        <w:t xml:space="preserve"> Herceptin </w:t>
      </w:r>
      <w:r w:rsidR="00A37385" w:rsidRPr="0095639C">
        <w:rPr>
          <w:szCs w:val="22"/>
          <w:lang w:val="mt-MT"/>
        </w:rPr>
        <w:t xml:space="preserve">(trastuzumab) </w:t>
      </w:r>
      <w:r w:rsidR="00F22C65" w:rsidRPr="0095639C">
        <w:rPr>
          <w:szCs w:val="22"/>
          <w:lang w:val="mt-MT"/>
        </w:rPr>
        <w:t>u għand</w:t>
      </w:r>
      <w:r w:rsidR="00A23479" w:rsidRPr="0095639C">
        <w:rPr>
          <w:szCs w:val="22"/>
          <w:lang w:val="mt-MT"/>
        </w:rPr>
        <w:t>u</w:t>
      </w:r>
      <w:r w:rsidR="00F22C65" w:rsidRPr="0095639C">
        <w:rPr>
          <w:szCs w:val="22"/>
          <w:lang w:val="mt-MT"/>
        </w:rPr>
        <w:t xml:space="preserve"> </w:t>
      </w:r>
      <w:r w:rsidR="00F92A30" w:rsidRPr="0095639C">
        <w:rPr>
          <w:szCs w:val="22"/>
          <w:lang w:val="mt-MT"/>
        </w:rPr>
        <w:t>kwalitajiet</w:t>
      </w:r>
      <w:r w:rsidR="00F22C65" w:rsidRPr="0095639C">
        <w:rPr>
          <w:szCs w:val="22"/>
          <w:lang w:val="mt-MT"/>
        </w:rPr>
        <w:t>, indikazzjonijiet u</w:t>
      </w:r>
      <w:r w:rsidR="009059A0" w:rsidRPr="0095639C">
        <w:rPr>
          <w:szCs w:val="22"/>
          <w:lang w:val="mt-MT"/>
        </w:rPr>
        <w:t xml:space="preserve"> </w:t>
      </w:r>
      <w:r w:rsidR="00F22C65" w:rsidRPr="0095639C">
        <w:rPr>
          <w:szCs w:val="22"/>
          <w:lang w:val="mt-MT"/>
        </w:rPr>
        <w:t xml:space="preserve">doża </w:t>
      </w:r>
      <w:r w:rsidR="009059A0" w:rsidRPr="0095639C">
        <w:rPr>
          <w:szCs w:val="22"/>
          <w:lang w:val="mt-MT"/>
        </w:rPr>
        <w:t>differenti</w:t>
      </w:r>
      <w:r w:rsidR="00F22C65" w:rsidRPr="0095639C">
        <w:rPr>
          <w:szCs w:val="22"/>
          <w:lang w:val="mt-MT"/>
        </w:rPr>
        <w:t>.</w:t>
      </w:r>
    </w:p>
    <w:p w14:paraId="75ECB9DF" w14:textId="77777777" w:rsidR="009059A0" w:rsidRPr="0095639C" w:rsidRDefault="0044223D">
      <w:pPr>
        <w:ind w:left="567" w:hanging="567"/>
        <w:rPr>
          <w:szCs w:val="22"/>
          <w:lang w:val="mt-MT"/>
        </w:rPr>
        <w:pPrChange w:id="1440" w:author="Author">
          <w:pPr>
            <w:ind w:left="360" w:right="-1" w:hanging="318"/>
          </w:pPr>
        </w:pPrChange>
      </w:pPr>
      <w:r w:rsidRPr="0095639C">
        <w:rPr>
          <w:szCs w:val="22"/>
          <w:lang w:val="mt-MT"/>
        </w:rPr>
        <w:t>3</w:t>
      </w:r>
      <w:r w:rsidR="00E65597" w:rsidRPr="0095639C">
        <w:rPr>
          <w:szCs w:val="22"/>
          <w:lang w:val="mt-MT"/>
        </w:rPr>
        <w:t>.</w:t>
      </w:r>
      <w:r w:rsidR="00E65597" w:rsidRPr="0095639C">
        <w:rPr>
          <w:szCs w:val="22"/>
          <w:lang w:val="mt-MT"/>
        </w:rPr>
        <w:tab/>
      </w:r>
      <w:r w:rsidRPr="0095639C">
        <w:rPr>
          <w:szCs w:val="22"/>
          <w:lang w:val="mt-MT"/>
        </w:rPr>
        <w:t>Kadcyla (t</w:t>
      </w:r>
      <w:r w:rsidR="00A37385" w:rsidRPr="0095639C">
        <w:rPr>
          <w:szCs w:val="22"/>
          <w:lang w:val="mt-MT"/>
        </w:rPr>
        <w:t>rastuzumab emtansine</w:t>
      </w:r>
      <w:r w:rsidRPr="0095639C">
        <w:rPr>
          <w:szCs w:val="22"/>
          <w:lang w:val="mt-MT"/>
        </w:rPr>
        <w:t>)</w:t>
      </w:r>
      <w:r w:rsidR="00F22C65" w:rsidRPr="0095639C">
        <w:rPr>
          <w:szCs w:val="22"/>
          <w:lang w:val="mt-MT"/>
        </w:rPr>
        <w:t xml:space="preserve"> h</w:t>
      </w:r>
      <w:r w:rsidR="009059A0" w:rsidRPr="0095639C">
        <w:rPr>
          <w:szCs w:val="22"/>
          <w:lang w:val="mt-MT"/>
        </w:rPr>
        <w:t>uw</w:t>
      </w:r>
      <w:r w:rsidR="00F22C65" w:rsidRPr="0095639C">
        <w:rPr>
          <w:szCs w:val="22"/>
          <w:lang w:val="mt-MT"/>
        </w:rPr>
        <w:t xml:space="preserve">a konjugat </w:t>
      </w:r>
      <w:r w:rsidR="009059A0" w:rsidRPr="0095639C">
        <w:rPr>
          <w:szCs w:val="22"/>
          <w:lang w:val="mt-MT"/>
        </w:rPr>
        <w:t>ta’ antikorp u mediċina li fih</w:t>
      </w:r>
      <w:r w:rsidR="00143C9C" w:rsidRPr="0095639C">
        <w:rPr>
          <w:szCs w:val="22"/>
          <w:lang w:val="mt-MT"/>
        </w:rPr>
        <w:t xml:space="preserve"> l-antikorp IgG1 umanizzat</w:t>
      </w:r>
      <w:r w:rsidR="009059A0" w:rsidRPr="0095639C">
        <w:rPr>
          <w:szCs w:val="22"/>
          <w:lang w:val="mt-MT"/>
        </w:rPr>
        <w:t xml:space="preserve"> </w:t>
      </w:r>
      <w:r w:rsidR="00143C9C" w:rsidRPr="0095639C">
        <w:rPr>
          <w:szCs w:val="22"/>
          <w:lang w:val="mt-MT"/>
        </w:rPr>
        <w:t>kontra HER2 trastuzumab, u DM1</w:t>
      </w:r>
      <w:r w:rsidR="00F22C65" w:rsidRPr="0095639C">
        <w:rPr>
          <w:szCs w:val="22"/>
          <w:lang w:val="mt-MT"/>
        </w:rPr>
        <w:t xml:space="preserve">, maytansinoid </w:t>
      </w:r>
      <w:r w:rsidR="009059A0" w:rsidRPr="0095639C">
        <w:rPr>
          <w:szCs w:val="22"/>
          <w:lang w:val="mt-MT"/>
        </w:rPr>
        <w:t>li jinibixxi l-mikrotubuli.</w:t>
      </w:r>
    </w:p>
    <w:p w14:paraId="15A39AC0" w14:textId="77777777" w:rsidR="009059A0" w:rsidRPr="0095639C" w:rsidRDefault="0044223D">
      <w:pPr>
        <w:ind w:left="567" w:hanging="567"/>
        <w:rPr>
          <w:szCs w:val="22"/>
          <w:lang w:val="mt-MT"/>
        </w:rPr>
        <w:pPrChange w:id="1441" w:author="Author">
          <w:pPr>
            <w:ind w:left="360" w:right="-1" w:hanging="318"/>
          </w:pPr>
        </w:pPrChange>
      </w:pPr>
      <w:r w:rsidRPr="0095639C">
        <w:rPr>
          <w:szCs w:val="22"/>
          <w:lang w:val="mt-MT"/>
        </w:rPr>
        <w:t>4</w:t>
      </w:r>
      <w:r w:rsidR="00E65597" w:rsidRPr="0095639C">
        <w:rPr>
          <w:szCs w:val="22"/>
          <w:lang w:val="mt-MT"/>
        </w:rPr>
        <w:t>.</w:t>
      </w:r>
      <w:r w:rsidR="00E65597" w:rsidRPr="0095639C">
        <w:rPr>
          <w:szCs w:val="22"/>
          <w:lang w:val="mt-MT"/>
        </w:rPr>
        <w:tab/>
      </w:r>
      <w:r w:rsidR="00143C9C" w:rsidRPr="0095639C">
        <w:rPr>
          <w:szCs w:val="22"/>
          <w:lang w:val="mt-MT"/>
        </w:rPr>
        <w:t>T</w:t>
      </w:r>
      <w:r w:rsidR="00F22C65" w:rsidRPr="0095639C">
        <w:rPr>
          <w:szCs w:val="22"/>
          <w:lang w:val="mt-MT"/>
        </w:rPr>
        <w:t>issostitwixxi</w:t>
      </w:r>
      <w:r w:rsidR="00143C9C" w:rsidRPr="0095639C">
        <w:rPr>
          <w:szCs w:val="22"/>
          <w:lang w:val="mt-MT"/>
        </w:rPr>
        <w:t>x</w:t>
      </w:r>
      <w:r w:rsidR="00F22C65" w:rsidRPr="0095639C">
        <w:rPr>
          <w:szCs w:val="22"/>
          <w:lang w:val="mt-MT"/>
        </w:rPr>
        <w:t xml:space="preserve"> </w:t>
      </w:r>
      <w:r w:rsidR="00143C9C" w:rsidRPr="0095639C">
        <w:rPr>
          <w:szCs w:val="22"/>
          <w:lang w:val="mt-MT"/>
        </w:rPr>
        <w:t xml:space="preserve">u </w:t>
      </w:r>
      <w:r w:rsidR="009059A0" w:rsidRPr="0095639C">
        <w:rPr>
          <w:szCs w:val="22"/>
          <w:lang w:val="mt-MT"/>
        </w:rPr>
        <w:t>t</w:t>
      </w:r>
      <w:r w:rsidR="00F22C65" w:rsidRPr="0095639C">
        <w:rPr>
          <w:szCs w:val="22"/>
          <w:lang w:val="mt-MT"/>
        </w:rPr>
        <w:t>ikkombina</w:t>
      </w:r>
      <w:r w:rsidR="009059A0" w:rsidRPr="0095639C">
        <w:rPr>
          <w:szCs w:val="22"/>
          <w:lang w:val="mt-MT"/>
        </w:rPr>
        <w:t>x</w:t>
      </w:r>
      <w:r w:rsidR="00F22C65" w:rsidRPr="0095639C">
        <w:rPr>
          <w:szCs w:val="22"/>
          <w:lang w:val="mt-MT"/>
        </w:rPr>
        <w:t xml:space="preserve"> </w:t>
      </w:r>
      <w:r w:rsidRPr="0095639C">
        <w:rPr>
          <w:szCs w:val="22"/>
          <w:lang w:val="mt-MT"/>
        </w:rPr>
        <w:t xml:space="preserve">Kadcyla (trastuzumab emtansine) </w:t>
      </w:r>
      <w:r w:rsidR="009059A0" w:rsidRPr="0095639C">
        <w:rPr>
          <w:szCs w:val="22"/>
          <w:lang w:val="mt-MT"/>
        </w:rPr>
        <w:t>ma</w:t>
      </w:r>
      <w:r w:rsidR="00A37385" w:rsidRPr="0095639C">
        <w:rPr>
          <w:szCs w:val="22"/>
          <w:lang w:val="mt-MT"/>
        </w:rPr>
        <w:t>’</w:t>
      </w:r>
      <w:r w:rsidR="00F22C65" w:rsidRPr="0095639C">
        <w:rPr>
          <w:szCs w:val="22"/>
          <w:lang w:val="mt-MT"/>
        </w:rPr>
        <w:t xml:space="preserve"> </w:t>
      </w:r>
      <w:r w:rsidRPr="0095639C">
        <w:rPr>
          <w:szCs w:val="22"/>
          <w:lang w:val="mt-MT"/>
        </w:rPr>
        <w:t>mediċini oħra li fihom trastuzumab bħal Herceptin (trastuzumab) jew Enhertu (trastuzumab deruxtecan).</w:t>
      </w:r>
    </w:p>
    <w:p w14:paraId="407464A2" w14:textId="77777777" w:rsidR="009059A0" w:rsidRPr="0095639C" w:rsidRDefault="0044223D">
      <w:pPr>
        <w:ind w:left="567" w:hanging="567"/>
        <w:rPr>
          <w:szCs w:val="22"/>
          <w:lang w:val="mt-MT"/>
        </w:rPr>
        <w:pPrChange w:id="1442" w:author="Author">
          <w:pPr>
            <w:ind w:left="360" w:right="-1" w:hanging="318"/>
          </w:pPr>
        </w:pPrChange>
      </w:pPr>
      <w:r w:rsidRPr="0095639C">
        <w:rPr>
          <w:szCs w:val="22"/>
          <w:lang w:val="mt-MT"/>
        </w:rPr>
        <w:t>5</w:t>
      </w:r>
      <w:r w:rsidR="00E65597" w:rsidRPr="0095639C">
        <w:rPr>
          <w:szCs w:val="22"/>
          <w:lang w:val="mt-MT"/>
        </w:rPr>
        <w:t>.</w:t>
      </w:r>
      <w:r w:rsidR="00E65597" w:rsidRPr="0095639C">
        <w:rPr>
          <w:szCs w:val="22"/>
          <w:lang w:val="mt-MT"/>
        </w:rPr>
        <w:tab/>
      </w:r>
      <w:r w:rsidR="00F22C65" w:rsidRPr="0095639C">
        <w:rPr>
          <w:szCs w:val="22"/>
          <w:lang w:val="mt-MT"/>
        </w:rPr>
        <w:t xml:space="preserve">Tagħtix </w:t>
      </w:r>
      <w:r w:rsidRPr="0095639C">
        <w:rPr>
          <w:szCs w:val="22"/>
          <w:lang w:val="mt-MT"/>
        </w:rPr>
        <w:t>Kadcyla (</w:t>
      </w:r>
      <w:r w:rsidR="00A37385" w:rsidRPr="0095639C">
        <w:rPr>
          <w:szCs w:val="22"/>
          <w:lang w:val="mt-MT"/>
        </w:rPr>
        <w:t>trastuzumab emtansine</w:t>
      </w:r>
      <w:r w:rsidRPr="0095639C">
        <w:rPr>
          <w:szCs w:val="22"/>
          <w:lang w:val="mt-MT"/>
        </w:rPr>
        <w:t>)</w:t>
      </w:r>
      <w:r w:rsidR="00F22C65" w:rsidRPr="0095639C">
        <w:rPr>
          <w:szCs w:val="22"/>
          <w:lang w:val="mt-MT"/>
        </w:rPr>
        <w:t xml:space="preserve"> flimkien ma</w:t>
      </w:r>
      <w:r w:rsidR="009059A0" w:rsidRPr="0095639C">
        <w:rPr>
          <w:szCs w:val="22"/>
          <w:lang w:val="mt-MT"/>
        </w:rPr>
        <w:t xml:space="preserve">’ </w:t>
      </w:r>
      <w:r w:rsidR="00F22C65" w:rsidRPr="0095639C">
        <w:rPr>
          <w:szCs w:val="22"/>
          <w:lang w:val="mt-MT"/>
        </w:rPr>
        <w:t>kimoterapija</w:t>
      </w:r>
      <w:r w:rsidRPr="0095639C">
        <w:rPr>
          <w:szCs w:val="22"/>
          <w:lang w:val="mt-MT"/>
        </w:rPr>
        <w:t>.</w:t>
      </w:r>
    </w:p>
    <w:p w14:paraId="4C456D1F" w14:textId="77777777" w:rsidR="009059A0" w:rsidRPr="0095639C" w:rsidRDefault="0044223D">
      <w:pPr>
        <w:ind w:left="567" w:hanging="567"/>
        <w:rPr>
          <w:szCs w:val="22"/>
          <w:lang w:val="mt-MT"/>
        </w:rPr>
        <w:pPrChange w:id="1443" w:author="Author">
          <w:pPr>
            <w:ind w:left="360" w:right="-1" w:hanging="318"/>
          </w:pPr>
        </w:pPrChange>
      </w:pPr>
      <w:r w:rsidRPr="0095639C">
        <w:rPr>
          <w:szCs w:val="22"/>
          <w:lang w:val="mt-MT"/>
        </w:rPr>
        <w:t>6</w:t>
      </w:r>
      <w:r w:rsidR="00E65597" w:rsidRPr="0095639C">
        <w:rPr>
          <w:szCs w:val="22"/>
          <w:lang w:val="mt-MT"/>
        </w:rPr>
        <w:t>.</w:t>
      </w:r>
      <w:r w:rsidR="00E65597" w:rsidRPr="0095639C">
        <w:rPr>
          <w:szCs w:val="22"/>
          <w:lang w:val="mt-MT"/>
        </w:rPr>
        <w:tab/>
      </w:r>
      <w:r w:rsidR="00F22C65" w:rsidRPr="0095639C">
        <w:rPr>
          <w:szCs w:val="22"/>
          <w:lang w:val="mt-MT"/>
        </w:rPr>
        <w:t xml:space="preserve">Tagħtix </w:t>
      </w:r>
      <w:r w:rsidRPr="0095639C">
        <w:rPr>
          <w:szCs w:val="22"/>
          <w:lang w:val="mt-MT"/>
        </w:rPr>
        <w:t>Kadcyla (</w:t>
      </w:r>
      <w:r w:rsidR="00A37385" w:rsidRPr="0095639C">
        <w:rPr>
          <w:szCs w:val="22"/>
          <w:lang w:val="mt-MT"/>
        </w:rPr>
        <w:t>trastuzumab emtansine</w:t>
      </w:r>
      <w:r w:rsidRPr="0095639C">
        <w:rPr>
          <w:szCs w:val="22"/>
          <w:lang w:val="mt-MT"/>
        </w:rPr>
        <w:t>)</w:t>
      </w:r>
      <w:r w:rsidR="00F22C65" w:rsidRPr="0095639C">
        <w:rPr>
          <w:szCs w:val="22"/>
          <w:lang w:val="mt-MT"/>
        </w:rPr>
        <w:t xml:space="preserve"> f</w:t>
      </w:r>
      <w:r w:rsidR="009059A0" w:rsidRPr="0095639C">
        <w:rPr>
          <w:szCs w:val="22"/>
          <w:lang w:val="mt-MT"/>
        </w:rPr>
        <w:t>’</w:t>
      </w:r>
      <w:r w:rsidR="00F22C65" w:rsidRPr="0095639C">
        <w:rPr>
          <w:szCs w:val="22"/>
          <w:lang w:val="mt-MT"/>
        </w:rPr>
        <w:t xml:space="preserve">dożi </w:t>
      </w:r>
      <w:r w:rsidR="00610773" w:rsidRPr="0095639C">
        <w:rPr>
          <w:szCs w:val="22"/>
          <w:lang w:val="mt-MT"/>
        </w:rPr>
        <w:t>ogħla</w:t>
      </w:r>
      <w:r w:rsidR="00F22C65" w:rsidRPr="0095639C">
        <w:rPr>
          <w:szCs w:val="22"/>
          <w:lang w:val="mt-MT"/>
        </w:rPr>
        <w:t xml:space="preserve"> minn 3.6</w:t>
      </w:r>
      <w:r w:rsidR="00712EEC" w:rsidRPr="0095639C">
        <w:rPr>
          <w:szCs w:val="22"/>
          <w:lang w:val="mt-MT"/>
        </w:rPr>
        <w:t> </w:t>
      </w:r>
      <w:r w:rsidR="00F22C65" w:rsidRPr="0095639C">
        <w:rPr>
          <w:szCs w:val="22"/>
          <w:lang w:val="mt-MT"/>
        </w:rPr>
        <w:t>mg/kg darba kull 3</w:t>
      </w:r>
      <w:r w:rsidR="00712EEC" w:rsidRPr="0095639C">
        <w:rPr>
          <w:szCs w:val="22"/>
          <w:lang w:val="mt-MT"/>
        </w:rPr>
        <w:t> </w:t>
      </w:r>
      <w:r w:rsidR="00F22C65" w:rsidRPr="0095639C">
        <w:rPr>
          <w:szCs w:val="22"/>
          <w:lang w:val="mt-MT"/>
        </w:rPr>
        <w:t>ġimgħat</w:t>
      </w:r>
      <w:r w:rsidRPr="0095639C">
        <w:rPr>
          <w:szCs w:val="22"/>
          <w:lang w:val="mt-MT"/>
        </w:rPr>
        <w:t>.</w:t>
      </w:r>
    </w:p>
    <w:p w14:paraId="1E782909" w14:textId="77777777" w:rsidR="009059A0" w:rsidRPr="0095639C" w:rsidRDefault="0044223D">
      <w:pPr>
        <w:ind w:left="567" w:hanging="567"/>
        <w:rPr>
          <w:szCs w:val="22"/>
          <w:lang w:val="mt-MT"/>
        </w:rPr>
        <w:pPrChange w:id="1444" w:author="Author">
          <w:pPr>
            <w:ind w:left="360" w:right="-1" w:hanging="318"/>
          </w:pPr>
        </w:pPrChange>
      </w:pPr>
      <w:r w:rsidRPr="0095639C">
        <w:rPr>
          <w:szCs w:val="22"/>
          <w:lang w:val="mt-MT"/>
        </w:rPr>
        <w:t>7</w:t>
      </w:r>
      <w:r w:rsidR="00E65597" w:rsidRPr="0095639C">
        <w:rPr>
          <w:szCs w:val="22"/>
          <w:lang w:val="mt-MT"/>
        </w:rPr>
        <w:t>.</w:t>
      </w:r>
      <w:r w:rsidR="00E65597" w:rsidRPr="0095639C">
        <w:rPr>
          <w:szCs w:val="22"/>
          <w:lang w:val="mt-MT"/>
        </w:rPr>
        <w:tab/>
      </w:r>
      <w:r w:rsidR="00F22C65" w:rsidRPr="0095639C">
        <w:rPr>
          <w:szCs w:val="22"/>
          <w:lang w:val="mt-MT"/>
        </w:rPr>
        <w:t xml:space="preserve">Jekk riċetta għal Kadcyla </w:t>
      </w:r>
      <w:r w:rsidR="00A37385" w:rsidRPr="0095639C">
        <w:rPr>
          <w:szCs w:val="22"/>
          <w:lang w:val="mt-MT"/>
        </w:rPr>
        <w:t xml:space="preserve">(trastuzumab emtansine) </w:t>
      </w:r>
      <w:r w:rsidR="00F22C65" w:rsidRPr="0095639C">
        <w:rPr>
          <w:szCs w:val="22"/>
          <w:lang w:val="mt-MT"/>
        </w:rPr>
        <w:t>h</w:t>
      </w:r>
      <w:r w:rsidR="009059A0" w:rsidRPr="0095639C">
        <w:rPr>
          <w:szCs w:val="22"/>
          <w:lang w:val="mt-MT"/>
        </w:rPr>
        <w:t>ij</w:t>
      </w:r>
      <w:r w:rsidR="00F22C65" w:rsidRPr="0095639C">
        <w:rPr>
          <w:szCs w:val="22"/>
          <w:lang w:val="mt-MT"/>
        </w:rPr>
        <w:t>a miktub</w:t>
      </w:r>
      <w:r w:rsidR="009059A0" w:rsidRPr="0095639C">
        <w:rPr>
          <w:szCs w:val="22"/>
          <w:lang w:val="mt-MT"/>
        </w:rPr>
        <w:t>a</w:t>
      </w:r>
      <w:r w:rsidR="00F22C65" w:rsidRPr="0095639C">
        <w:rPr>
          <w:szCs w:val="22"/>
          <w:lang w:val="mt-MT"/>
        </w:rPr>
        <w:t xml:space="preserve"> </w:t>
      </w:r>
      <w:r w:rsidR="009059A0" w:rsidRPr="0095639C">
        <w:rPr>
          <w:szCs w:val="22"/>
          <w:lang w:val="mt-MT"/>
        </w:rPr>
        <w:t xml:space="preserve">b’mod </w:t>
      </w:r>
      <w:r w:rsidR="00F22C65" w:rsidRPr="0095639C">
        <w:rPr>
          <w:szCs w:val="22"/>
          <w:lang w:val="mt-MT"/>
        </w:rPr>
        <w:t>elettronik</w:t>
      </w:r>
      <w:r w:rsidR="009059A0" w:rsidRPr="0095639C">
        <w:rPr>
          <w:szCs w:val="22"/>
          <w:lang w:val="mt-MT"/>
        </w:rPr>
        <w:t>u</w:t>
      </w:r>
      <w:r w:rsidR="00F22C65" w:rsidRPr="0095639C">
        <w:rPr>
          <w:szCs w:val="22"/>
          <w:lang w:val="mt-MT"/>
        </w:rPr>
        <w:t>, huwa importanti li jiġi żgurat li l-</w:t>
      </w:r>
      <w:r w:rsidRPr="0095639C">
        <w:rPr>
          <w:szCs w:val="22"/>
          <w:lang w:val="mt-MT"/>
        </w:rPr>
        <w:t>medikazzjoni</w:t>
      </w:r>
      <w:r w:rsidR="00F22C65" w:rsidRPr="0095639C">
        <w:rPr>
          <w:szCs w:val="22"/>
          <w:lang w:val="mt-MT"/>
        </w:rPr>
        <w:t xml:space="preserve"> preskritt</w:t>
      </w:r>
      <w:r w:rsidRPr="0095639C">
        <w:rPr>
          <w:szCs w:val="22"/>
          <w:lang w:val="mt-MT"/>
        </w:rPr>
        <w:t>a</w:t>
      </w:r>
      <w:r w:rsidR="00F22C65" w:rsidRPr="0095639C">
        <w:rPr>
          <w:szCs w:val="22"/>
          <w:lang w:val="mt-MT"/>
        </w:rPr>
        <w:t xml:space="preserve"> h</w:t>
      </w:r>
      <w:r w:rsidRPr="0095639C">
        <w:rPr>
          <w:szCs w:val="22"/>
          <w:lang w:val="mt-MT"/>
        </w:rPr>
        <w:t>ija</w:t>
      </w:r>
      <w:r w:rsidR="00F22C65" w:rsidRPr="0095639C">
        <w:rPr>
          <w:szCs w:val="22"/>
          <w:lang w:val="mt-MT"/>
        </w:rPr>
        <w:t xml:space="preserve"> </w:t>
      </w:r>
      <w:r w:rsidR="009059A0" w:rsidRPr="0095639C">
        <w:rPr>
          <w:szCs w:val="22"/>
          <w:lang w:val="mt-MT"/>
        </w:rPr>
        <w:t xml:space="preserve">trastuzumab </w:t>
      </w:r>
      <w:r w:rsidR="00F22C65" w:rsidRPr="0095639C">
        <w:rPr>
          <w:szCs w:val="22"/>
          <w:lang w:val="mt-MT"/>
        </w:rPr>
        <w:t xml:space="preserve">emtansine u mhux </w:t>
      </w:r>
      <w:r w:rsidRPr="0095639C">
        <w:rPr>
          <w:szCs w:val="22"/>
          <w:lang w:val="mt-MT"/>
        </w:rPr>
        <w:t xml:space="preserve">xi mediċina oħra li fiha </w:t>
      </w:r>
      <w:r w:rsidR="00F22C65" w:rsidRPr="0095639C">
        <w:rPr>
          <w:szCs w:val="22"/>
          <w:lang w:val="mt-MT"/>
        </w:rPr>
        <w:t>trastuzumab</w:t>
      </w:r>
      <w:r w:rsidRPr="0095639C">
        <w:rPr>
          <w:szCs w:val="22"/>
          <w:lang w:val="mt-MT"/>
        </w:rPr>
        <w:t>, bħal Herceptin (trastuzumab) jew Enhertu (trastuzumab deruxtecan)</w:t>
      </w:r>
      <w:r w:rsidR="00F22C65" w:rsidRPr="0095639C">
        <w:rPr>
          <w:szCs w:val="22"/>
          <w:lang w:val="mt-MT"/>
        </w:rPr>
        <w:t>.</w:t>
      </w:r>
    </w:p>
    <w:p w14:paraId="02CB11E5" w14:textId="77777777" w:rsidR="00783E48" w:rsidRPr="0095639C" w:rsidRDefault="0044223D">
      <w:pPr>
        <w:ind w:left="567" w:hanging="567"/>
        <w:rPr>
          <w:szCs w:val="22"/>
          <w:lang w:val="mt-MT"/>
        </w:rPr>
        <w:pPrChange w:id="1445" w:author="Author">
          <w:pPr>
            <w:ind w:left="360" w:right="-1" w:hanging="318"/>
          </w:pPr>
        </w:pPrChange>
      </w:pPr>
      <w:r w:rsidRPr="0095639C">
        <w:rPr>
          <w:szCs w:val="22"/>
          <w:lang w:val="mt-MT"/>
        </w:rPr>
        <w:t>8</w:t>
      </w:r>
      <w:r w:rsidR="00E65597" w:rsidRPr="0095639C">
        <w:rPr>
          <w:szCs w:val="22"/>
          <w:lang w:val="mt-MT"/>
        </w:rPr>
        <w:t>.</w:t>
      </w:r>
      <w:r w:rsidR="00E65597" w:rsidRPr="0095639C">
        <w:rPr>
          <w:szCs w:val="22"/>
          <w:lang w:val="mt-MT"/>
        </w:rPr>
        <w:tab/>
      </w:r>
      <w:r w:rsidR="00F22C65" w:rsidRPr="0095639C">
        <w:rPr>
          <w:szCs w:val="22"/>
          <w:lang w:val="mt-MT"/>
        </w:rPr>
        <w:t xml:space="preserve">Kemm l-isem </w:t>
      </w:r>
      <w:r w:rsidR="00783E48" w:rsidRPr="0095639C">
        <w:rPr>
          <w:szCs w:val="22"/>
          <w:lang w:val="mt-MT"/>
        </w:rPr>
        <w:t xml:space="preserve">ivvintat </w:t>
      </w:r>
      <w:r w:rsidR="00F22C65" w:rsidRPr="0095639C">
        <w:rPr>
          <w:szCs w:val="22"/>
          <w:lang w:val="mt-MT"/>
        </w:rPr>
        <w:t xml:space="preserve">Kadcyla </w:t>
      </w:r>
      <w:r w:rsidR="004221FE" w:rsidRPr="0095639C">
        <w:rPr>
          <w:szCs w:val="22"/>
          <w:lang w:val="mt-MT"/>
        </w:rPr>
        <w:t xml:space="preserve">kif </w:t>
      </w:r>
      <w:r w:rsidR="00F22C65" w:rsidRPr="0095639C">
        <w:rPr>
          <w:szCs w:val="22"/>
          <w:lang w:val="mt-MT"/>
        </w:rPr>
        <w:t>u</w:t>
      </w:r>
      <w:r w:rsidR="004221FE" w:rsidRPr="0095639C">
        <w:rPr>
          <w:szCs w:val="22"/>
          <w:lang w:val="mt-MT"/>
        </w:rPr>
        <w:t>koll</w:t>
      </w:r>
      <w:r w:rsidR="00F22C65" w:rsidRPr="0095639C">
        <w:rPr>
          <w:szCs w:val="22"/>
          <w:lang w:val="mt-MT"/>
        </w:rPr>
        <w:t xml:space="preserve"> </w:t>
      </w:r>
      <w:r w:rsidR="004221FE" w:rsidRPr="0095639C">
        <w:rPr>
          <w:szCs w:val="22"/>
          <w:lang w:val="mt-MT"/>
        </w:rPr>
        <w:t>l-</w:t>
      </w:r>
      <w:r w:rsidR="00F22C65" w:rsidRPr="0095639C">
        <w:rPr>
          <w:szCs w:val="22"/>
          <w:lang w:val="mt-MT"/>
        </w:rPr>
        <w:t>isem mhux proprjetarju sħiħ t</w:t>
      </w:r>
      <w:r w:rsidR="004221FE" w:rsidRPr="0095639C">
        <w:rPr>
          <w:szCs w:val="22"/>
          <w:lang w:val="mt-MT"/>
        </w:rPr>
        <w:t>iegħu</w:t>
      </w:r>
      <w:r w:rsidR="00F22C65" w:rsidRPr="0095639C">
        <w:rPr>
          <w:szCs w:val="22"/>
          <w:lang w:val="mt-MT"/>
        </w:rPr>
        <w:t xml:space="preserve"> (</w:t>
      </w:r>
      <w:r w:rsidR="00783E48" w:rsidRPr="0095639C">
        <w:rPr>
          <w:szCs w:val="22"/>
          <w:lang w:val="mt-MT"/>
        </w:rPr>
        <w:t xml:space="preserve">trastuzumab </w:t>
      </w:r>
      <w:r w:rsidR="00F22C65" w:rsidRPr="0095639C">
        <w:rPr>
          <w:szCs w:val="22"/>
          <w:lang w:val="mt-MT"/>
        </w:rPr>
        <w:t xml:space="preserve">emtansine) għandhom jintużaw u </w:t>
      </w:r>
      <w:r w:rsidR="004221FE" w:rsidRPr="0095639C">
        <w:rPr>
          <w:szCs w:val="22"/>
          <w:lang w:val="mt-MT"/>
        </w:rPr>
        <w:t xml:space="preserve">jiġu </w:t>
      </w:r>
      <w:r w:rsidR="00F22C65" w:rsidRPr="0095639C">
        <w:rPr>
          <w:szCs w:val="22"/>
          <w:lang w:val="mt-MT"/>
        </w:rPr>
        <w:t>kkonfermat</w:t>
      </w:r>
      <w:r w:rsidR="00783E48" w:rsidRPr="0095639C">
        <w:rPr>
          <w:szCs w:val="22"/>
          <w:lang w:val="mt-MT"/>
        </w:rPr>
        <w:t>i</w:t>
      </w:r>
      <w:r w:rsidR="00F22C65" w:rsidRPr="0095639C">
        <w:rPr>
          <w:szCs w:val="22"/>
          <w:lang w:val="mt-MT"/>
        </w:rPr>
        <w:t xml:space="preserve"> meta j</w:t>
      </w:r>
      <w:r w:rsidR="004221FE" w:rsidRPr="0095639C">
        <w:rPr>
          <w:szCs w:val="22"/>
          <w:lang w:val="mt-MT"/>
        </w:rPr>
        <w:t>iġi preskritt</w:t>
      </w:r>
      <w:r w:rsidR="00F22C65" w:rsidRPr="0095639C">
        <w:rPr>
          <w:szCs w:val="22"/>
          <w:lang w:val="mt-MT"/>
        </w:rPr>
        <w:t xml:space="preserve">, </w:t>
      </w:r>
      <w:r w:rsidR="004221FE" w:rsidRPr="0095639C">
        <w:rPr>
          <w:szCs w:val="22"/>
          <w:lang w:val="mt-MT"/>
        </w:rPr>
        <w:t>is</w:t>
      </w:r>
      <w:r w:rsidR="00783E48" w:rsidRPr="0095639C">
        <w:rPr>
          <w:szCs w:val="22"/>
          <w:lang w:val="mt-MT"/>
        </w:rPr>
        <w:t>sir il-</w:t>
      </w:r>
      <w:r w:rsidR="00F22C65" w:rsidRPr="0095639C">
        <w:rPr>
          <w:szCs w:val="22"/>
          <w:lang w:val="mt-MT"/>
        </w:rPr>
        <w:t>preparazzjoni tas-soluzzjoni għall-infużjoni u l-</w:t>
      </w:r>
      <w:r w:rsidR="00783E48" w:rsidRPr="0095639C">
        <w:rPr>
          <w:szCs w:val="22"/>
          <w:lang w:val="mt-MT"/>
        </w:rPr>
        <w:t>għoti</w:t>
      </w:r>
      <w:r w:rsidR="00F22C65" w:rsidRPr="0095639C">
        <w:rPr>
          <w:szCs w:val="22"/>
          <w:lang w:val="mt-MT"/>
        </w:rPr>
        <w:t xml:space="preserve"> </w:t>
      </w:r>
      <w:r w:rsidR="00783E48" w:rsidRPr="0095639C">
        <w:rPr>
          <w:szCs w:val="22"/>
          <w:lang w:val="mt-MT"/>
        </w:rPr>
        <w:t xml:space="preserve">ta’ </w:t>
      </w:r>
      <w:r w:rsidR="00F22C65" w:rsidRPr="0095639C">
        <w:rPr>
          <w:szCs w:val="22"/>
          <w:lang w:val="mt-MT"/>
        </w:rPr>
        <w:t>Kadc</w:t>
      </w:r>
      <w:r w:rsidR="004221FE" w:rsidRPr="0095639C">
        <w:rPr>
          <w:szCs w:val="22"/>
          <w:lang w:val="mt-MT"/>
        </w:rPr>
        <w:t xml:space="preserve">yla </w:t>
      </w:r>
      <w:r w:rsidR="00346CDB" w:rsidRPr="0095639C">
        <w:rPr>
          <w:szCs w:val="22"/>
          <w:lang w:val="mt-MT"/>
        </w:rPr>
        <w:t xml:space="preserve">(trastuzumab emtansine) </w:t>
      </w:r>
      <w:r w:rsidR="004221FE" w:rsidRPr="0095639C">
        <w:rPr>
          <w:szCs w:val="22"/>
          <w:lang w:val="mt-MT"/>
        </w:rPr>
        <w:t xml:space="preserve">lill-pazjenti. Għandu jiġi </w:t>
      </w:r>
      <w:r w:rsidR="00F22C65" w:rsidRPr="0095639C">
        <w:rPr>
          <w:szCs w:val="22"/>
          <w:lang w:val="mt-MT"/>
        </w:rPr>
        <w:t xml:space="preserve">verifikat li l-isem mhux </w:t>
      </w:r>
      <w:r w:rsidR="00783E48" w:rsidRPr="0095639C">
        <w:rPr>
          <w:szCs w:val="22"/>
          <w:lang w:val="mt-MT"/>
        </w:rPr>
        <w:t>proprjetarju</w:t>
      </w:r>
      <w:r w:rsidR="00F22C65" w:rsidRPr="0095639C">
        <w:rPr>
          <w:szCs w:val="22"/>
          <w:lang w:val="mt-MT"/>
        </w:rPr>
        <w:t xml:space="preserve"> huwa </w:t>
      </w:r>
      <w:r w:rsidR="004221FE" w:rsidRPr="0095639C">
        <w:rPr>
          <w:rFonts w:eastAsia="Times New Roman"/>
          <w:szCs w:val="22"/>
          <w:lang w:val="mt-MT" w:eastAsia="en-US"/>
        </w:rPr>
        <w:t>trastuzumab emtansine</w:t>
      </w:r>
      <w:r w:rsidR="00783E48" w:rsidRPr="0095639C">
        <w:rPr>
          <w:szCs w:val="22"/>
          <w:lang w:val="mt-MT"/>
        </w:rPr>
        <w:t>.</w:t>
      </w:r>
    </w:p>
    <w:p w14:paraId="437A2694" w14:textId="77777777" w:rsidR="00783E48" w:rsidRPr="0095639C" w:rsidRDefault="0044223D">
      <w:pPr>
        <w:ind w:left="567" w:hanging="567"/>
        <w:rPr>
          <w:szCs w:val="22"/>
          <w:lang w:val="mt-MT"/>
        </w:rPr>
        <w:pPrChange w:id="1446" w:author="Author">
          <w:pPr>
            <w:ind w:left="360" w:right="-1" w:hanging="318"/>
          </w:pPr>
        </w:pPrChange>
      </w:pPr>
      <w:r w:rsidRPr="0095639C">
        <w:rPr>
          <w:szCs w:val="22"/>
          <w:lang w:val="mt-MT" w:eastAsia="en-GB"/>
        </w:rPr>
        <w:t>9</w:t>
      </w:r>
      <w:r w:rsidR="00E65597" w:rsidRPr="0095639C">
        <w:rPr>
          <w:szCs w:val="22"/>
          <w:lang w:val="mt-MT" w:eastAsia="en-GB"/>
        </w:rPr>
        <w:t>.</w:t>
      </w:r>
      <w:r w:rsidR="00E65597" w:rsidRPr="0095639C">
        <w:rPr>
          <w:szCs w:val="22"/>
          <w:lang w:val="mt-MT" w:eastAsia="en-GB"/>
        </w:rPr>
        <w:tab/>
      </w:r>
      <w:r w:rsidR="00783E48" w:rsidRPr="0095639C">
        <w:rPr>
          <w:szCs w:val="22"/>
          <w:lang w:val="mt-MT" w:eastAsia="en-GB"/>
        </w:rPr>
        <w:t>Sabiex jiġu evitati żbalji fl-għoti tal</w:t>
      </w:r>
      <w:r w:rsidR="004221FE" w:rsidRPr="0095639C">
        <w:rPr>
          <w:szCs w:val="22"/>
          <w:lang w:val="mt-MT" w:eastAsia="en-GB"/>
        </w:rPr>
        <w:t>-</w:t>
      </w:r>
      <w:r w:rsidR="004810E1" w:rsidRPr="0095639C">
        <w:rPr>
          <w:szCs w:val="22"/>
          <w:lang w:val="mt-MT" w:eastAsia="en-GB"/>
        </w:rPr>
        <w:t>prodott mediċinali</w:t>
      </w:r>
      <w:r w:rsidR="004221FE" w:rsidRPr="0095639C">
        <w:rPr>
          <w:szCs w:val="22"/>
          <w:lang w:val="mt-MT" w:eastAsia="en-GB"/>
        </w:rPr>
        <w:t xml:space="preserve"> huwa importanti </w:t>
      </w:r>
      <w:r w:rsidR="00783E48" w:rsidRPr="0095639C">
        <w:rPr>
          <w:szCs w:val="22"/>
          <w:lang w:val="mt-MT" w:eastAsia="en-GB"/>
        </w:rPr>
        <w:t xml:space="preserve">li s-Sommarju tal-Karatteristiċi tal-Prodott jiġi rivedut u li t-tikketti </w:t>
      </w:r>
      <w:r w:rsidR="004221FE" w:rsidRPr="0095639C">
        <w:rPr>
          <w:szCs w:val="22"/>
          <w:lang w:val="mt-MT" w:eastAsia="en-GB"/>
        </w:rPr>
        <w:t xml:space="preserve">tal-kartuna ta’ barra u </w:t>
      </w:r>
      <w:r w:rsidR="00783E48" w:rsidRPr="0095639C">
        <w:rPr>
          <w:szCs w:val="22"/>
          <w:lang w:val="mt-MT" w:eastAsia="en-GB"/>
        </w:rPr>
        <w:t xml:space="preserve">tal-kunjett jiġu ċċekkjati biex jiġi żgurat li l-prodott mediċinali li qed jiġi ppreparat u mogħti huwa Kadcyla </w:t>
      </w:r>
      <w:r w:rsidR="00346CDB" w:rsidRPr="0095639C">
        <w:rPr>
          <w:szCs w:val="22"/>
          <w:lang w:val="mt-MT" w:eastAsia="en-GB"/>
        </w:rPr>
        <w:t xml:space="preserve">(trastuzumab emtansine) </w:t>
      </w:r>
      <w:r w:rsidR="00783E48" w:rsidRPr="0095639C">
        <w:rPr>
          <w:szCs w:val="22"/>
          <w:lang w:val="mt-MT" w:eastAsia="en-GB"/>
        </w:rPr>
        <w:t xml:space="preserve">u mhux </w:t>
      </w:r>
      <w:r w:rsidRPr="0095639C">
        <w:rPr>
          <w:szCs w:val="22"/>
          <w:lang w:val="mt-MT" w:eastAsia="en-GB"/>
        </w:rPr>
        <w:t xml:space="preserve">xi mediċina oħra li fiha </w:t>
      </w:r>
      <w:r w:rsidR="00346CDB" w:rsidRPr="0095639C">
        <w:rPr>
          <w:szCs w:val="22"/>
          <w:lang w:val="mt-MT" w:eastAsia="en-GB"/>
        </w:rPr>
        <w:t>trastuzumab</w:t>
      </w:r>
      <w:r w:rsidRPr="0095639C">
        <w:rPr>
          <w:szCs w:val="22"/>
          <w:lang w:val="mt-MT" w:eastAsia="en-GB"/>
        </w:rPr>
        <w:t>, bħal Herceptin (trastuzumab) jew Enhertu (trastuzumab deruxtecan)</w:t>
      </w:r>
      <w:r w:rsidR="00783E48" w:rsidRPr="0095639C">
        <w:rPr>
          <w:szCs w:val="22"/>
          <w:lang w:val="mt-MT" w:eastAsia="en-GB"/>
        </w:rPr>
        <w:t>.</w:t>
      </w:r>
    </w:p>
    <w:p w14:paraId="4026D1F0" w14:textId="56CDFF3A" w:rsidR="0033766D" w:rsidRPr="0095639C" w:rsidRDefault="0044223D">
      <w:pPr>
        <w:ind w:left="567" w:hanging="567"/>
        <w:rPr>
          <w:szCs w:val="22"/>
          <w:lang w:val="mt-MT"/>
        </w:rPr>
        <w:pPrChange w:id="1447" w:author="Author">
          <w:pPr>
            <w:ind w:left="360" w:right="-1" w:hanging="318"/>
          </w:pPr>
        </w:pPrChange>
      </w:pPr>
      <w:r w:rsidRPr="0095639C">
        <w:rPr>
          <w:szCs w:val="22"/>
          <w:lang w:val="mt-MT"/>
        </w:rPr>
        <w:t>10</w:t>
      </w:r>
      <w:r w:rsidR="00E65597" w:rsidRPr="0095639C">
        <w:rPr>
          <w:szCs w:val="22"/>
          <w:lang w:val="mt-MT"/>
        </w:rPr>
        <w:t>.</w:t>
      </w:r>
      <w:r w:rsidR="00E65597" w:rsidRPr="0095639C">
        <w:rPr>
          <w:szCs w:val="22"/>
          <w:lang w:val="mt-MT"/>
        </w:rPr>
        <w:tab/>
      </w:r>
      <w:r w:rsidR="00F22C65" w:rsidRPr="0095639C">
        <w:rPr>
          <w:szCs w:val="22"/>
          <w:lang w:val="mt-MT"/>
        </w:rPr>
        <w:t>Deskrizzjoni tad-differenzi ewlen</w:t>
      </w:r>
      <w:r w:rsidR="004221FE" w:rsidRPr="0095639C">
        <w:rPr>
          <w:szCs w:val="22"/>
          <w:lang w:val="mt-MT"/>
        </w:rPr>
        <w:t xml:space="preserve">in bejn </w:t>
      </w:r>
      <w:r w:rsidRPr="0095639C">
        <w:rPr>
          <w:szCs w:val="22"/>
          <w:lang w:val="mt-MT"/>
        </w:rPr>
        <w:t>il-prodotti ta’ Roche Kadcyla (</w:t>
      </w:r>
      <w:r w:rsidR="00346CDB" w:rsidRPr="0095639C">
        <w:rPr>
          <w:szCs w:val="22"/>
          <w:lang w:val="mt-MT"/>
        </w:rPr>
        <w:t>trastuzumab emtansine</w:t>
      </w:r>
      <w:r w:rsidRPr="0095639C">
        <w:rPr>
          <w:szCs w:val="22"/>
          <w:lang w:val="mt-MT"/>
        </w:rPr>
        <w:t>),</w:t>
      </w:r>
      <w:r w:rsidR="004221FE" w:rsidRPr="0095639C">
        <w:rPr>
          <w:szCs w:val="22"/>
          <w:lang w:val="mt-MT"/>
        </w:rPr>
        <w:t xml:space="preserve"> </w:t>
      </w:r>
      <w:r w:rsidRPr="0095639C">
        <w:rPr>
          <w:szCs w:val="22"/>
          <w:lang w:val="mt-MT"/>
        </w:rPr>
        <w:t xml:space="preserve">Herceptin </w:t>
      </w:r>
      <w:r w:rsidR="004221FE" w:rsidRPr="0095639C">
        <w:rPr>
          <w:szCs w:val="22"/>
          <w:lang w:val="mt-MT"/>
        </w:rPr>
        <w:t xml:space="preserve">u </w:t>
      </w:r>
      <w:r w:rsidRPr="0095639C">
        <w:rPr>
          <w:szCs w:val="22"/>
          <w:lang w:val="mt-MT"/>
        </w:rPr>
        <w:t>Herceptin SC (</w:t>
      </w:r>
      <w:r w:rsidR="00346CDB" w:rsidRPr="0095639C">
        <w:rPr>
          <w:szCs w:val="22"/>
          <w:lang w:val="mt-MT"/>
        </w:rPr>
        <w:t>trastuzumab</w:t>
      </w:r>
      <w:r w:rsidRPr="0095639C">
        <w:rPr>
          <w:szCs w:val="22"/>
          <w:lang w:val="mt-MT"/>
        </w:rPr>
        <w:t>)</w:t>
      </w:r>
      <w:r w:rsidR="004221FE" w:rsidRPr="0095639C">
        <w:rPr>
          <w:szCs w:val="22"/>
          <w:lang w:val="mt-MT"/>
        </w:rPr>
        <w:t xml:space="preserve"> </w:t>
      </w:r>
      <w:r w:rsidR="00F22C65" w:rsidRPr="0095639C">
        <w:rPr>
          <w:szCs w:val="22"/>
          <w:lang w:val="mt-MT"/>
        </w:rPr>
        <w:t xml:space="preserve">rigward </w:t>
      </w:r>
      <w:r w:rsidR="004221FE" w:rsidRPr="0095639C">
        <w:rPr>
          <w:szCs w:val="22"/>
          <w:lang w:val="mt-MT"/>
        </w:rPr>
        <w:t>differenzi fl-</w:t>
      </w:r>
      <w:r w:rsidR="00F22C65" w:rsidRPr="0095639C">
        <w:rPr>
          <w:szCs w:val="22"/>
          <w:lang w:val="mt-MT"/>
        </w:rPr>
        <w:t>indikazzjoni,</w:t>
      </w:r>
      <w:r w:rsidR="00783E48" w:rsidRPr="0095639C">
        <w:rPr>
          <w:szCs w:val="22"/>
          <w:lang w:val="mt-MT"/>
        </w:rPr>
        <w:t xml:space="preserve"> </w:t>
      </w:r>
      <w:r w:rsidR="00F22C65" w:rsidRPr="0095639C">
        <w:rPr>
          <w:szCs w:val="22"/>
          <w:lang w:val="mt-MT"/>
        </w:rPr>
        <w:t xml:space="preserve">doża, </w:t>
      </w:r>
      <w:r w:rsidR="00783E48" w:rsidRPr="0095639C">
        <w:rPr>
          <w:szCs w:val="22"/>
          <w:lang w:val="mt-MT"/>
        </w:rPr>
        <w:t xml:space="preserve">għoti u </w:t>
      </w:r>
      <w:del w:id="1448" w:author="Author">
        <w:r w:rsidR="00F22C65" w:rsidRPr="0095639C" w:rsidDel="00A06BFB">
          <w:rPr>
            <w:szCs w:val="22"/>
            <w:lang w:val="mt-MT"/>
          </w:rPr>
          <w:delText>i</w:delText>
        </w:r>
      </w:del>
      <w:r w:rsidR="00F22C65" w:rsidRPr="0095639C">
        <w:rPr>
          <w:szCs w:val="22"/>
          <w:lang w:val="mt-MT"/>
        </w:rPr>
        <w:t>ppakkjar.</w:t>
      </w:r>
    </w:p>
    <w:p w14:paraId="2C50AA52" w14:textId="65911117" w:rsidR="00371A8D" w:rsidRPr="0095639C" w:rsidDel="0095639C" w:rsidRDefault="00371A8D" w:rsidP="00371A8D">
      <w:pPr>
        <w:ind w:right="-1"/>
        <w:rPr>
          <w:del w:id="1449" w:author="Author"/>
          <w:b/>
          <w:lang w:val="mt-MT" w:eastAsia="mt-MT"/>
        </w:rPr>
      </w:pPr>
    </w:p>
    <w:p w14:paraId="2DA2E63B" w14:textId="649B4F3D" w:rsidR="00371A8D" w:rsidRPr="0095639C" w:rsidDel="0095639C" w:rsidRDefault="00371A8D" w:rsidP="00371A8D">
      <w:pPr>
        <w:rPr>
          <w:del w:id="1450" w:author="Author"/>
          <w:b/>
          <w:lang w:val="mt-MT" w:eastAsia="mt-MT"/>
        </w:rPr>
      </w:pPr>
      <w:del w:id="1451" w:author="Author">
        <w:r w:rsidRPr="0095639C" w:rsidDel="0095639C">
          <w:rPr>
            <w:b/>
            <w:lang w:val="mt-MT" w:eastAsia="mt-MT"/>
          </w:rPr>
          <w:delText>Obbligu biex jitwettqu miżuri ta’ wara l-awtorizzazzjoni</w:delText>
        </w:r>
      </w:del>
    </w:p>
    <w:p w14:paraId="5D672220" w14:textId="353BB2E0" w:rsidR="00371A8D" w:rsidRPr="0095639C" w:rsidDel="0095639C" w:rsidRDefault="00371A8D" w:rsidP="00371A8D">
      <w:pPr>
        <w:tabs>
          <w:tab w:val="left" w:pos="567"/>
        </w:tabs>
        <w:ind w:right="-1"/>
        <w:rPr>
          <w:del w:id="1452" w:author="Author"/>
          <w:b/>
          <w:szCs w:val="22"/>
          <w:lang w:val="mt-MT" w:eastAsia="mt-MT"/>
        </w:rPr>
      </w:pPr>
    </w:p>
    <w:p w14:paraId="58950468" w14:textId="073FDD25" w:rsidR="00371A8D" w:rsidRPr="0095639C" w:rsidDel="0095639C" w:rsidRDefault="00371A8D" w:rsidP="00371A8D">
      <w:pPr>
        <w:tabs>
          <w:tab w:val="left" w:pos="567"/>
        </w:tabs>
        <w:ind w:right="-1"/>
        <w:rPr>
          <w:del w:id="1453" w:author="Author"/>
          <w:lang w:val="mt-MT" w:eastAsia="mt-MT"/>
        </w:rPr>
      </w:pPr>
      <w:del w:id="1454" w:author="Author">
        <w:r w:rsidRPr="0095639C" w:rsidDel="0095639C">
          <w:rPr>
            <w:lang w:val="mt-MT" w:eastAsia="mt-MT"/>
          </w:rPr>
          <w:delText>Fiż-żmien stipulat, l-MAH għandu jwettaq il-miżuri ta’ hawn taħt:</w:delText>
        </w:r>
      </w:del>
    </w:p>
    <w:p w14:paraId="67D7015D" w14:textId="381385AC" w:rsidR="00371A8D" w:rsidRPr="0095639C" w:rsidDel="0095639C" w:rsidRDefault="00371A8D" w:rsidP="00371A8D">
      <w:pPr>
        <w:tabs>
          <w:tab w:val="left" w:pos="567"/>
        </w:tabs>
        <w:ind w:right="-1"/>
        <w:rPr>
          <w:del w:id="1455" w:author="Author"/>
          <w:lang w:val="mt-MT" w:eastAsia="mt-MT"/>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622"/>
      </w:tblGrid>
      <w:tr w:rsidR="00371A8D" w:rsidRPr="00473AD8" w:rsidDel="0095639C" w14:paraId="6C994634" w14:textId="2FFF865F" w:rsidTr="00371A8D">
        <w:trPr>
          <w:del w:id="1456" w:author="Author"/>
        </w:trPr>
        <w:tc>
          <w:tcPr>
            <w:tcW w:w="4109" w:type="pct"/>
          </w:tcPr>
          <w:p w14:paraId="3E5C4917" w14:textId="5B975AAA" w:rsidR="00371A8D" w:rsidRPr="0095639C" w:rsidDel="0095639C" w:rsidRDefault="00371A8D" w:rsidP="00371A8D">
            <w:pPr>
              <w:tabs>
                <w:tab w:val="left" w:pos="567"/>
              </w:tabs>
              <w:ind w:right="-1"/>
              <w:rPr>
                <w:del w:id="1457" w:author="Author"/>
                <w:bCs/>
                <w:lang w:val="mt-MT" w:eastAsia="mt-MT"/>
              </w:rPr>
            </w:pPr>
            <w:del w:id="1458" w:author="Author">
              <w:r w:rsidRPr="0095639C" w:rsidDel="0095639C">
                <w:rPr>
                  <w:bCs/>
                  <w:lang w:val="mt-MT" w:eastAsia="mt-MT"/>
                </w:rPr>
                <w:delText>Deskrizzjoni</w:delText>
              </w:r>
            </w:del>
          </w:p>
        </w:tc>
        <w:tc>
          <w:tcPr>
            <w:tcW w:w="891" w:type="pct"/>
          </w:tcPr>
          <w:p w14:paraId="756CDE4E" w14:textId="77FC957B" w:rsidR="00371A8D" w:rsidRPr="0095639C" w:rsidDel="0095639C" w:rsidRDefault="00371A8D" w:rsidP="00371A8D">
            <w:pPr>
              <w:tabs>
                <w:tab w:val="left" w:pos="567"/>
              </w:tabs>
              <w:ind w:right="-1"/>
              <w:rPr>
                <w:del w:id="1459" w:author="Author"/>
                <w:bCs/>
                <w:lang w:val="mt-MT" w:eastAsia="mt-MT"/>
              </w:rPr>
            </w:pPr>
            <w:del w:id="1460" w:author="Author">
              <w:r w:rsidRPr="0095639C" w:rsidDel="0095639C">
                <w:rPr>
                  <w:bCs/>
                  <w:lang w:val="mt-MT" w:eastAsia="mt-MT"/>
                </w:rPr>
                <w:delText>Data mistennija</w:delText>
              </w:r>
            </w:del>
          </w:p>
        </w:tc>
      </w:tr>
      <w:tr w:rsidR="00371A8D" w:rsidRPr="00473AD8" w:rsidDel="0095639C" w14:paraId="2BD2B9DB" w14:textId="07D19970" w:rsidTr="00371A8D">
        <w:trPr>
          <w:del w:id="1461" w:author="Author"/>
        </w:trPr>
        <w:tc>
          <w:tcPr>
            <w:tcW w:w="4109" w:type="pct"/>
          </w:tcPr>
          <w:p w14:paraId="4F271A12" w14:textId="78D2B98F" w:rsidR="00371A8D" w:rsidRPr="0095639C" w:rsidDel="0095639C" w:rsidRDefault="00AC68FB" w:rsidP="00371A8D">
            <w:pPr>
              <w:tabs>
                <w:tab w:val="left" w:pos="567"/>
              </w:tabs>
              <w:ind w:right="-1"/>
              <w:rPr>
                <w:del w:id="1462" w:author="Author"/>
                <w:lang w:val="mt-MT" w:eastAsia="mt-MT"/>
              </w:rPr>
            </w:pPr>
            <w:del w:id="1463" w:author="Author">
              <w:r w:rsidRPr="0095639C" w:rsidDel="00AB4D17">
                <w:rPr>
                  <w:lang w:val="mt-MT" w:eastAsia="mt-MT"/>
                </w:rPr>
                <w:delText xml:space="preserve">PAES: Sabiex tiġi investigata aktar l-effikaċja ta’ </w:delText>
              </w:r>
              <w:r w:rsidRPr="0095639C" w:rsidDel="00AB4D17">
                <w:rPr>
                  <w:szCs w:val="22"/>
                  <w:lang w:val="mt-MT"/>
                </w:rPr>
                <w:delText xml:space="preserve">trastuzumab emtansine fit-trattament awżiljarju ta’ pazjenti adulti </w:delText>
              </w:r>
              <w:r w:rsidRPr="0095639C" w:rsidDel="00AB4D17">
                <w:rPr>
                  <w:szCs w:val="22"/>
                  <w:lang w:val="mt-MT" w:eastAsia="en-GB"/>
                </w:rPr>
                <w:delText xml:space="preserve">b’kanċer bikri tas-sider pożittiv għal HER2 li għandhom marda invażiva residwa, fis-sider u/jew fil-glandoli limfatiċi, wara </w:delText>
              </w:r>
              <w:r w:rsidRPr="0095639C" w:rsidDel="00AB4D17">
                <w:rPr>
                  <w:szCs w:val="22"/>
                  <w:lang w:val="mt-MT"/>
                </w:rPr>
                <w:delText>terapija neoawżiljarja</w:delText>
              </w:r>
              <w:r w:rsidRPr="0095639C" w:rsidDel="00AB4D17">
                <w:rPr>
                  <w:szCs w:val="22"/>
                  <w:lang w:val="mt-MT" w:eastAsia="en-GB"/>
                </w:rPr>
                <w:delText xml:space="preserve"> bbażata fuq taxane u mmirata lejn HER2, l-MAH għandu j</w:delText>
              </w:r>
              <w:r w:rsidR="00371A8D" w:rsidRPr="0095639C" w:rsidDel="00AB4D17">
                <w:rPr>
                  <w:lang w:val="mt-MT" w:eastAsia="mt-MT"/>
                </w:rPr>
                <w:delText xml:space="preserve">issottometti </w:delText>
              </w:r>
              <w:r w:rsidRPr="0095639C" w:rsidDel="00AB4D17">
                <w:rPr>
                  <w:lang w:val="mt-MT" w:eastAsia="mt-MT"/>
                </w:rPr>
                <w:delText>l-analiżi</w:delText>
              </w:r>
              <w:r w:rsidR="00371A8D" w:rsidRPr="0095639C" w:rsidDel="00AB4D17">
                <w:rPr>
                  <w:lang w:val="mt-MT" w:eastAsia="mt-MT"/>
                </w:rPr>
                <w:delText xml:space="preserve"> finali </w:delText>
              </w:r>
              <w:r w:rsidRPr="0095639C" w:rsidDel="00AB4D17">
                <w:rPr>
                  <w:lang w:val="mt-MT" w:eastAsia="mt-MT"/>
                </w:rPr>
                <w:delText>ta’ OS</w:delText>
              </w:r>
              <w:r w:rsidR="00371A8D" w:rsidRPr="0095639C" w:rsidDel="00AB4D17">
                <w:rPr>
                  <w:lang w:val="mt-MT" w:eastAsia="mt-MT"/>
                </w:rPr>
                <w:delText xml:space="preserve"> </w:delText>
              </w:r>
              <w:r w:rsidR="00490417" w:rsidRPr="0095639C" w:rsidDel="00AB4D17">
                <w:rPr>
                  <w:lang w:val="mt-MT" w:eastAsia="mt-MT"/>
                </w:rPr>
                <w:delText>mil</w:delText>
              </w:r>
              <w:r w:rsidR="00371A8D" w:rsidRPr="0095639C" w:rsidDel="00AB4D17">
                <w:rPr>
                  <w:lang w:val="mt-MT" w:eastAsia="mt-MT"/>
                </w:rPr>
                <w:delText xml:space="preserve">l-istudju KATHERINE (BO27938) </w:delText>
              </w:r>
              <w:r w:rsidRPr="0095639C" w:rsidDel="00AB4D17">
                <w:rPr>
                  <w:lang w:val="mt-MT" w:eastAsia="mt-MT"/>
                </w:rPr>
                <w:delText xml:space="preserve">ta’ fażi 3, </w:delText>
              </w:r>
              <w:r w:rsidRPr="0095639C" w:rsidDel="00AB4D17">
                <w:rPr>
                  <w:i/>
                  <w:iCs/>
                  <w:lang w:val="mt-MT" w:eastAsia="mt-MT"/>
                </w:rPr>
                <w:delText>randomised</w:delText>
              </w:r>
              <w:r w:rsidRPr="0095639C" w:rsidDel="00AB4D17">
                <w:rPr>
                  <w:lang w:val="mt-MT" w:eastAsia="mt-MT"/>
                </w:rPr>
                <w:delText xml:space="preserve"> u </w:delText>
              </w:r>
              <w:r w:rsidRPr="0095639C" w:rsidDel="00AB4D17">
                <w:rPr>
                  <w:i/>
                  <w:iCs/>
                  <w:lang w:val="mt-MT" w:eastAsia="mt-MT"/>
                </w:rPr>
                <w:delText>open-label</w:delText>
              </w:r>
              <w:r w:rsidRPr="0095639C" w:rsidDel="00AB4D17">
                <w:rPr>
                  <w:lang w:val="mt-MT" w:eastAsia="mt-MT"/>
                </w:rPr>
                <w:delText>.</w:delText>
              </w:r>
            </w:del>
          </w:p>
        </w:tc>
        <w:tc>
          <w:tcPr>
            <w:tcW w:w="891" w:type="pct"/>
          </w:tcPr>
          <w:p w14:paraId="2A201502" w14:textId="472594FD" w:rsidR="00371A8D" w:rsidRPr="0095639C" w:rsidDel="0095639C" w:rsidRDefault="00AC68FB" w:rsidP="00371A8D">
            <w:pPr>
              <w:tabs>
                <w:tab w:val="left" w:pos="567"/>
              </w:tabs>
              <w:ind w:right="-1"/>
              <w:rPr>
                <w:del w:id="1464" w:author="Author"/>
                <w:lang w:val="mt-MT" w:eastAsia="mt-MT"/>
              </w:rPr>
            </w:pPr>
            <w:del w:id="1465" w:author="Author">
              <w:r w:rsidRPr="0095639C" w:rsidDel="00AB4D17">
                <w:rPr>
                  <w:lang w:val="mt-MT" w:eastAsia="mt-MT"/>
                </w:rPr>
                <w:delText>30 ta’ Ġunju 202</w:delText>
              </w:r>
              <w:r w:rsidR="002E432C" w:rsidRPr="0095639C" w:rsidDel="00AB4D17">
                <w:rPr>
                  <w:lang w:val="mt-MT" w:eastAsia="mt-MT"/>
                </w:rPr>
                <w:delText>6</w:delText>
              </w:r>
            </w:del>
          </w:p>
        </w:tc>
      </w:tr>
    </w:tbl>
    <w:p w14:paraId="4E30CF04" w14:textId="77777777" w:rsidR="00371A8D" w:rsidRPr="0095639C" w:rsidRDefault="00371A8D" w:rsidP="00E4241B">
      <w:pPr>
        <w:ind w:right="-1"/>
        <w:rPr>
          <w:szCs w:val="22"/>
          <w:lang w:val="mt-MT"/>
        </w:rPr>
      </w:pPr>
    </w:p>
    <w:p w14:paraId="418298BB" w14:textId="77777777" w:rsidR="0033766D" w:rsidRPr="0095639C" w:rsidRDefault="0033766D" w:rsidP="0033766D">
      <w:pPr>
        <w:rPr>
          <w:szCs w:val="22"/>
          <w:lang w:val="mt-MT"/>
        </w:rPr>
      </w:pPr>
      <w:r w:rsidRPr="0095639C">
        <w:rPr>
          <w:szCs w:val="22"/>
          <w:lang w:val="mt-MT"/>
        </w:rPr>
        <w:br w:type="page"/>
      </w:r>
    </w:p>
    <w:p w14:paraId="4A2A1453" w14:textId="77777777" w:rsidR="00AE766C" w:rsidRPr="0095639C" w:rsidRDefault="00AE766C" w:rsidP="00AE766C">
      <w:pPr>
        <w:suppressLineNumbers/>
        <w:jc w:val="center"/>
        <w:rPr>
          <w:szCs w:val="22"/>
          <w:lang w:val="mt-MT"/>
        </w:rPr>
      </w:pPr>
    </w:p>
    <w:p w14:paraId="4B5A9E8D" w14:textId="77777777" w:rsidR="00AE766C" w:rsidRPr="0095639C" w:rsidRDefault="00AE766C" w:rsidP="00AE766C">
      <w:pPr>
        <w:suppressLineNumbers/>
        <w:rPr>
          <w:szCs w:val="22"/>
          <w:lang w:val="mt-MT"/>
        </w:rPr>
      </w:pPr>
    </w:p>
    <w:p w14:paraId="6E815E5D" w14:textId="77777777" w:rsidR="00AE766C" w:rsidRPr="0095639C" w:rsidRDefault="00AE766C" w:rsidP="00AE766C">
      <w:pPr>
        <w:jc w:val="center"/>
        <w:rPr>
          <w:szCs w:val="22"/>
          <w:lang w:val="mt-MT"/>
        </w:rPr>
      </w:pPr>
    </w:p>
    <w:p w14:paraId="740DF923" w14:textId="77777777" w:rsidR="00AE766C" w:rsidRPr="0095639C" w:rsidRDefault="00AE766C" w:rsidP="00AE766C">
      <w:pPr>
        <w:jc w:val="center"/>
        <w:rPr>
          <w:szCs w:val="22"/>
          <w:lang w:val="mt-MT"/>
        </w:rPr>
      </w:pPr>
    </w:p>
    <w:p w14:paraId="571BAE85" w14:textId="77777777" w:rsidR="00AE766C" w:rsidRPr="0095639C" w:rsidRDefault="00AE766C" w:rsidP="00AE766C">
      <w:pPr>
        <w:jc w:val="center"/>
        <w:rPr>
          <w:szCs w:val="22"/>
          <w:lang w:val="mt-MT"/>
        </w:rPr>
      </w:pPr>
    </w:p>
    <w:p w14:paraId="5C03196E" w14:textId="77777777" w:rsidR="00AE766C" w:rsidRPr="0095639C" w:rsidRDefault="00AE766C" w:rsidP="00AE766C">
      <w:pPr>
        <w:jc w:val="center"/>
        <w:rPr>
          <w:szCs w:val="22"/>
          <w:lang w:val="mt-MT"/>
        </w:rPr>
      </w:pPr>
    </w:p>
    <w:p w14:paraId="7DF36720" w14:textId="77777777" w:rsidR="00AE766C" w:rsidRPr="0095639C" w:rsidRDefault="00AE766C" w:rsidP="00AE766C">
      <w:pPr>
        <w:jc w:val="center"/>
        <w:rPr>
          <w:szCs w:val="22"/>
          <w:lang w:val="mt-MT"/>
        </w:rPr>
      </w:pPr>
    </w:p>
    <w:p w14:paraId="7DC8327A" w14:textId="77777777" w:rsidR="00AE766C" w:rsidRPr="0095639C" w:rsidRDefault="00AE766C" w:rsidP="00AE766C">
      <w:pPr>
        <w:jc w:val="center"/>
        <w:rPr>
          <w:szCs w:val="22"/>
          <w:lang w:val="mt-MT"/>
        </w:rPr>
      </w:pPr>
    </w:p>
    <w:p w14:paraId="04457C44" w14:textId="77777777" w:rsidR="00AE766C" w:rsidRPr="0095639C" w:rsidRDefault="00AE766C" w:rsidP="00AE766C">
      <w:pPr>
        <w:jc w:val="center"/>
        <w:rPr>
          <w:szCs w:val="22"/>
          <w:lang w:val="mt-MT"/>
        </w:rPr>
      </w:pPr>
    </w:p>
    <w:p w14:paraId="78BCFF9C" w14:textId="77777777" w:rsidR="00AE766C" w:rsidRPr="0095639C" w:rsidRDefault="00AE766C" w:rsidP="00AE766C">
      <w:pPr>
        <w:jc w:val="center"/>
        <w:rPr>
          <w:szCs w:val="22"/>
          <w:lang w:val="mt-MT"/>
        </w:rPr>
      </w:pPr>
    </w:p>
    <w:p w14:paraId="05A70BBF" w14:textId="77777777" w:rsidR="00AE766C" w:rsidRPr="0095639C" w:rsidRDefault="00AE766C" w:rsidP="00AE766C">
      <w:pPr>
        <w:jc w:val="center"/>
        <w:rPr>
          <w:szCs w:val="22"/>
          <w:lang w:val="mt-MT"/>
        </w:rPr>
      </w:pPr>
    </w:p>
    <w:p w14:paraId="747A4C77" w14:textId="77777777" w:rsidR="00AE766C" w:rsidRPr="0095639C" w:rsidRDefault="00AE766C" w:rsidP="00AE766C">
      <w:pPr>
        <w:jc w:val="center"/>
        <w:rPr>
          <w:szCs w:val="22"/>
          <w:lang w:val="mt-MT"/>
        </w:rPr>
      </w:pPr>
    </w:p>
    <w:p w14:paraId="12D46646" w14:textId="77777777" w:rsidR="00AE766C" w:rsidRPr="0095639C" w:rsidRDefault="00AE766C" w:rsidP="00AE766C">
      <w:pPr>
        <w:jc w:val="center"/>
        <w:rPr>
          <w:szCs w:val="22"/>
          <w:lang w:val="mt-MT"/>
        </w:rPr>
      </w:pPr>
    </w:p>
    <w:p w14:paraId="7964346A" w14:textId="77777777" w:rsidR="00AE766C" w:rsidRPr="0095639C" w:rsidRDefault="00AE766C" w:rsidP="00AE766C">
      <w:pPr>
        <w:jc w:val="center"/>
        <w:rPr>
          <w:szCs w:val="22"/>
          <w:lang w:val="mt-MT"/>
        </w:rPr>
      </w:pPr>
    </w:p>
    <w:p w14:paraId="143BAE10" w14:textId="77777777" w:rsidR="00AE766C" w:rsidRPr="0095639C" w:rsidRDefault="00AE766C" w:rsidP="00AE766C">
      <w:pPr>
        <w:jc w:val="center"/>
        <w:rPr>
          <w:szCs w:val="22"/>
          <w:lang w:val="mt-MT"/>
        </w:rPr>
      </w:pPr>
    </w:p>
    <w:p w14:paraId="5091507D" w14:textId="77777777" w:rsidR="00AE766C" w:rsidRPr="0095639C" w:rsidRDefault="00AE766C" w:rsidP="00AE766C">
      <w:pPr>
        <w:jc w:val="center"/>
        <w:rPr>
          <w:szCs w:val="22"/>
          <w:lang w:val="mt-MT"/>
        </w:rPr>
      </w:pPr>
    </w:p>
    <w:p w14:paraId="71C9997C" w14:textId="77777777" w:rsidR="00346CDB" w:rsidRPr="0095639C" w:rsidRDefault="00346CDB" w:rsidP="00AE766C">
      <w:pPr>
        <w:jc w:val="center"/>
        <w:outlineLvl w:val="0"/>
        <w:rPr>
          <w:szCs w:val="22"/>
          <w:lang w:val="mt-MT"/>
        </w:rPr>
      </w:pPr>
    </w:p>
    <w:p w14:paraId="5E120E39" w14:textId="77777777" w:rsidR="00AE766C" w:rsidRPr="0095639C" w:rsidRDefault="00AE766C" w:rsidP="00AE766C">
      <w:pPr>
        <w:jc w:val="center"/>
        <w:outlineLvl w:val="0"/>
        <w:rPr>
          <w:szCs w:val="22"/>
          <w:lang w:val="mt-MT"/>
        </w:rPr>
      </w:pPr>
    </w:p>
    <w:p w14:paraId="75B89B5D" w14:textId="77777777" w:rsidR="00AE766C" w:rsidRPr="0095639C" w:rsidRDefault="00AE766C" w:rsidP="00AE766C">
      <w:pPr>
        <w:jc w:val="center"/>
        <w:outlineLvl w:val="0"/>
        <w:rPr>
          <w:szCs w:val="22"/>
          <w:lang w:val="mt-MT"/>
        </w:rPr>
      </w:pPr>
    </w:p>
    <w:p w14:paraId="462D25E3" w14:textId="77777777" w:rsidR="00AE766C" w:rsidRPr="0095639C" w:rsidRDefault="00AE766C" w:rsidP="00AE766C">
      <w:pPr>
        <w:jc w:val="center"/>
        <w:outlineLvl w:val="0"/>
        <w:rPr>
          <w:szCs w:val="22"/>
          <w:lang w:val="mt-MT"/>
        </w:rPr>
      </w:pPr>
    </w:p>
    <w:p w14:paraId="4D134CE8" w14:textId="77777777" w:rsidR="00AE766C" w:rsidRPr="0095639C" w:rsidRDefault="00AE766C" w:rsidP="00AE766C">
      <w:pPr>
        <w:jc w:val="center"/>
        <w:outlineLvl w:val="0"/>
        <w:rPr>
          <w:szCs w:val="22"/>
          <w:lang w:val="mt-MT"/>
        </w:rPr>
      </w:pPr>
    </w:p>
    <w:p w14:paraId="787A3925" w14:textId="77777777" w:rsidR="00AE766C" w:rsidRPr="0095639C" w:rsidRDefault="00AE766C" w:rsidP="00AE766C">
      <w:pPr>
        <w:jc w:val="center"/>
        <w:outlineLvl w:val="0"/>
        <w:rPr>
          <w:szCs w:val="22"/>
          <w:lang w:val="mt-MT"/>
        </w:rPr>
      </w:pPr>
    </w:p>
    <w:p w14:paraId="03EF2A9E" w14:textId="77777777" w:rsidR="00AE766C" w:rsidRPr="0095639C" w:rsidRDefault="00AE766C" w:rsidP="00AE766C">
      <w:pPr>
        <w:jc w:val="center"/>
        <w:outlineLvl w:val="0"/>
        <w:rPr>
          <w:b/>
          <w:szCs w:val="22"/>
          <w:lang w:val="mt-MT"/>
        </w:rPr>
      </w:pPr>
      <w:r w:rsidRPr="0095639C">
        <w:rPr>
          <w:b/>
          <w:szCs w:val="22"/>
          <w:lang w:val="mt-MT"/>
        </w:rPr>
        <w:t>ANNESS III</w:t>
      </w:r>
    </w:p>
    <w:p w14:paraId="0942B1B7" w14:textId="77777777" w:rsidR="00AE766C" w:rsidRPr="0095639C" w:rsidRDefault="00AE766C" w:rsidP="00AE766C">
      <w:pPr>
        <w:jc w:val="center"/>
        <w:rPr>
          <w:szCs w:val="22"/>
          <w:lang w:val="mt-MT"/>
        </w:rPr>
      </w:pPr>
    </w:p>
    <w:p w14:paraId="5EA86370" w14:textId="77777777" w:rsidR="00AE766C" w:rsidRPr="0095639C" w:rsidRDefault="00AE766C" w:rsidP="00AE766C">
      <w:pPr>
        <w:jc w:val="center"/>
        <w:outlineLvl w:val="0"/>
        <w:rPr>
          <w:b/>
          <w:szCs w:val="22"/>
          <w:lang w:val="mt-MT"/>
        </w:rPr>
      </w:pPr>
      <w:r w:rsidRPr="0095639C">
        <w:rPr>
          <w:b/>
          <w:szCs w:val="22"/>
          <w:lang w:val="mt-MT"/>
        </w:rPr>
        <w:t>TIKKETTAR U FULJETT TA’ TAGĦRIF</w:t>
      </w:r>
    </w:p>
    <w:p w14:paraId="7CFBB519" w14:textId="77777777" w:rsidR="00AE766C" w:rsidRPr="0095639C" w:rsidRDefault="00AE766C" w:rsidP="00AE766C">
      <w:pPr>
        <w:jc w:val="center"/>
        <w:outlineLvl w:val="0"/>
        <w:rPr>
          <w:b/>
          <w:szCs w:val="22"/>
          <w:lang w:val="mt-MT"/>
        </w:rPr>
      </w:pPr>
    </w:p>
    <w:p w14:paraId="5F5F721F" w14:textId="77777777" w:rsidR="00AE766C" w:rsidRPr="0095639C" w:rsidRDefault="00AE766C" w:rsidP="00AE766C">
      <w:pPr>
        <w:jc w:val="center"/>
        <w:outlineLvl w:val="0"/>
        <w:rPr>
          <w:b/>
          <w:szCs w:val="22"/>
          <w:lang w:val="mt-MT"/>
        </w:rPr>
      </w:pPr>
      <w:r w:rsidRPr="0095639C">
        <w:rPr>
          <w:szCs w:val="22"/>
          <w:lang w:val="mt-MT"/>
        </w:rPr>
        <w:br w:type="page"/>
      </w:r>
    </w:p>
    <w:p w14:paraId="6BA9FAC8" w14:textId="77777777" w:rsidR="00AE766C" w:rsidRPr="0095639C" w:rsidRDefault="00AE766C" w:rsidP="00AE766C">
      <w:pPr>
        <w:jc w:val="center"/>
        <w:outlineLvl w:val="0"/>
        <w:rPr>
          <w:b/>
          <w:szCs w:val="22"/>
          <w:lang w:val="mt-MT"/>
        </w:rPr>
      </w:pPr>
    </w:p>
    <w:p w14:paraId="7306BD98" w14:textId="77777777" w:rsidR="00AE766C" w:rsidRPr="0095639C" w:rsidRDefault="00AE766C" w:rsidP="00AE766C">
      <w:pPr>
        <w:jc w:val="center"/>
        <w:outlineLvl w:val="0"/>
        <w:rPr>
          <w:b/>
          <w:szCs w:val="22"/>
          <w:lang w:val="mt-MT"/>
        </w:rPr>
      </w:pPr>
    </w:p>
    <w:p w14:paraId="64A462A2" w14:textId="77777777" w:rsidR="00AE766C" w:rsidRPr="0095639C" w:rsidRDefault="00AE766C" w:rsidP="00AE766C">
      <w:pPr>
        <w:jc w:val="center"/>
        <w:outlineLvl w:val="0"/>
        <w:rPr>
          <w:b/>
          <w:szCs w:val="22"/>
          <w:lang w:val="mt-MT"/>
        </w:rPr>
      </w:pPr>
    </w:p>
    <w:p w14:paraId="1168C8C8" w14:textId="77777777" w:rsidR="00AE766C" w:rsidRPr="0095639C" w:rsidRDefault="00AE766C" w:rsidP="00AE766C">
      <w:pPr>
        <w:jc w:val="center"/>
        <w:outlineLvl w:val="0"/>
        <w:rPr>
          <w:b/>
          <w:szCs w:val="22"/>
          <w:lang w:val="mt-MT"/>
        </w:rPr>
      </w:pPr>
    </w:p>
    <w:p w14:paraId="7BEB51A8" w14:textId="77777777" w:rsidR="00AE766C" w:rsidRPr="0095639C" w:rsidRDefault="00AE766C" w:rsidP="00AE766C">
      <w:pPr>
        <w:jc w:val="center"/>
        <w:outlineLvl w:val="0"/>
        <w:rPr>
          <w:b/>
          <w:szCs w:val="22"/>
          <w:lang w:val="mt-MT"/>
        </w:rPr>
      </w:pPr>
    </w:p>
    <w:p w14:paraId="0DA8924B" w14:textId="77777777" w:rsidR="00AE766C" w:rsidRPr="0095639C" w:rsidRDefault="00AE766C" w:rsidP="00AE766C">
      <w:pPr>
        <w:jc w:val="center"/>
        <w:outlineLvl w:val="0"/>
        <w:rPr>
          <w:b/>
          <w:szCs w:val="22"/>
          <w:lang w:val="mt-MT"/>
        </w:rPr>
      </w:pPr>
    </w:p>
    <w:p w14:paraId="17010F41" w14:textId="77777777" w:rsidR="00AE766C" w:rsidRPr="0095639C" w:rsidRDefault="00AE766C" w:rsidP="00AE766C">
      <w:pPr>
        <w:jc w:val="center"/>
        <w:outlineLvl w:val="0"/>
        <w:rPr>
          <w:b/>
          <w:szCs w:val="22"/>
          <w:lang w:val="mt-MT"/>
        </w:rPr>
      </w:pPr>
    </w:p>
    <w:p w14:paraId="1EB2F972" w14:textId="77777777" w:rsidR="00AE766C" w:rsidRPr="0095639C" w:rsidRDefault="00AE766C" w:rsidP="00AE766C">
      <w:pPr>
        <w:jc w:val="center"/>
        <w:outlineLvl w:val="0"/>
        <w:rPr>
          <w:b/>
          <w:szCs w:val="22"/>
          <w:lang w:val="mt-MT"/>
        </w:rPr>
      </w:pPr>
    </w:p>
    <w:p w14:paraId="5318532B" w14:textId="77777777" w:rsidR="00AE766C" w:rsidRPr="0095639C" w:rsidRDefault="00AE766C" w:rsidP="00AE766C">
      <w:pPr>
        <w:jc w:val="center"/>
        <w:outlineLvl w:val="0"/>
        <w:rPr>
          <w:b/>
          <w:szCs w:val="22"/>
          <w:lang w:val="mt-MT"/>
        </w:rPr>
      </w:pPr>
    </w:p>
    <w:p w14:paraId="673B80C5" w14:textId="77777777" w:rsidR="00AE766C" w:rsidRPr="0095639C" w:rsidRDefault="00AE766C" w:rsidP="00AE766C">
      <w:pPr>
        <w:jc w:val="center"/>
        <w:outlineLvl w:val="0"/>
        <w:rPr>
          <w:b/>
          <w:szCs w:val="22"/>
          <w:lang w:val="mt-MT"/>
        </w:rPr>
      </w:pPr>
    </w:p>
    <w:p w14:paraId="70C7F1D6" w14:textId="77777777" w:rsidR="00AE766C" w:rsidRPr="0095639C" w:rsidRDefault="00AE766C" w:rsidP="00AE766C">
      <w:pPr>
        <w:jc w:val="center"/>
        <w:outlineLvl w:val="0"/>
        <w:rPr>
          <w:b/>
          <w:szCs w:val="22"/>
          <w:lang w:val="mt-MT"/>
        </w:rPr>
      </w:pPr>
    </w:p>
    <w:p w14:paraId="41958AA4" w14:textId="77777777" w:rsidR="00AE766C" w:rsidRPr="0095639C" w:rsidRDefault="00AE766C" w:rsidP="00AE766C">
      <w:pPr>
        <w:jc w:val="center"/>
        <w:outlineLvl w:val="0"/>
        <w:rPr>
          <w:b/>
          <w:szCs w:val="22"/>
          <w:lang w:val="mt-MT"/>
        </w:rPr>
      </w:pPr>
    </w:p>
    <w:p w14:paraId="20F47EA3" w14:textId="77777777" w:rsidR="00AE766C" w:rsidRPr="0095639C" w:rsidRDefault="00AE766C" w:rsidP="00AE766C">
      <w:pPr>
        <w:jc w:val="center"/>
        <w:outlineLvl w:val="0"/>
        <w:rPr>
          <w:b/>
          <w:szCs w:val="22"/>
          <w:lang w:val="mt-MT"/>
        </w:rPr>
      </w:pPr>
    </w:p>
    <w:p w14:paraId="5EAAEA83" w14:textId="77777777" w:rsidR="00AE766C" w:rsidRPr="0095639C" w:rsidRDefault="00AE766C" w:rsidP="00AE766C">
      <w:pPr>
        <w:jc w:val="center"/>
        <w:outlineLvl w:val="0"/>
        <w:rPr>
          <w:b/>
          <w:szCs w:val="22"/>
          <w:lang w:val="mt-MT"/>
        </w:rPr>
      </w:pPr>
    </w:p>
    <w:p w14:paraId="5DF37F60" w14:textId="77777777" w:rsidR="00AE766C" w:rsidRPr="0095639C" w:rsidRDefault="00AE766C" w:rsidP="00AE766C">
      <w:pPr>
        <w:jc w:val="center"/>
        <w:outlineLvl w:val="0"/>
        <w:rPr>
          <w:b/>
          <w:szCs w:val="22"/>
          <w:lang w:val="mt-MT"/>
        </w:rPr>
      </w:pPr>
    </w:p>
    <w:p w14:paraId="616A7345" w14:textId="77777777" w:rsidR="00AE766C" w:rsidRPr="0095639C" w:rsidRDefault="00AE766C" w:rsidP="00AE766C">
      <w:pPr>
        <w:jc w:val="center"/>
        <w:outlineLvl w:val="0"/>
        <w:rPr>
          <w:b/>
          <w:szCs w:val="22"/>
          <w:lang w:val="mt-MT"/>
        </w:rPr>
      </w:pPr>
    </w:p>
    <w:p w14:paraId="4BD4FF66" w14:textId="77777777" w:rsidR="00AE766C" w:rsidRPr="0095639C" w:rsidRDefault="00AE766C" w:rsidP="00AE766C">
      <w:pPr>
        <w:jc w:val="center"/>
        <w:outlineLvl w:val="0"/>
        <w:rPr>
          <w:b/>
          <w:szCs w:val="22"/>
          <w:lang w:val="mt-MT"/>
        </w:rPr>
      </w:pPr>
    </w:p>
    <w:p w14:paraId="4556C405" w14:textId="77777777" w:rsidR="00AE766C" w:rsidRPr="0095639C" w:rsidRDefault="00AE766C" w:rsidP="00AE766C">
      <w:pPr>
        <w:jc w:val="center"/>
        <w:outlineLvl w:val="0"/>
        <w:rPr>
          <w:b/>
          <w:szCs w:val="22"/>
          <w:lang w:val="mt-MT"/>
        </w:rPr>
      </w:pPr>
    </w:p>
    <w:p w14:paraId="2CAAD719" w14:textId="77777777" w:rsidR="00AE766C" w:rsidRPr="0095639C" w:rsidRDefault="00AE766C" w:rsidP="00AE766C">
      <w:pPr>
        <w:jc w:val="center"/>
        <w:outlineLvl w:val="0"/>
        <w:rPr>
          <w:b/>
          <w:szCs w:val="22"/>
          <w:lang w:val="mt-MT"/>
        </w:rPr>
      </w:pPr>
    </w:p>
    <w:p w14:paraId="310AA769" w14:textId="77777777" w:rsidR="00AE766C" w:rsidRPr="0095639C" w:rsidRDefault="00AE766C" w:rsidP="00AE766C">
      <w:pPr>
        <w:jc w:val="center"/>
        <w:outlineLvl w:val="0"/>
        <w:rPr>
          <w:b/>
          <w:szCs w:val="22"/>
          <w:lang w:val="mt-MT"/>
        </w:rPr>
      </w:pPr>
    </w:p>
    <w:p w14:paraId="00C52C02" w14:textId="77777777" w:rsidR="00AE766C" w:rsidRPr="0095639C" w:rsidRDefault="00AE766C" w:rsidP="00AE766C">
      <w:pPr>
        <w:jc w:val="center"/>
        <w:outlineLvl w:val="0"/>
        <w:rPr>
          <w:b/>
          <w:szCs w:val="22"/>
          <w:lang w:val="mt-MT"/>
        </w:rPr>
      </w:pPr>
    </w:p>
    <w:p w14:paraId="2735F96F" w14:textId="77777777" w:rsidR="00AE766C" w:rsidRPr="0095639C" w:rsidRDefault="00AE766C" w:rsidP="00AE766C">
      <w:pPr>
        <w:jc w:val="center"/>
        <w:outlineLvl w:val="0"/>
        <w:rPr>
          <w:b/>
          <w:szCs w:val="22"/>
          <w:lang w:val="mt-MT"/>
        </w:rPr>
      </w:pPr>
    </w:p>
    <w:p w14:paraId="5CAECD59" w14:textId="77777777" w:rsidR="00AE766C" w:rsidRPr="0095639C" w:rsidRDefault="00AE766C" w:rsidP="00AE766C">
      <w:pPr>
        <w:pStyle w:val="Annex"/>
        <w:rPr>
          <w:szCs w:val="22"/>
          <w:lang w:val="mt-MT"/>
        </w:rPr>
      </w:pPr>
      <w:r w:rsidRPr="0095639C">
        <w:rPr>
          <w:szCs w:val="22"/>
          <w:lang w:val="mt-MT"/>
        </w:rPr>
        <w:t>A. TIKKETTAR</w:t>
      </w:r>
    </w:p>
    <w:p w14:paraId="3908B340" w14:textId="77777777" w:rsidR="00AE766C" w:rsidRPr="0095639C" w:rsidRDefault="00AE766C" w:rsidP="00AE766C">
      <w:pPr>
        <w:rPr>
          <w:szCs w:val="22"/>
          <w:lang w:val="mt-MT"/>
        </w:rPr>
      </w:pPr>
      <w:r w:rsidRPr="0095639C">
        <w:rPr>
          <w:szCs w:val="22"/>
          <w:lang w:val="mt-M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41D21EA6" w14:textId="77777777" w:rsidTr="00B3032F">
        <w:tc>
          <w:tcPr>
            <w:tcW w:w="9287" w:type="dxa"/>
          </w:tcPr>
          <w:p w14:paraId="1DD16D3A" w14:textId="77777777" w:rsidR="00AE766C" w:rsidRPr="0095639C" w:rsidRDefault="00AE766C" w:rsidP="00B3032F">
            <w:pPr>
              <w:rPr>
                <w:b/>
                <w:szCs w:val="22"/>
                <w:lang w:val="mt-MT"/>
              </w:rPr>
            </w:pPr>
            <w:r w:rsidRPr="0095639C">
              <w:rPr>
                <w:b/>
                <w:szCs w:val="22"/>
                <w:lang w:val="mt-MT"/>
              </w:rPr>
              <w:t>TAGĦRIF LI GĦANDU JIDHER FUQ IL-PAKKETT TA’ BARRA</w:t>
            </w:r>
          </w:p>
          <w:p w14:paraId="06580EC9" w14:textId="77777777" w:rsidR="00AE766C" w:rsidRPr="0095639C" w:rsidRDefault="00AE766C" w:rsidP="00B3032F">
            <w:pPr>
              <w:rPr>
                <w:b/>
                <w:szCs w:val="22"/>
                <w:lang w:val="mt-MT"/>
              </w:rPr>
            </w:pPr>
          </w:p>
          <w:p w14:paraId="7B3BD7C8" w14:textId="77777777" w:rsidR="00AE766C" w:rsidRPr="0095639C" w:rsidRDefault="00AE766C" w:rsidP="00B3032F">
            <w:pPr>
              <w:rPr>
                <w:szCs w:val="22"/>
                <w:lang w:val="mt-MT"/>
              </w:rPr>
            </w:pPr>
            <w:r w:rsidRPr="0095639C">
              <w:rPr>
                <w:b/>
                <w:szCs w:val="22"/>
                <w:lang w:val="mt-MT"/>
              </w:rPr>
              <w:t xml:space="preserve">KARTUNA </w:t>
            </w:r>
          </w:p>
        </w:tc>
      </w:tr>
    </w:tbl>
    <w:p w14:paraId="34EE9E0C" w14:textId="77777777" w:rsidR="00AE766C" w:rsidRPr="0095639C" w:rsidRDefault="00AE766C" w:rsidP="00AE766C">
      <w:pPr>
        <w:rPr>
          <w:szCs w:val="22"/>
          <w:lang w:val="mt-MT"/>
        </w:rPr>
      </w:pPr>
    </w:p>
    <w:p w14:paraId="413200BC"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2A197EA6" w14:textId="77777777" w:rsidTr="00B3032F">
        <w:tc>
          <w:tcPr>
            <w:tcW w:w="9287" w:type="dxa"/>
          </w:tcPr>
          <w:p w14:paraId="365305FD" w14:textId="77777777" w:rsidR="00AE766C" w:rsidRPr="0095639C" w:rsidRDefault="00AE766C" w:rsidP="00B3032F">
            <w:pPr>
              <w:tabs>
                <w:tab w:val="left" w:pos="142"/>
              </w:tabs>
              <w:ind w:left="567" w:hanging="567"/>
              <w:rPr>
                <w:b/>
                <w:szCs w:val="22"/>
                <w:lang w:val="mt-MT"/>
              </w:rPr>
            </w:pPr>
            <w:r w:rsidRPr="0095639C">
              <w:rPr>
                <w:b/>
                <w:szCs w:val="22"/>
                <w:lang w:val="mt-MT"/>
              </w:rPr>
              <w:t>1.</w:t>
            </w:r>
            <w:r w:rsidRPr="0095639C">
              <w:rPr>
                <w:szCs w:val="22"/>
                <w:lang w:val="mt-MT"/>
              </w:rPr>
              <w:tab/>
            </w:r>
            <w:r w:rsidRPr="0095639C">
              <w:rPr>
                <w:b/>
                <w:szCs w:val="22"/>
                <w:lang w:val="mt-MT"/>
              </w:rPr>
              <w:t>ISEM TAL-PRODOTT MEDIĊINALI</w:t>
            </w:r>
          </w:p>
        </w:tc>
      </w:tr>
    </w:tbl>
    <w:p w14:paraId="2F1C6193" w14:textId="77777777" w:rsidR="00AE766C" w:rsidRPr="0095639C" w:rsidRDefault="00AE766C" w:rsidP="00AE766C">
      <w:pPr>
        <w:rPr>
          <w:szCs w:val="22"/>
          <w:lang w:val="mt-MT"/>
        </w:rPr>
      </w:pPr>
    </w:p>
    <w:p w14:paraId="6ED811E0" w14:textId="77777777" w:rsidR="00AE766C" w:rsidRPr="0095639C" w:rsidRDefault="00AE766C" w:rsidP="00AE766C">
      <w:pPr>
        <w:rPr>
          <w:szCs w:val="22"/>
          <w:lang w:val="mt-MT"/>
        </w:rPr>
      </w:pPr>
      <w:r w:rsidRPr="0095639C">
        <w:rPr>
          <w:szCs w:val="22"/>
          <w:lang w:val="mt-MT"/>
        </w:rPr>
        <w:t xml:space="preserve">Kadcyla 100 mg </w:t>
      </w:r>
      <w:bookmarkStart w:id="1466" w:name="OLE_LINK66"/>
      <w:bookmarkStart w:id="1467" w:name="OLE_LINK67"/>
      <w:r w:rsidRPr="0095639C">
        <w:rPr>
          <w:szCs w:val="22"/>
          <w:lang w:val="mt-MT"/>
        </w:rPr>
        <w:t>trab għal konċentrat għal soluzzjoni għall-infużjoni</w:t>
      </w:r>
      <w:bookmarkEnd w:id="1466"/>
      <w:bookmarkEnd w:id="1467"/>
    </w:p>
    <w:p w14:paraId="7232B788" w14:textId="77777777" w:rsidR="00AE766C" w:rsidRPr="0095639C" w:rsidRDefault="00AE766C" w:rsidP="00AE766C">
      <w:pPr>
        <w:rPr>
          <w:szCs w:val="22"/>
          <w:lang w:val="mt-MT"/>
        </w:rPr>
      </w:pPr>
      <w:r w:rsidRPr="0095639C">
        <w:rPr>
          <w:szCs w:val="22"/>
          <w:lang w:val="mt-MT"/>
        </w:rPr>
        <w:t>trastuzumab emtansine</w:t>
      </w:r>
    </w:p>
    <w:p w14:paraId="1EB7D1AC" w14:textId="77777777" w:rsidR="00AE766C" w:rsidRPr="0095639C" w:rsidRDefault="00AE766C" w:rsidP="00AE766C">
      <w:pPr>
        <w:rPr>
          <w:szCs w:val="22"/>
          <w:lang w:val="mt-MT"/>
        </w:rPr>
      </w:pPr>
    </w:p>
    <w:p w14:paraId="0CF3714E"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457316EF" w14:textId="77777777" w:rsidTr="00B3032F">
        <w:tc>
          <w:tcPr>
            <w:tcW w:w="9287" w:type="dxa"/>
          </w:tcPr>
          <w:p w14:paraId="724E6B30" w14:textId="77777777" w:rsidR="00AE766C" w:rsidRPr="0095639C" w:rsidRDefault="00AE766C" w:rsidP="00B3032F">
            <w:pPr>
              <w:tabs>
                <w:tab w:val="left" w:pos="142"/>
              </w:tabs>
              <w:ind w:left="567" w:hanging="567"/>
              <w:rPr>
                <w:b/>
                <w:szCs w:val="22"/>
                <w:lang w:val="mt-MT"/>
              </w:rPr>
            </w:pPr>
            <w:r w:rsidRPr="0095639C">
              <w:rPr>
                <w:b/>
                <w:szCs w:val="22"/>
                <w:lang w:val="mt-MT"/>
              </w:rPr>
              <w:t>2.</w:t>
            </w:r>
            <w:r w:rsidRPr="0095639C">
              <w:rPr>
                <w:szCs w:val="22"/>
                <w:lang w:val="mt-MT"/>
              </w:rPr>
              <w:tab/>
            </w:r>
            <w:r w:rsidRPr="0095639C">
              <w:rPr>
                <w:b/>
                <w:szCs w:val="22"/>
                <w:lang w:val="mt-MT"/>
              </w:rPr>
              <w:t>DIKJARAZZJONI TAS-SUSTANZA(I) ATTIVA(I)</w:t>
            </w:r>
          </w:p>
        </w:tc>
      </w:tr>
    </w:tbl>
    <w:p w14:paraId="6B43AA76" w14:textId="77777777" w:rsidR="00AE766C" w:rsidRPr="0095639C" w:rsidRDefault="00AE766C" w:rsidP="00AE766C">
      <w:pPr>
        <w:rPr>
          <w:szCs w:val="22"/>
          <w:lang w:val="mt-MT"/>
        </w:rPr>
      </w:pPr>
    </w:p>
    <w:p w14:paraId="1DEF5054" w14:textId="77777777" w:rsidR="00AE766C" w:rsidRPr="0095639C" w:rsidRDefault="004810E1" w:rsidP="00AE766C">
      <w:pPr>
        <w:rPr>
          <w:szCs w:val="22"/>
          <w:lang w:val="mt-MT"/>
        </w:rPr>
      </w:pPr>
      <w:r w:rsidRPr="0095639C">
        <w:rPr>
          <w:szCs w:val="22"/>
          <w:lang w:val="mt-MT"/>
        </w:rPr>
        <w:t>Kunjett wieħed ta’ trab għal konċentrat għal soluzzjoni għall-infużjoni fih 100 mg ta’ trastuzumab emtansine. Wara r-rikostituzzjoni kunjett wieħed ta’ soluzzjoni ta’ 5 mL ikun fih 20 mg/mL ta’ trastuzumab emtansine.</w:t>
      </w:r>
    </w:p>
    <w:p w14:paraId="00E969E1" w14:textId="77777777" w:rsidR="006B5918" w:rsidRPr="0095639C" w:rsidRDefault="006B5918" w:rsidP="00AE766C">
      <w:pPr>
        <w:rPr>
          <w:szCs w:val="22"/>
          <w:lang w:val="mt-MT"/>
        </w:rPr>
      </w:pPr>
    </w:p>
    <w:p w14:paraId="158F9B88" w14:textId="77777777" w:rsidR="002E520D" w:rsidRPr="0095639C" w:rsidRDefault="002E520D"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7896E40C" w14:textId="77777777" w:rsidTr="00B3032F">
        <w:tc>
          <w:tcPr>
            <w:tcW w:w="9287" w:type="dxa"/>
          </w:tcPr>
          <w:p w14:paraId="414E6C20" w14:textId="77777777" w:rsidR="00AE766C" w:rsidRPr="0095639C" w:rsidRDefault="00AE766C" w:rsidP="00B3032F">
            <w:pPr>
              <w:tabs>
                <w:tab w:val="left" w:pos="142"/>
              </w:tabs>
              <w:ind w:left="567" w:hanging="567"/>
              <w:rPr>
                <w:b/>
                <w:szCs w:val="22"/>
                <w:lang w:val="mt-MT"/>
              </w:rPr>
            </w:pPr>
            <w:r w:rsidRPr="0095639C">
              <w:rPr>
                <w:b/>
                <w:szCs w:val="22"/>
                <w:lang w:val="mt-MT"/>
              </w:rPr>
              <w:t>3.</w:t>
            </w:r>
            <w:r w:rsidRPr="0095639C">
              <w:rPr>
                <w:szCs w:val="22"/>
                <w:lang w:val="mt-MT"/>
              </w:rPr>
              <w:tab/>
            </w:r>
            <w:r w:rsidRPr="0095639C">
              <w:rPr>
                <w:b/>
                <w:szCs w:val="22"/>
                <w:lang w:val="mt-MT"/>
              </w:rPr>
              <w:t>LISTA TA’ EĊĊIPJENTI</w:t>
            </w:r>
          </w:p>
        </w:tc>
      </w:tr>
    </w:tbl>
    <w:p w14:paraId="4FB78F67" w14:textId="77777777" w:rsidR="00AE766C" w:rsidRPr="0095639C" w:rsidRDefault="00AE766C" w:rsidP="00AE766C">
      <w:pPr>
        <w:rPr>
          <w:szCs w:val="22"/>
          <w:lang w:val="mt-MT"/>
        </w:rPr>
      </w:pPr>
    </w:p>
    <w:p w14:paraId="500543C0" w14:textId="77777777" w:rsidR="00712EEC" w:rsidRPr="0095639C" w:rsidRDefault="00712EEC" w:rsidP="00AE766C">
      <w:pPr>
        <w:rPr>
          <w:szCs w:val="22"/>
          <w:lang w:val="mt-MT"/>
        </w:rPr>
      </w:pPr>
      <w:r w:rsidRPr="0095639C">
        <w:rPr>
          <w:szCs w:val="22"/>
          <w:lang w:val="mt-MT"/>
        </w:rPr>
        <w:t>Eċċipjenti:</w:t>
      </w:r>
    </w:p>
    <w:p w14:paraId="7504F4B7" w14:textId="77777777" w:rsidR="00AE766C" w:rsidRPr="0095639C" w:rsidRDefault="00AE766C" w:rsidP="00AE766C">
      <w:pPr>
        <w:rPr>
          <w:ins w:id="1468" w:author="Author"/>
          <w:szCs w:val="22"/>
          <w:lang w:val="mt-MT"/>
        </w:rPr>
      </w:pPr>
      <w:r w:rsidRPr="0095639C">
        <w:rPr>
          <w:szCs w:val="22"/>
          <w:lang w:val="mt-MT"/>
        </w:rPr>
        <w:t>Succinic acid, sodium hydroxide, sucrose, polysorbate 20.</w:t>
      </w:r>
    </w:p>
    <w:p w14:paraId="5A2CF3C2" w14:textId="77777777" w:rsidR="00AB4D17" w:rsidRPr="0095639C" w:rsidRDefault="00AB4D17" w:rsidP="00AE766C">
      <w:pPr>
        <w:rPr>
          <w:szCs w:val="22"/>
          <w:lang w:val="mt-MT"/>
        </w:rPr>
      </w:pPr>
      <w:ins w:id="1469" w:author="Author">
        <w:r>
          <w:rPr>
            <w:szCs w:val="22"/>
            <w:highlight w:val="lightGray"/>
            <w:lang w:val="mt-MT"/>
            <w:rPrChange w:id="1470" w:author="Author">
              <w:rPr>
                <w:szCs w:val="22"/>
                <w:lang w:val="mt-MT"/>
              </w:rPr>
            </w:rPrChange>
          </w:rPr>
          <w:t>Aqra l-fuljett ta’ tagħrif qabel l-użu</w:t>
        </w:r>
      </w:ins>
    </w:p>
    <w:p w14:paraId="09904D3F" w14:textId="77777777" w:rsidR="00AE766C" w:rsidRPr="0095639C" w:rsidRDefault="00AE766C" w:rsidP="00AE766C">
      <w:pPr>
        <w:rPr>
          <w:szCs w:val="22"/>
          <w:lang w:val="mt-MT"/>
        </w:rPr>
      </w:pPr>
    </w:p>
    <w:p w14:paraId="7FF00F59"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3AFCEA6A" w14:textId="77777777" w:rsidTr="00B3032F">
        <w:tc>
          <w:tcPr>
            <w:tcW w:w="9287" w:type="dxa"/>
          </w:tcPr>
          <w:p w14:paraId="3789C2A4" w14:textId="77777777" w:rsidR="00AE766C" w:rsidRPr="0095639C" w:rsidRDefault="00AE766C" w:rsidP="00B3032F">
            <w:pPr>
              <w:tabs>
                <w:tab w:val="left" w:pos="142"/>
              </w:tabs>
              <w:ind w:left="567" w:hanging="567"/>
              <w:rPr>
                <w:b/>
                <w:szCs w:val="22"/>
                <w:lang w:val="mt-MT"/>
              </w:rPr>
            </w:pPr>
            <w:r w:rsidRPr="0095639C">
              <w:rPr>
                <w:b/>
                <w:szCs w:val="22"/>
                <w:lang w:val="mt-MT"/>
              </w:rPr>
              <w:t>4.</w:t>
            </w:r>
            <w:r w:rsidRPr="0095639C">
              <w:rPr>
                <w:szCs w:val="22"/>
                <w:lang w:val="mt-MT"/>
              </w:rPr>
              <w:tab/>
            </w:r>
            <w:r w:rsidRPr="0095639C">
              <w:rPr>
                <w:b/>
                <w:szCs w:val="22"/>
                <w:lang w:val="mt-MT"/>
              </w:rPr>
              <w:t>GĦAMLA FARMAĊEWTIKA U KONTENUT</w:t>
            </w:r>
          </w:p>
        </w:tc>
      </w:tr>
    </w:tbl>
    <w:p w14:paraId="13B9C05F" w14:textId="77777777" w:rsidR="00AE766C" w:rsidRPr="0095639C" w:rsidRDefault="00AE766C" w:rsidP="00AE766C">
      <w:pPr>
        <w:rPr>
          <w:szCs w:val="22"/>
          <w:lang w:val="mt-MT"/>
        </w:rPr>
      </w:pPr>
    </w:p>
    <w:p w14:paraId="5815CA83" w14:textId="77777777" w:rsidR="00AE766C" w:rsidRPr="0095639C" w:rsidRDefault="00AE766C" w:rsidP="00AE766C">
      <w:pPr>
        <w:rPr>
          <w:szCs w:val="22"/>
          <w:lang w:val="mt-MT"/>
        </w:rPr>
      </w:pPr>
      <w:r w:rsidRPr="0095639C">
        <w:rPr>
          <w:szCs w:val="22"/>
          <w:lang w:val="mt-MT"/>
        </w:rPr>
        <w:t>Trab għal konċentrat għal soluzzjoni għall-infużjoni</w:t>
      </w:r>
    </w:p>
    <w:p w14:paraId="5706E0CD" w14:textId="77777777" w:rsidR="00AE766C" w:rsidRPr="0095639C" w:rsidRDefault="00AE766C" w:rsidP="00AE766C">
      <w:pPr>
        <w:rPr>
          <w:szCs w:val="22"/>
          <w:lang w:val="mt-MT"/>
        </w:rPr>
      </w:pPr>
      <w:r w:rsidRPr="0095639C">
        <w:rPr>
          <w:szCs w:val="22"/>
          <w:lang w:val="mt-MT"/>
        </w:rPr>
        <w:t>Kunjett wieħed ta’ 100 mg</w:t>
      </w:r>
    </w:p>
    <w:p w14:paraId="3DEAF0D0" w14:textId="77777777" w:rsidR="00AE766C" w:rsidRPr="0095639C" w:rsidRDefault="00AE766C" w:rsidP="00AE766C">
      <w:pPr>
        <w:rPr>
          <w:szCs w:val="22"/>
          <w:lang w:val="mt-MT"/>
        </w:rPr>
      </w:pPr>
    </w:p>
    <w:p w14:paraId="79253B51" w14:textId="77777777" w:rsidR="006B5918" w:rsidRPr="0095639C" w:rsidRDefault="006B5918"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4F0C332F" w14:textId="77777777" w:rsidTr="00B3032F">
        <w:tc>
          <w:tcPr>
            <w:tcW w:w="9287" w:type="dxa"/>
          </w:tcPr>
          <w:p w14:paraId="246197E0" w14:textId="77777777" w:rsidR="00AE766C" w:rsidRPr="0095639C" w:rsidRDefault="00AE766C" w:rsidP="00B3032F">
            <w:pPr>
              <w:tabs>
                <w:tab w:val="left" w:pos="142"/>
              </w:tabs>
              <w:ind w:left="567" w:hanging="567"/>
              <w:rPr>
                <w:b/>
                <w:szCs w:val="22"/>
                <w:lang w:val="mt-MT"/>
              </w:rPr>
            </w:pPr>
            <w:r w:rsidRPr="0095639C">
              <w:rPr>
                <w:b/>
                <w:szCs w:val="22"/>
                <w:lang w:val="mt-MT"/>
              </w:rPr>
              <w:t>5.</w:t>
            </w:r>
            <w:r w:rsidRPr="0095639C">
              <w:rPr>
                <w:szCs w:val="22"/>
                <w:lang w:val="mt-MT"/>
              </w:rPr>
              <w:tab/>
            </w:r>
            <w:r w:rsidRPr="0095639C">
              <w:rPr>
                <w:b/>
                <w:szCs w:val="22"/>
                <w:lang w:val="mt-MT"/>
              </w:rPr>
              <w:t>MOD TA’ KIF U MNEJN JINGĦATA</w:t>
            </w:r>
          </w:p>
        </w:tc>
      </w:tr>
    </w:tbl>
    <w:p w14:paraId="22145E81" w14:textId="77777777" w:rsidR="00AE766C" w:rsidRPr="0095639C" w:rsidRDefault="00AE766C" w:rsidP="00AE766C">
      <w:pPr>
        <w:rPr>
          <w:b/>
          <w:szCs w:val="22"/>
          <w:lang w:val="mt-MT"/>
        </w:rPr>
      </w:pPr>
    </w:p>
    <w:p w14:paraId="027A38D5" w14:textId="77777777" w:rsidR="00AE766C" w:rsidRPr="0095639C" w:rsidRDefault="00AE766C" w:rsidP="00AE766C">
      <w:pPr>
        <w:rPr>
          <w:b/>
          <w:szCs w:val="22"/>
          <w:lang w:val="mt-MT"/>
        </w:rPr>
      </w:pPr>
      <w:r w:rsidRPr="0095639C">
        <w:rPr>
          <w:szCs w:val="22"/>
          <w:lang w:val="mt-MT"/>
        </w:rPr>
        <w:t>Għall-użu fil-vini wara rikostituzzjoni u dilwizzjoni</w:t>
      </w:r>
    </w:p>
    <w:p w14:paraId="25E2FF2C" w14:textId="77777777" w:rsidR="00AE766C" w:rsidRPr="0095639C" w:rsidRDefault="00AE766C" w:rsidP="00AE766C">
      <w:pPr>
        <w:rPr>
          <w:b/>
          <w:szCs w:val="22"/>
          <w:lang w:val="mt-MT"/>
        </w:rPr>
      </w:pPr>
      <w:r w:rsidRPr="0095639C">
        <w:rPr>
          <w:szCs w:val="22"/>
          <w:lang w:val="mt-MT"/>
        </w:rPr>
        <w:t>Aqra l-fuljett ta’ tagħrif qabel l-użu</w:t>
      </w:r>
    </w:p>
    <w:p w14:paraId="106412E1" w14:textId="77777777" w:rsidR="00AE766C" w:rsidRPr="0095639C" w:rsidRDefault="00AE766C" w:rsidP="00AE766C">
      <w:pPr>
        <w:rPr>
          <w:szCs w:val="22"/>
          <w:lang w:val="mt-MT"/>
        </w:rPr>
      </w:pPr>
    </w:p>
    <w:p w14:paraId="6A350EB0"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4F0052E2" w14:textId="77777777" w:rsidTr="00B3032F">
        <w:tc>
          <w:tcPr>
            <w:tcW w:w="9287" w:type="dxa"/>
          </w:tcPr>
          <w:p w14:paraId="108164AF" w14:textId="77777777" w:rsidR="00AE766C" w:rsidRPr="0095639C" w:rsidRDefault="00AE766C" w:rsidP="00B3032F">
            <w:pPr>
              <w:tabs>
                <w:tab w:val="left" w:pos="142"/>
              </w:tabs>
              <w:ind w:left="567" w:hanging="567"/>
              <w:rPr>
                <w:b/>
                <w:szCs w:val="22"/>
                <w:lang w:val="mt-MT"/>
              </w:rPr>
            </w:pPr>
            <w:r w:rsidRPr="0095639C">
              <w:rPr>
                <w:b/>
                <w:szCs w:val="22"/>
                <w:lang w:val="mt-MT"/>
              </w:rPr>
              <w:t>6.</w:t>
            </w:r>
            <w:r w:rsidRPr="0095639C">
              <w:rPr>
                <w:szCs w:val="22"/>
                <w:lang w:val="mt-MT"/>
              </w:rPr>
              <w:tab/>
            </w:r>
            <w:r w:rsidRPr="0095639C">
              <w:rPr>
                <w:b/>
                <w:szCs w:val="22"/>
                <w:lang w:val="mt-MT"/>
              </w:rPr>
              <w:t xml:space="preserve">TWISSIJA SPEĊJALI LI L-PRODOTT MEDIĊINALI GĦANDU JINŻAMM FEJN MA JIDHIRX </w:t>
            </w:r>
            <w:bookmarkStart w:id="1471" w:name="OLE_LINK76"/>
            <w:r w:rsidRPr="0095639C">
              <w:rPr>
                <w:b/>
                <w:szCs w:val="22"/>
                <w:lang w:val="mt-MT"/>
              </w:rPr>
              <w:t xml:space="preserve">U MA JINTLAĦAQX </w:t>
            </w:r>
            <w:bookmarkEnd w:id="1471"/>
            <w:r w:rsidRPr="0095639C">
              <w:rPr>
                <w:b/>
                <w:szCs w:val="22"/>
                <w:lang w:val="mt-MT"/>
              </w:rPr>
              <w:t>MIT-TFAL</w:t>
            </w:r>
          </w:p>
        </w:tc>
      </w:tr>
    </w:tbl>
    <w:p w14:paraId="5A78829D" w14:textId="77777777" w:rsidR="00AE766C" w:rsidRPr="0095639C" w:rsidRDefault="00AE766C" w:rsidP="00AE766C">
      <w:pPr>
        <w:rPr>
          <w:szCs w:val="22"/>
          <w:lang w:val="mt-MT"/>
        </w:rPr>
      </w:pPr>
    </w:p>
    <w:p w14:paraId="5C37AB0F" w14:textId="77777777" w:rsidR="00AE766C" w:rsidRPr="0095639C" w:rsidRDefault="00AE766C" w:rsidP="00AE766C">
      <w:pPr>
        <w:rPr>
          <w:szCs w:val="22"/>
          <w:lang w:val="mt-MT"/>
        </w:rPr>
      </w:pPr>
      <w:r w:rsidRPr="0095639C">
        <w:rPr>
          <w:szCs w:val="22"/>
          <w:lang w:val="mt-MT"/>
        </w:rPr>
        <w:t>Żomm fejn ma jidhirx u ma jintlaħaqx mit-tfal</w:t>
      </w:r>
    </w:p>
    <w:p w14:paraId="5EAA391C" w14:textId="77777777" w:rsidR="00AE766C" w:rsidRPr="0095639C" w:rsidRDefault="00AE766C" w:rsidP="00AE766C">
      <w:pPr>
        <w:rPr>
          <w:szCs w:val="22"/>
          <w:lang w:val="mt-MT"/>
        </w:rPr>
      </w:pPr>
    </w:p>
    <w:p w14:paraId="435DDF22"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2CBF9747" w14:textId="77777777" w:rsidTr="00B3032F">
        <w:tc>
          <w:tcPr>
            <w:tcW w:w="9287" w:type="dxa"/>
          </w:tcPr>
          <w:p w14:paraId="0345EDC7" w14:textId="77777777" w:rsidR="00AE766C" w:rsidRPr="0095639C" w:rsidRDefault="00AE766C" w:rsidP="00B3032F">
            <w:pPr>
              <w:tabs>
                <w:tab w:val="left" w:pos="142"/>
              </w:tabs>
              <w:ind w:left="567" w:hanging="567"/>
              <w:rPr>
                <w:b/>
                <w:szCs w:val="22"/>
                <w:lang w:val="mt-MT"/>
              </w:rPr>
            </w:pPr>
            <w:r w:rsidRPr="0095639C">
              <w:rPr>
                <w:b/>
                <w:szCs w:val="22"/>
                <w:lang w:val="mt-MT"/>
              </w:rPr>
              <w:t>7.</w:t>
            </w:r>
            <w:r w:rsidRPr="0095639C">
              <w:rPr>
                <w:szCs w:val="22"/>
                <w:lang w:val="mt-MT"/>
              </w:rPr>
              <w:tab/>
            </w:r>
            <w:r w:rsidRPr="0095639C">
              <w:rPr>
                <w:b/>
                <w:szCs w:val="22"/>
                <w:lang w:val="mt-MT"/>
              </w:rPr>
              <w:t>TWISSIJA(IET) SPEĊJALI OĦRA, JEKK MEĦTIEĠA</w:t>
            </w:r>
          </w:p>
        </w:tc>
      </w:tr>
    </w:tbl>
    <w:p w14:paraId="4D1B4A2C" w14:textId="77777777" w:rsidR="00AE766C" w:rsidRPr="0095639C" w:rsidRDefault="00AE766C" w:rsidP="00AE766C">
      <w:pPr>
        <w:rPr>
          <w:szCs w:val="22"/>
          <w:lang w:val="mt-MT"/>
        </w:rPr>
      </w:pPr>
    </w:p>
    <w:p w14:paraId="2AF9607D" w14:textId="77777777" w:rsidR="001B74D9" w:rsidRPr="0095639C" w:rsidRDefault="00280A21" w:rsidP="00AE766C">
      <w:pPr>
        <w:rPr>
          <w:szCs w:val="22"/>
          <w:lang w:val="mt-MT"/>
        </w:rPr>
      </w:pPr>
      <w:r w:rsidRPr="0095639C">
        <w:rPr>
          <w:szCs w:val="22"/>
          <w:lang w:val="mt-MT"/>
        </w:rPr>
        <w:t>Ċitotossiku</w:t>
      </w:r>
    </w:p>
    <w:p w14:paraId="3BF76178" w14:textId="77777777" w:rsidR="001B74D9" w:rsidRPr="0095639C" w:rsidRDefault="001B74D9" w:rsidP="00AE766C">
      <w:pPr>
        <w:rPr>
          <w:szCs w:val="22"/>
          <w:lang w:val="mt-MT"/>
        </w:rPr>
      </w:pPr>
    </w:p>
    <w:p w14:paraId="1C630C11" w14:textId="77777777" w:rsidR="001B74D9" w:rsidRPr="0095639C" w:rsidRDefault="001B74D9" w:rsidP="00AE766C">
      <w:pPr>
        <w:rPr>
          <w:szCs w:val="22"/>
          <w:lang w:val="mt-MT"/>
        </w:rPr>
      </w:pPr>
      <w:r w:rsidRPr="0095639C">
        <w:rPr>
          <w:szCs w:val="22"/>
          <w:lang w:val="mt-MT"/>
        </w:rPr>
        <w:t>Għand</w:t>
      </w:r>
      <w:r w:rsidR="003F1948" w:rsidRPr="0095639C">
        <w:rPr>
          <w:szCs w:val="22"/>
          <w:lang w:val="mt-MT"/>
        </w:rPr>
        <w:t>u</w:t>
      </w:r>
      <w:r w:rsidRPr="0095639C">
        <w:rPr>
          <w:szCs w:val="22"/>
          <w:lang w:val="mt-MT"/>
        </w:rPr>
        <w:t xml:space="preserve"> </w:t>
      </w:r>
      <w:r w:rsidR="003F1948" w:rsidRPr="0095639C">
        <w:rPr>
          <w:szCs w:val="22"/>
          <w:lang w:val="mt-MT"/>
        </w:rPr>
        <w:t>j</w:t>
      </w:r>
      <w:r w:rsidRPr="0095639C">
        <w:rPr>
          <w:szCs w:val="22"/>
          <w:lang w:val="mt-MT"/>
        </w:rPr>
        <w:t>ingħata taħt is-superviżjoni ta’ tabib b’esperjenza fl-użu ta’ sustanzi ċitotossiċi.</w:t>
      </w:r>
    </w:p>
    <w:p w14:paraId="1ED2A8FE" w14:textId="77777777" w:rsidR="00BE2A17" w:rsidRPr="0095639C" w:rsidRDefault="00BE2A17" w:rsidP="00AE766C">
      <w:pPr>
        <w:rPr>
          <w:szCs w:val="22"/>
          <w:lang w:val="mt-MT"/>
        </w:rPr>
      </w:pPr>
    </w:p>
    <w:p w14:paraId="12A9D053"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639981F4" w14:textId="77777777" w:rsidTr="00B3032F">
        <w:tc>
          <w:tcPr>
            <w:tcW w:w="9287" w:type="dxa"/>
          </w:tcPr>
          <w:p w14:paraId="17A9AE89" w14:textId="77777777" w:rsidR="00AE766C" w:rsidRPr="0095639C" w:rsidRDefault="00AE766C" w:rsidP="00B3032F">
            <w:pPr>
              <w:tabs>
                <w:tab w:val="left" w:pos="142"/>
              </w:tabs>
              <w:ind w:left="567" w:hanging="567"/>
              <w:rPr>
                <w:b/>
                <w:szCs w:val="22"/>
                <w:lang w:val="mt-MT"/>
              </w:rPr>
            </w:pPr>
            <w:r w:rsidRPr="0095639C">
              <w:rPr>
                <w:b/>
                <w:szCs w:val="22"/>
                <w:lang w:val="mt-MT"/>
              </w:rPr>
              <w:t>8.</w:t>
            </w:r>
            <w:r w:rsidRPr="0095639C">
              <w:rPr>
                <w:szCs w:val="22"/>
                <w:lang w:val="mt-MT"/>
              </w:rPr>
              <w:tab/>
            </w:r>
            <w:r w:rsidRPr="0095639C">
              <w:rPr>
                <w:b/>
                <w:szCs w:val="22"/>
                <w:lang w:val="mt-MT"/>
              </w:rPr>
              <w:t>DATA TA’ SKADENZA</w:t>
            </w:r>
          </w:p>
        </w:tc>
      </w:tr>
    </w:tbl>
    <w:p w14:paraId="131B52B9" w14:textId="77777777" w:rsidR="00AE766C" w:rsidRPr="0095639C" w:rsidRDefault="00AE766C" w:rsidP="00AE766C">
      <w:pPr>
        <w:rPr>
          <w:szCs w:val="22"/>
          <w:lang w:val="mt-MT"/>
        </w:rPr>
      </w:pPr>
    </w:p>
    <w:p w14:paraId="1A4137F6" w14:textId="5523E32C" w:rsidR="00AE766C" w:rsidRPr="0095639C" w:rsidRDefault="00AE766C" w:rsidP="00AE766C">
      <w:pPr>
        <w:rPr>
          <w:szCs w:val="22"/>
          <w:lang w:val="mt-MT"/>
        </w:rPr>
      </w:pPr>
      <w:del w:id="1472" w:author="Author">
        <w:r w:rsidRPr="0095639C" w:rsidDel="00B75FE7">
          <w:rPr>
            <w:szCs w:val="22"/>
            <w:lang w:val="mt-MT"/>
          </w:rPr>
          <w:delText>JIS</w:delText>
        </w:r>
      </w:del>
      <w:ins w:id="1473" w:author="Author">
        <w:r w:rsidR="00B75FE7" w:rsidRPr="0095639C">
          <w:rPr>
            <w:szCs w:val="22"/>
            <w:lang w:val="mt-MT"/>
          </w:rPr>
          <w:t>EXP</w:t>
        </w:r>
      </w:ins>
    </w:p>
    <w:p w14:paraId="530C870C" w14:textId="77777777" w:rsidR="00AE766C" w:rsidRPr="0095639C" w:rsidRDefault="00AE766C" w:rsidP="00AE766C">
      <w:pPr>
        <w:rPr>
          <w:szCs w:val="22"/>
          <w:lang w:val="mt-MT"/>
        </w:rPr>
      </w:pPr>
    </w:p>
    <w:p w14:paraId="22A5B76B"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52A0A9D7" w14:textId="77777777" w:rsidTr="00B3032F">
        <w:tc>
          <w:tcPr>
            <w:tcW w:w="9287" w:type="dxa"/>
          </w:tcPr>
          <w:p w14:paraId="4A7A5877" w14:textId="77777777" w:rsidR="00AE766C" w:rsidRPr="0095639C" w:rsidRDefault="00AE766C" w:rsidP="006C2824">
            <w:pPr>
              <w:keepNext/>
              <w:keepLines/>
              <w:tabs>
                <w:tab w:val="left" w:pos="142"/>
              </w:tabs>
              <w:ind w:left="567" w:hanging="567"/>
              <w:rPr>
                <w:szCs w:val="22"/>
                <w:lang w:val="mt-MT"/>
              </w:rPr>
            </w:pPr>
            <w:r w:rsidRPr="0095639C">
              <w:rPr>
                <w:b/>
                <w:szCs w:val="22"/>
                <w:lang w:val="mt-MT"/>
              </w:rPr>
              <w:lastRenderedPageBreak/>
              <w:t>9.</w:t>
            </w:r>
            <w:r w:rsidRPr="0095639C">
              <w:rPr>
                <w:szCs w:val="22"/>
                <w:lang w:val="mt-MT"/>
              </w:rPr>
              <w:tab/>
            </w:r>
            <w:r w:rsidRPr="0095639C">
              <w:rPr>
                <w:b/>
                <w:szCs w:val="22"/>
                <w:lang w:val="mt-MT"/>
              </w:rPr>
              <w:t>KONDIZZJONIJIET SPEĊJALI TA’ KIF JINĦAŻEN</w:t>
            </w:r>
          </w:p>
        </w:tc>
      </w:tr>
    </w:tbl>
    <w:p w14:paraId="78A08A6C" w14:textId="77777777" w:rsidR="00AE766C" w:rsidRPr="0095639C" w:rsidRDefault="00AE766C" w:rsidP="006C2824">
      <w:pPr>
        <w:keepNext/>
        <w:keepLines/>
        <w:rPr>
          <w:szCs w:val="22"/>
          <w:lang w:val="mt-MT"/>
        </w:rPr>
      </w:pPr>
    </w:p>
    <w:p w14:paraId="41EB51F6" w14:textId="77777777" w:rsidR="00AE766C" w:rsidRPr="0095639C" w:rsidRDefault="00AE766C" w:rsidP="006C2824">
      <w:pPr>
        <w:keepNext/>
        <w:keepLines/>
        <w:rPr>
          <w:szCs w:val="22"/>
          <w:lang w:val="mt-MT"/>
        </w:rPr>
      </w:pPr>
      <w:r w:rsidRPr="0095639C">
        <w:rPr>
          <w:szCs w:val="22"/>
          <w:lang w:val="mt-MT"/>
        </w:rPr>
        <w:t>Aħżen fi friġġ</w:t>
      </w:r>
    </w:p>
    <w:p w14:paraId="7BB4269A" w14:textId="77777777" w:rsidR="00AE766C" w:rsidRPr="0095639C" w:rsidRDefault="00AE766C" w:rsidP="006C2824">
      <w:pPr>
        <w:keepNext/>
        <w:keepLines/>
        <w:rPr>
          <w:szCs w:val="22"/>
          <w:lang w:val="mt-MT"/>
        </w:rPr>
      </w:pPr>
    </w:p>
    <w:p w14:paraId="4939D2C9"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3A3A1EDE" w14:textId="77777777" w:rsidTr="00B3032F">
        <w:tc>
          <w:tcPr>
            <w:tcW w:w="9287" w:type="dxa"/>
          </w:tcPr>
          <w:p w14:paraId="4A585823" w14:textId="77777777" w:rsidR="00AE766C" w:rsidRPr="0095639C" w:rsidRDefault="00AE766C" w:rsidP="00B3032F">
            <w:pPr>
              <w:keepNext/>
              <w:keepLines/>
              <w:tabs>
                <w:tab w:val="left" w:pos="142"/>
              </w:tabs>
              <w:ind w:left="567" w:hanging="567"/>
              <w:rPr>
                <w:b/>
                <w:szCs w:val="22"/>
                <w:lang w:val="mt-MT"/>
              </w:rPr>
            </w:pPr>
            <w:r w:rsidRPr="0095639C">
              <w:rPr>
                <w:b/>
                <w:szCs w:val="22"/>
                <w:lang w:val="mt-MT"/>
              </w:rPr>
              <w:t>10.</w:t>
            </w:r>
            <w:r w:rsidRPr="0095639C">
              <w:rPr>
                <w:szCs w:val="22"/>
                <w:lang w:val="mt-MT"/>
              </w:rPr>
              <w:tab/>
            </w:r>
            <w:r w:rsidRPr="0095639C">
              <w:rPr>
                <w:b/>
                <w:szCs w:val="22"/>
                <w:lang w:val="mt-MT"/>
              </w:rPr>
              <w:t>PREKAWZJONIJIET SPEĊJALI GĦAR-RIMI TA’ PRODOTTI MEDIĊINALI MHUX UŻATI JEW SKART MINN DAWN IL-PRODOTTI MEDIĊINALI, JEKK HEMM BŻONN</w:t>
            </w:r>
          </w:p>
        </w:tc>
      </w:tr>
    </w:tbl>
    <w:p w14:paraId="62BEF08E" w14:textId="77777777" w:rsidR="00AE766C" w:rsidRPr="0095639C" w:rsidRDefault="00AE766C" w:rsidP="00AE766C">
      <w:pPr>
        <w:rPr>
          <w:szCs w:val="22"/>
          <w:lang w:val="mt-MT"/>
        </w:rPr>
      </w:pPr>
    </w:p>
    <w:p w14:paraId="521F637B"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2125A41C" w14:textId="77777777" w:rsidTr="00B3032F">
        <w:tc>
          <w:tcPr>
            <w:tcW w:w="9287" w:type="dxa"/>
          </w:tcPr>
          <w:p w14:paraId="1938551B" w14:textId="77777777" w:rsidR="00AE766C" w:rsidRPr="0095639C" w:rsidRDefault="00AE766C" w:rsidP="00B3032F">
            <w:pPr>
              <w:tabs>
                <w:tab w:val="left" w:pos="142"/>
              </w:tabs>
              <w:ind w:left="567" w:hanging="567"/>
              <w:rPr>
                <w:b/>
                <w:szCs w:val="22"/>
                <w:lang w:val="mt-MT"/>
              </w:rPr>
            </w:pPr>
            <w:r w:rsidRPr="0095639C">
              <w:rPr>
                <w:b/>
                <w:szCs w:val="22"/>
                <w:lang w:val="mt-MT"/>
              </w:rPr>
              <w:t>11.</w:t>
            </w:r>
            <w:r w:rsidRPr="0095639C">
              <w:rPr>
                <w:szCs w:val="22"/>
                <w:lang w:val="mt-MT"/>
              </w:rPr>
              <w:tab/>
            </w:r>
            <w:r w:rsidRPr="0095639C">
              <w:rPr>
                <w:b/>
                <w:szCs w:val="22"/>
                <w:lang w:val="mt-MT"/>
              </w:rPr>
              <w:t>ISEM U INDIRIZZ TAD-DETENTUR TAL-AWTORIZZAZZJONI GĦAT-TQEGĦID FIS-SUQ</w:t>
            </w:r>
          </w:p>
        </w:tc>
      </w:tr>
    </w:tbl>
    <w:p w14:paraId="3C157B99" w14:textId="77777777" w:rsidR="00AE766C" w:rsidRPr="0095639C" w:rsidRDefault="00AE766C" w:rsidP="00AE766C">
      <w:pPr>
        <w:rPr>
          <w:szCs w:val="22"/>
          <w:lang w:val="mt-MT"/>
        </w:rPr>
      </w:pPr>
    </w:p>
    <w:p w14:paraId="1F33639E" w14:textId="77777777" w:rsidR="00FB1C09" w:rsidRPr="0095639C" w:rsidRDefault="00FB1C09" w:rsidP="00FB1C09">
      <w:pPr>
        <w:rPr>
          <w:lang w:val="mt-MT"/>
        </w:rPr>
      </w:pPr>
      <w:r w:rsidRPr="0095639C">
        <w:rPr>
          <w:lang w:val="mt-MT"/>
        </w:rPr>
        <w:t xml:space="preserve">Roche Registration GmbH </w:t>
      </w:r>
    </w:p>
    <w:p w14:paraId="11815F5F" w14:textId="77777777" w:rsidR="00FB1C09" w:rsidRPr="0095639C" w:rsidRDefault="00FB1C09" w:rsidP="00FB1C09">
      <w:pPr>
        <w:rPr>
          <w:lang w:val="mt-MT"/>
        </w:rPr>
      </w:pPr>
      <w:r w:rsidRPr="0095639C">
        <w:rPr>
          <w:lang w:val="mt-MT"/>
        </w:rPr>
        <w:t>Emil-Barell-Strasse 1</w:t>
      </w:r>
    </w:p>
    <w:p w14:paraId="2B34711E" w14:textId="77777777" w:rsidR="00FB1C09" w:rsidRPr="0095639C" w:rsidRDefault="00FB1C09" w:rsidP="00FB1C09">
      <w:pPr>
        <w:rPr>
          <w:lang w:val="mt-MT"/>
        </w:rPr>
      </w:pPr>
      <w:r w:rsidRPr="0095639C">
        <w:rPr>
          <w:lang w:val="mt-MT"/>
        </w:rPr>
        <w:t>79639 Grenzach-Wyhlen</w:t>
      </w:r>
    </w:p>
    <w:p w14:paraId="15E448D1" w14:textId="77777777" w:rsidR="00FB1C09" w:rsidRPr="0095639C" w:rsidRDefault="00FB1C09" w:rsidP="00FB1C09">
      <w:pPr>
        <w:rPr>
          <w:lang w:val="mt-MT"/>
        </w:rPr>
      </w:pPr>
      <w:r w:rsidRPr="0095639C">
        <w:rPr>
          <w:lang w:val="mt-MT"/>
        </w:rPr>
        <w:t>Il-Ġermanja</w:t>
      </w:r>
    </w:p>
    <w:p w14:paraId="71CA4740" w14:textId="77777777" w:rsidR="00AE766C" w:rsidRPr="0095639C" w:rsidRDefault="00AE766C" w:rsidP="00AE766C">
      <w:pPr>
        <w:rPr>
          <w:szCs w:val="22"/>
          <w:lang w:val="mt-MT"/>
        </w:rPr>
      </w:pPr>
    </w:p>
    <w:p w14:paraId="781C4D78"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34588C83" w14:textId="77777777" w:rsidTr="00B3032F">
        <w:tc>
          <w:tcPr>
            <w:tcW w:w="9287" w:type="dxa"/>
          </w:tcPr>
          <w:p w14:paraId="70D4F219" w14:textId="77777777" w:rsidR="00AE766C" w:rsidRPr="0095639C" w:rsidRDefault="00AE766C" w:rsidP="00B3032F">
            <w:pPr>
              <w:tabs>
                <w:tab w:val="left" w:pos="142"/>
              </w:tabs>
              <w:ind w:left="567" w:hanging="567"/>
              <w:rPr>
                <w:b/>
                <w:szCs w:val="22"/>
                <w:lang w:val="mt-MT"/>
              </w:rPr>
            </w:pPr>
            <w:r w:rsidRPr="0095639C">
              <w:rPr>
                <w:b/>
                <w:szCs w:val="22"/>
                <w:lang w:val="mt-MT"/>
              </w:rPr>
              <w:t>12.</w:t>
            </w:r>
            <w:r w:rsidRPr="0095639C">
              <w:rPr>
                <w:szCs w:val="22"/>
                <w:lang w:val="mt-MT"/>
              </w:rPr>
              <w:tab/>
            </w:r>
            <w:r w:rsidRPr="0095639C">
              <w:rPr>
                <w:b/>
                <w:szCs w:val="22"/>
                <w:lang w:val="mt-MT"/>
              </w:rPr>
              <w:t>NUMRU(I) TAL-AWTORIZZAZZJONI GĦAT-TQEGĦID FIS-SUQ</w:t>
            </w:r>
          </w:p>
        </w:tc>
      </w:tr>
    </w:tbl>
    <w:p w14:paraId="441358ED" w14:textId="77777777" w:rsidR="00AE766C" w:rsidRPr="0095639C" w:rsidRDefault="00AE766C" w:rsidP="00AE766C">
      <w:pPr>
        <w:rPr>
          <w:szCs w:val="22"/>
          <w:lang w:val="mt-MT"/>
        </w:rPr>
      </w:pPr>
    </w:p>
    <w:p w14:paraId="3547660C" w14:textId="77777777" w:rsidR="00AE766C" w:rsidRPr="0095639C" w:rsidRDefault="00A629C7" w:rsidP="00AE766C">
      <w:pPr>
        <w:rPr>
          <w:szCs w:val="22"/>
          <w:lang w:val="mt-MT"/>
        </w:rPr>
      </w:pPr>
      <w:r w:rsidRPr="0095639C">
        <w:rPr>
          <w:color w:val="000000"/>
          <w:lang w:val="mt-MT"/>
        </w:rPr>
        <w:t>EU/1/13/885/001</w:t>
      </w:r>
    </w:p>
    <w:p w14:paraId="0F22AE0F" w14:textId="77777777" w:rsidR="00AE766C" w:rsidRPr="0095639C" w:rsidRDefault="00AE766C" w:rsidP="00AE766C">
      <w:pPr>
        <w:rPr>
          <w:szCs w:val="22"/>
          <w:lang w:val="mt-MT"/>
        </w:rPr>
      </w:pPr>
    </w:p>
    <w:p w14:paraId="407C24CE"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1A39E7F9" w14:textId="77777777" w:rsidTr="00B3032F">
        <w:tc>
          <w:tcPr>
            <w:tcW w:w="9287" w:type="dxa"/>
          </w:tcPr>
          <w:p w14:paraId="759CC4E1" w14:textId="77777777" w:rsidR="00AE766C" w:rsidRPr="0095639C" w:rsidRDefault="00AE766C" w:rsidP="00B3032F">
            <w:pPr>
              <w:tabs>
                <w:tab w:val="left" w:pos="142"/>
              </w:tabs>
              <w:ind w:left="567" w:hanging="567"/>
              <w:rPr>
                <w:b/>
                <w:szCs w:val="22"/>
                <w:lang w:val="mt-MT"/>
              </w:rPr>
            </w:pPr>
            <w:r w:rsidRPr="0095639C">
              <w:rPr>
                <w:b/>
                <w:szCs w:val="22"/>
                <w:lang w:val="mt-MT"/>
              </w:rPr>
              <w:t>13.</w:t>
            </w:r>
            <w:r w:rsidRPr="0095639C">
              <w:rPr>
                <w:szCs w:val="22"/>
                <w:lang w:val="mt-MT"/>
              </w:rPr>
              <w:tab/>
            </w:r>
            <w:r w:rsidRPr="0095639C">
              <w:rPr>
                <w:b/>
                <w:szCs w:val="22"/>
                <w:lang w:val="mt-MT"/>
              </w:rPr>
              <w:t>NUMRU TAL-LOTT</w:t>
            </w:r>
          </w:p>
        </w:tc>
      </w:tr>
    </w:tbl>
    <w:p w14:paraId="3A84F53A" w14:textId="77777777" w:rsidR="00AE766C" w:rsidRPr="0095639C" w:rsidRDefault="00AE766C" w:rsidP="00AE766C">
      <w:pPr>
        <w:rPr>
          <w:szCs w:val="22"/>
          <w:lang w:val="mt-MT"/>
        </w:rPr>
      </w:pPr>
    </w:p>
    <w:p w14:paraId="19C08DA3" w14:textId="77777777" w:rsidR="00AE766C" w:rsidRPr="0095639C" w:rsidRDefault="00AE766C" w:rsidP="00AE766C">
      <w:pPr>
        <w:rPr>
          <w:szCs w:val="22"/>
          <w:lang w:val="mt-MT"/>
        </w:rPr>
      </w:pPr>
      <w:r w:rsidRPr="0095639C">
        <w:rPr>
          <w:szCs w:val="22"/>
          <w:lang w:val="mt-MT"/>
        </w:rPr>
        <w:t>L</w:t>
      </w:r>
      <w:r w:rsidR="00712EEC" w:rsidRPr="0095639C">
        <w:rPr>
          <w:szCs w:val="22"/>
          <w:lang w:val="mt-MT"/>
        </w:rPr>
        <w:t>ot</w:t>
      </w:r>
      <w:del w:id="1474" w:author="Author">
        <w:r w:rsidR="00712EEC" w:rsidRPr="0095639C" w:rsidDel="00AB4D17">
          <w:rPr>
            <w:szCs w:val="22"/>
            <w:lang w:val="mt-MT"/>
          </w:rPr>
          <w:delText>t</w:delText>
        </w:r>
      </w:del>
    </w:p>
    <w:p w14:paraId="0B065858" w14:textId="77777777" w:rsidR="00AE766C" w:rsidRPr="0095639C" w:rsidRDefault="00AE766C" w:rsidP="00AE766C">
      <w:pPr>
        <w:rPr>
          <w:szCs w:val="22"/>
          <w:lang w:val="mt-MT"/>
        </w:rPr>
      </w:pPr>
    </w:p>
    <w:p w14:paraId="0D77EF4E"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00E4A069" w14:textId="77777777" w:rsidTr="00B3032F">
        <w:tc>
          <w:tcPr>
            <w:tcW w:w="9287" w:type="dxa"/>
          </w:tcPr>
          <w:p w14:paraId="4D2433D0" w14:textId="77777777" w:rsidR="00AE766C" w:rsidRPr="0095639C" w:rsidRDefault="00AE766C" w:rsidP="00B3032F">
            <w:pPr>
              <w:tabs>
                <w:tab w:val="left" w:pos="142"/>
              </w:tabs>
              <w:ind w:left="567" w:hanging="567"/>
              <w:rPr>
                <w:b/>
                <w:szCs w:val="22"/>
                <w:lang w:val="mt-MT"/>
              </w:rPr>
            </w:pPr>
            <w:r w:rsidRPr="0095639C">
              <w:rPr>
                <w:b/>
                <w:szCs w:val="22"/>
                <w:lang w:val="mt-MT"/>
              </w:rPr>
              <w:t>14.</w:t>
            </w:r>
            <w:r w:rsidRPr="0095639C">
              <w:rPr>
                <w:szCs w:val="22"/>
                <w:lang w:val="mt-MT"/>
              </w:rPr>
              <w:tab/>
            </w:r>
            <w:r w:rsidRPr="0095639C">
              <w:rPr>
                <w:b/>
                <w:szCs w:val="22"/>
                <w:lang w:val="mt-MT"/>
              </w:rPr>
              <w:t>KLASSIFIKAZZJONI ĠENERALI TA’ KIF JINGĦATA</w:t>
            </w:r>
          </w:p>
        </w:tc>
      </w:tr>
    </w:tbl>
    <w:p w14:paraId="5DEA9A8F" w14:textId="77777777" w:rsidR="00AE766C" w:rsidRPr="0095639C" w:rsidRDefault="00AE766C" w:rsidP="00AE766C">
      <w:pPr>
        <w:rPr>
          <w:szCs w:val="22"/>
          <w:lang w:val="mt-MT"/>
        </w:rPr>
      </w:pPr>
    </w:p>
    <w:p w14:paraId="0C38458E"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2340CB86" w14:textId="77777777" w:rsidTr="00B3032F">
        <w:tc>
          <w:tcPr>
            <w:tcW w:w="9287" w:type="dxa"/>
          </w:tcPr>
          <w:p w14:paraId="65D12336" w14:textId="77777777" w:rsidR="00AE766C" w:rsidRPr="0095639C" w:rsidRDefault="00AE766C" w:rsidP="00B3032F">
            <w:pPr>
              <w:tabs>
                <w:tab w:val="left" w:pos="142"/>
              </w:tabs>
              <w:ind w:left="567" w:hanging="567"/>
              <w:rPr>
                <w:b/>
                <w:szCs w:val="22"/>
                <w:lang w:val="mt-MT"/>
              </w:rPr>
            </w:pPr>
            <w:r w:rsidRPr="0095639C">
              <w:rPr>
                <w:b/>
                <w:szCs w:val="22"/>
                <w:lang w:val="mt-MT"/>
              </w:rPr>
              <w:t>15.</w:t>
            </w:r>
            <w:r w:rsidRPr="0095639C">
              <w:rPr>
                <w:szCs w:val="22"/>
                <w:lang w:val="mt-MT"/>
              </w:rPr>
              <w:tab/>
            </w:r>
            <w:r w:rsidRPr="0095639C">
              <w:rPr>
                <w:b/>
                <w:szCs w:val="22"/>
                <w:lang w:val="mt-MT"/>
              </w:rPr>
              <w:t>ISTRUZZJONIJIET DWAR L-UŻU</w:t>
            </w:r>
          </w:p>
        </w:tc>
      </w:tr>
    </w:tbl>
    <w:p w14:paraId="07CCA5A8" w14:textId="77777777" w:rsidR="00AE766C" w:rsidRPr="0095639C" w:rsidRDefault="00AE766C" w:rsidP="00AE766C">
      <w:pPr>
        <w:rPr>
          <w:szCs w:val="22"/>
          <w:lang w:val="mt-MT"/>
        </w:rPr>
      </w:pPr>
    </w:p>
    <w:p w14:paraId="50FBC691" w14:textId="77777777" w:rsidR="00AE766C" w:rsidRPr="0095639C" w:rsidRDefault="00AE766C" w:rsidP="00AE766C">
      <w:pPr>
        <w:rPr>
          <w:szCs w:val="22"/>
          <w:lang w:val="mt-MT"/>
        </w:rPr>
      </w:pPr>
    </w:p>
    <w:p w14:paraId="65FD8CC7" w14:textId="77777777" w:rsidR="00AE766C" w:rsidRPr="0095639C" w:rsidRDefault="00AE766C" w:rsidP="00AE766C">
      <w:pPr>
        <w:pBdr>
          <w:top w:val="single" w:sz="4" w:space="1" w:color="auto"/>
          <w:left w:val="single" w:sz="4" w:space="4" w:color="auto"/>
          <w:bottom w:val="single" w:sz="4" w:space="1" w:color="auto"/>
          <w:right w:val="single" w:sz="4" w:space="4" w:color="auto"/>
        </w:pBdr>
        <w:ind w:left="567" w:hanging="567"/>
        <w:outlineLvl w:val="0"/>
        <w:rPr>
          <w:szCs w:val="22"/>
          <w:lang w:val="mt-MT"/>
        </w:rPr>
      </w:pPr>
      <w:r w:rsidRPr="0095639C">
        <w:rPr>
          <w:b/>
          <w:szCs w:val="22"/>
          <w:lang w:val="mt-MT"/>
        </w:rPr>
        <w:t>16.</w:t>
      </w:r>
      <w:r w:rsidRPr="0095639C">
        <w:rPr>
          <w:szCs w:val="22"/>
          <w:lang w:val="mt-MT"/>
        </w:rPr>
        <w:tab/>
      </w:r>
      <w:r w:rsidRPr="0095639C">
        <w:rPr>
          <w:b/>
          <w:szCs w:val="22"/>
          <w:lang w:val="mt-MT"/>
        </w:rPr>
        <w:t>INFORMAZZJONI BIL-BRAILLE</w:t>
      </w:r>
    </w:p>
    <w:p w14:paraId="4B0EA1E8" w14:textId="77777777" w:rsidR="00AE766C" w:rsidRPr="0095639C" w:rsidRDefault="00AE766C" w:rsidP="00AE766C">
      <w:pPr>
        <w:rPr>
          <w:szCs w:val="22"/>
          <w:lang w:val="mt-MT"/>
        </w:rPr>
      </w:pPr>
    </w:p>
    <w:p w14:paraId="0B66258A" w14:textId="77777777" w:rsidR="001B74D9" w:rsidRPr="0095639C" w:rsidRDefault="001B74D9" w:rsidP="00AE766C">
      <w:pPr>
        <w:rPr>
          <w:szCs w:val="22"/>
          <w:lang w:val="mt-MT"/>
        </w:rPr>
      </w:pPr>
      <w:r>
        <w:rPr>
          <w:highlight w:val="lightGray"/>
          <w:lang w:val="mt-MT"/>
        </w:rPr>
        <w:t>Il-ġustifikazzjoni biex ma jkunx inkluż il-Braille hija aċċettata</w:t>
      </w:r>
    </w:p>
    <w:p w14:paraId="68BAD3F5" w14:textId="77777777" w:rsidR="00681264" w:rsidRPr="0095639C" w:rsidRDefault="00681264" w:rsidP="00AE766C">
      <w:pPr>
        <w:rPr>
          <w:szCs w:val="22"/>
          <w:lang w:val="mt-MT"/>
        </w:rPr>
      </w:pPr>
    </w:p>
    <w:p w14:paraId="62623A04" w14:textId="77777777" w:rsidR="00237AD8" w:rsidRPr="0095639C" w:rsidRDefault="00237AD8" w:rsidP="00AE766C">
      <w:pPr>
        <w:rPr>
          <w:szCs w:val="22"/>
          <w:lang w:val="mt-MT"/>
        </w:rPr>
      </w:pPr>
    </w:p>
    <w:p w14:paraId="6D588763" w14:textId="77777777" w:rsidR="00237AD8" w:rsidRPr="0095639C" w:rsidRDefault="00237AD8" w:rsidP="00237AD8">
      <w:pPr>
        <w:pBdr>
          <w:top w:val="single" w:sz="4" w:space="1" w:color="auto"/>
          <w:left w:val="single" w:sz="4" w:space="4" w:color="auto"/>
          <w:bottom w:val="single" w:sz="4" w:space="2" w:color="auto"/>
          <w:right w:val="single" w:sz="4" w:space="4" w:color="auto"/>
        </w:pBdr>
        <w:rPr>
          <w:b/>
          <w:szCs w:val="22"/>
          <w:lang w:val="mt-MT"/>
        </w:rPr>
      </w:pPr>
      <w:r w:rsidRPr="0095639C">
        <w:rPr>
          <w:b/>
          <w:szCs w:val="22"/>
          <w:lang w:val="mt-MT"/>
        </w:rPr>
        <w:t>17.</w:t>
      </w:r>
      <w:r w:rsidRPr="0095639C">
        <w:rPr>
          <w:b/>
          <w:szCs w:val="22"/>
          <w:lang w:val="mt-MT"/>
        </w:rPr>
        <w:tab/>
        <w:t>IDENTIFIKATUR UNIKU – BARCODE 2D</w:t>
      </w:r>
    </w:p>
    <w:p w14:paraId="784EDC4B" w14:textId="77777777" w:rsidR="00237AD8" w:rsidRPr="0095639C" w:rsidRDefault="00237AD8" w:rsidP="00237AD8">
      <w:pPr>
        <w:rPr>
          <w:lang w:val="mt-MT"/>
        </w:rPr>
      </w:pPr>
    </w:p>
    <w:p w14:paraId="046628DA" w14:textId="77777777" w:rsidR="00237AD8" w:rsidRPr="0095639C" w:rsidRDefault="00237AD8" w:rsidP="00237AD8">
      <w:pPr>
        <w:rPr>
          <w:szCs w:val="22"/>
          <w:shd w:val="clear" w:color="auto" w:fill="CCCCCC"/>
          <w:lang w:val="mt-MT"/>
        </w:rPr>
      </w:pPr>
      <w:del w:id="1475" w:author="Author">
        <w:r w:rsidDel="00AB4D17">
          <w:rPr>
            <w:highlight w:val="lightGray"/>
            <w:lang w:val="mt-MT"/>
          </w:rPr>
          <w:delText>&lt;</w:delText>
        </w:r>
      </w:del>
      <w:r>
        <w:rPr>
          <w:highlight w:val="lightGray"/>
          <w:lang w:val="mt-MT"/>
        </w:rPr>
        <w:t>barcode 2D li jkollu l-identifikatur uniku inkluż.</w:t>
      </w:r>
      <w:del w:id="1476" w:author="Author">
        <w:r w:rsidDel="00AB4D17">
          <w:rPr>
            <w:highlight w:val="lightGray"/>
            <w:lang w:val="mt-MT"/>
          </w:rPr>
          <w:delText>&gt;</w:delText>
        </w:r>
      </w:del>
    </w:p>
    <w:p w14:paraId="5E39F38F" w14:textId="77777777" w:rsidR="00237AD8" w:rsidRPr="0095639C" w:rsidRDefault="00237AD8" w:rsidP="00237AD8">
      <w:pPr>
        <w:rPr>
          <w:szCs w:val="22"/>
          <w:shd w:val="clear" w:color="auto" w:fill="CCCCCC"/>
          <w:lang w:val="mt-MT"/>
        </w:rPr>
      </w:pPr>
    </w:p>
    <w:p w14:paraId="70418FE9" w14:textId="77777777" w:rsidR="00237AD8" w:rsidRPr="0095639C" w:rsidRDefault="00237AD8" w:rsidP="00237AD8">
      <w:pPr>
        <w:rPr>
          <w:lang w:val="mt-MT"/>
        </w:rPr>
      </w:pPr>
    </w:p>
    <w:p w14:paraId="1E3ACB1E" w14:textId="77777777" w:rsidR="00237AD8" w:rsidRPr="0095639C" w:rsidRDefault="00237AD8" w:rsidP="00237AD8">
      <w:pPr>
        <w:pBdr>
          <w:top w:val="single" w:sz="4" w:space="1" w:color="auto"/>
          <w:left w:val="single" w:sz="4" w:space="4" w:color="auto"/>
          <w:bottom w:val="single" w:sz="4" w:space="2" w:color="auto"/>
          <w:right w:val="single" w:sz="4" w:space="4" w:color="auto"/>
        </w:pBdr>
        <w:rPr>
          <w:b/>
          <w:szCs w:val="22"/>
          <w:lang w:val="mt-MT"/>
        </w:rPr>
      </w:pPr>
      <w:r w:rsidRPr="0095639C">
        <w:rPr>
          <w:b/>
          <w:szCs w:val="22"/>
          <w:lang w:val="mt-MT"/>
        </w:rPr>
        <w:t>18.</w:t>
      </w:r>
      <w:r w:rsidRPr="0095639C">
        <w:rPr>
          <w:b/>
          <w:szCs w:val="22"/>
          <w:lang w:val="mt-MT"/>
        </w:rPr>
        <w:tab/>
        <w:t xml:space="preserve">IDENTIFIKATUR UNIKU - </w:t>
      </w:r>
      <w:r w:rsidRPr="0095639C">
        <w:rPr>
          <w:b/>
          <w:i/>
          <w:szCs w:val="22"/>
          <w:lang w:val="mt-MT"/>
        </w:rPr>
        <w:t>DATA</w:t>
      </w:r>
      <w:r w:rsidRPr="0095639C">
        <w:rPr>
          <w:b/>
          <w:szCs w:val="22"/>
          <w:lang w:val="mt-MT"/>
        </w:rPr>
        <w:t xml:space="preserve"> LI TINQARA MILL-BNIEDEM</w:t>
      </w:r>
    </w:p>
    <w:p w14:paraId="508EFFE9" w14:textId="77777777" w:rsidR="00237AD8" w:rsidRPr="0095639C" w:rsidRDefault="00237AD8" w:rsidP="00237AD8">
      <w:pPr>
        <w:rPr>
          <w:lang w:val="mt-MT"/>
        </w:rPr>
      </w:pPr>
    </w:p>
    <w:p w14:paraId="18FC6876" w14:textId="77777777" w:rsidR="00237AD8" w:rsidRPr="0095639C" w:rsidRDefault="00237AD8" w:rsidP="00237AD8">
      <w:pPr>
        <w:rPr>
          <w:color w:val="008000"/>
          <w:szCs w:val="22"/>
          <w:lang w:val="mt-MT"/>
        </w:rPr>
      </w:pPr>
      <w:r w:rsidRPr="0095639C">
        <w:rPr>
          <w:lang w:val="mt-MT"/>
        </w:rPr>
        <w:t>PC</w:t>
      </w:r>
    </w:p>
    <w:p w14:paraId="2640300A" w14:textId="77777777" w:rsidR="00237AD8" w:rsidRPr="0095639C" w:rsidRDefault="00237AD8" w:rsidP="00237AD8">
      <w:pPr>
        <w:rPr>
          <w:szCs w:val="22"/>
          <w:lang w:val="mt-MT"/>
        </w:rPr>
      </w:pPr>
      <w:r w:rsidRPr="0095639C">
        <w:rPr>
          <w:lang w:val="mt-MT"/>
        </w:rPr>
        <w:t>SN</w:t>
      </w:r>
    </w:p>
    <w:p w14:paraId="077FB9D1" w14:textId="77777777" w:rsidR="00237AD8" w:rsidRPr="0095639C" w:rsidRDefault="00237AD8" w:rsidP="00237AD8">
      <w:pPr>
        <w:rPr>
          <w:szCs w:val="22"/>
          <w:lang w:val="mt-MT"/>
        </w:rPr>
      </w:pPr>
      <w:r w:rsidRPr="0095639C">
        <w:rPr>
          <w:lang w:val="mt-MT"/>
        </w:rPr>
        <w:t>NN</w:t>
      </w:r>
    </w:p>
    <w:p w14:paraId="4A0833A8" w14:textId="77777777" w:rsidR="00237AD8" w:rsidRPr="0095639C" w:rsidRDefault="00237AD8" w:rsidP="00AE766C">
      <w:pPr>
        <w:rPr>
          <w:szCs w:val="22"/>
          <w:lang w:val="mt-MT"/>
        </w:rPr>
      </w:pPr>
    </w:p>
    <w:p w14:paraId="37B29EBB" w14:textId="77777777" w:rsidR="00AE766C" w:rsidRPr="0095639C" w:rsidRDefault="00AE766C" w:rsidP="00AE766C">
      <w:pPr>
        <w:rPr>
          <w:szCs w:val="22"/>
          <w:lang w:val="mt-MT"/>
        </w:rPr>
      </w:pPr>
      <w:r w:rsidRPr="0095639C">
        <w:rPr>
          <w:szCs w:val="22"/>
          <w:lang w:val="mt-MT"/>
        </w:rPr>
        <w:br w:type="page"/>
      </w:r>
    </w:p>
    <w:p w14:paraId="5A803895" w14:textId="77777777" w:rsidR="00AE766C" w:rsidRPr="0095639C" w:rsidRDefault="00AE766C" w:rsidP="00AE766C">
      <w:pPr>
        <w:pBdr>
          <w:top w:val="single" w:sz="4" w:space="1" w:color="auto"/>
          <w:left w:val="single" w:sz="4" w:space="4" w:color="auto"/>
          <w:bottom w:val="single" w:sz="4" w:space="1" w:color="auto"/>
          <w:right w:val="single" w:sz="4" w:space="4" w:color="auto"/>
        </w:pBdr>
        <w:rPr>
          <w:b/>
          <w:szCs w:val="22"/>
          <w:lang w:val="mt-MT"/>
        </w:rPr>
      </w:pPr>
      <w:r w:rsidRPr="0095639C">
        <w:rPr>
          <w:b/>
          <w:szCs w:val="22"/>
          <w:lang w:val="mt-MT"/>
        </w:rPr>
        <w:t>TAGĦRIF MINIMU LI GĦANDU JIDHER FUQ IL-PAKKETTI Ż-ŻGĦAR EWLENIN</w:t>
      </w:r>
    </w:p>
    <w:p w14:paraId="0407A55E" w14:textId="77777777" w:rsidR="00AE766C" w:rsidRPr="0095639C" w:rsidRDefault="00AE766C" w:rsidP="00AE766C">
      <w:pPr>
        <w:pBdr>
          <w:top w:val="single" w:sz="4" w:space="1" w:color="auto"/>
          <w:left w:val="single" w:sz="4" w:space="4" w:color="auto"/>
          <w:bottom w:val="single" w:sz="4" w:space="1" w:color="auto"/>
          <w:right w:val="single" w:sz="4" w:space="4" w:color="auto"/>
        </w:pBdr>
        <w:rPr>
          <w:b/>
          <w:szCs w:val="22"/>
          <w:lang w:val="mt-MT"/>
        </w:rPr>
      </w:pPr>
    </w:p>
    <w:p w14:paraId="345FB694" w14:textId="77777777" w:rsidR="00AE766C" w:rsidRPr="0095639C" w:rsidRDefault="00AE766C" w:rsidP="00AE766C">
      <w:pPr>
        <w:pBdr>
          <w:top w:val="single" w:sz="4" w:space="1" w:color="auto"/>
          <w:left w:val="single" w:sz="4" w:space="4" w:color="auto"/>
          <w:bottom w:val="single" w:sz="4" w:space="1" w:color="auto"/>
          <w:right w:val="single" w:sz="4" w:space="4" w:color="auto"/>
        </w:pBdr>
        <w:rPr>
          <w:b/>
          <w:szCs w:val="22"/>
          <w:lang w:val="mt-MT"/>
        </w:rPr>
      </w:pPr>
      <w:r w:rsidRPr="0095639C">
        <w:rPr>
          <w:b/>
          <w:szCs w:val="22"/>
          <w:lang w:val="mt-MT"/>
        </w:rPr>
        <w:t>TIKKETTA TAL-KUNJETT</w:t>
      </w:r>
    </w:p>
    <w:p w14:paraId="56EC24C8" w14:textId="77777777" w:rsidR="00AE766C" w:rsidRPr="0095639C" w:rsidRDefault="00AE766C" w:rsidP="00AE766C">
      <w:pPr>
        <w:rPr>
          <w:szCs w:val="22"/>
          <w:lang w:val="mt-MT"/>
        </w:rPr>
      </w:pPr>
    </w:p>
    <w:p w14:paraId="3C4BDE67" w14:textId="77777777" w:rsidR="00AE766C" w:rsidRPr="0095639C" w:rsidRDefault="00AE766C" w:rsidP="00AE766C">
      <w:pPr>
        <w:rPr>
          <w:szCs w:val="22"/>
          <w:lang w:val="mt-MT"/>
        </w:rPr>
      </w:pPr>
    </w:p>
    <w:p w14:paraId="459FF5C7"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1.</w:t>
      </w:r>
      <w:r w:rsidRPr="0095639C">
        <w:rPr>
          <w:szCs w:val="22"/>
          <w:lang w:val="mt-MT"/>
        </w:rPr>
        <w:tab/>
      </w:r>
      <w:r w:rsidRPr="0095639C">
        <w:rPr>
          <w:b/>
          <w:szCs w:val="22"/>
          <w:lang w:val="mt-MT"/>
        </w:rPr>
        <w:t>ISEM TAL-PRODOTT MEDIĊINALI U MNEJN GĦANDU JINGĦATA</w:t>
      </w:r>
    </w:p>
    <w:p w14:paraId="24A49D66" w14:textId="77777777" w:rsidR="00AE766C" w:rsidRPr="0095639C" w:rsidRDefault="00AE766C" w:rsidP="00AE766C">
      <w:pPr>
        <w:ind w:left="567" w:hanging="567"/>
        <w:rPr>
          <w:szCs w:val="22"/>
          <w:lang w:val="mt-MT"/>
        </w:rPr>
      </w:pPr>
    </w:p>
    <w:p w14:paraId="5A371E2E" w14:textId="77777777" w:rsidR="00AE766C" w:rsidRPr="0095639C" w:rsidRDefault="00AE766C" w:rsidP="00AE766C">
      <w:pPr>
        <w:rPr>
          <w:szCs w:val="22"/>
          <w:lang w:val="mt-MT"/>
        </w:rPr>
      </w:pPr>
      <w:r w:rsidRPr="0095639C">
        <w:rPr>
          <w:szCs w:val="22"/>
          <w:lang w:val="mt-MT"/>
        </w:rPr>
        <w:t>Kadcyla 100 mg trab għal konċentrat għal soluzzjoni għall-infużjoni</w:t>
      </w:r>
    </w:p>
    <w:p w14:paraId="0F8DB988" w14:textId="77777777" w:rsidR="00AE766C" w:rsidRPr="0095639C" w:rsidRDefault="00AE766C" w:rsidP="00AE766C">
      <w:pPr>
        <w:rPr>
          <w:szCs w:val="22"/>
          <w:lang w:val="mt-MT"/>
        </w:rPr>
      </w:pPr>
      <w:r w:rsidRPr="0095639C">
        <w:rPr>
          <w:szCs w:val="22"/>
          <w:lang w:val="mt-MT"/>
        </w:rPr>
        <w:t>trastuzumab emtansine</w:t>
      </w:r>
    </w:p>
    <w:p w14:paraId="4B1362AF" w14:textId="77777777" w:rsidR="00AE766C" w:rsidRPr="0095639C" w:rsidRDefault="00AE766C" w:rsidP="00AE766C">
      <w:pPr>
        <w:rPr>
          <w:szCs w:val="22"/>
          <w:lang w:val="mt-MT"/>
        </w:rPr>
      </w:pPr>
      <w:r w:rsidRPr="0095639C">
        <w:rPr>
          <w:szCs w:val="22"/>
          <w:lang w:val="mt-MT"/>
        </w:rPr>
        <w:t>Użu fil-vini</w:t>
      </w:r>
    </w:p>
    <w:p w14:paraId="41BDA9F7" w14:textId="77777777" w:rsidR="00AE766C" w:rsidRPr="0095639C" w:rsidRDefault="00AE766C" w:rsidP="00AE766C">
      <w:pPr>
        <w:rPr>
          <w:szCs w:val="22"/>
          <w:lang w:val="mt-MT"/>
        </w:rPr>
      </w:pPr>
    </w:p>
    <w:p w14:paraId="242E5321" w14:textId="77777777" w:rsidR="00AE766C" w:rsidRPr="0095639C" w:rsidRDefault="00AE766C" w:rsidP="00AE766C">
      <w:pPr>
        <w:rPr>
          <w:szCs w:val="22"/>
          <w:lang w:val="mt-MT"/>
        </w:rPr>
      </w:pPr>
    </w:p>
    <w:p w14:paraId="2037F022"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2.</w:t>
      </w:r>
      <w:r w:rsidRPr="0095639C">
        <w:rPr>
          <w:szCs w:val="22"/>
          <w:lang w:val="mt-MT"/>
        </w:rPr>
        <w:tab/>
      </w:r>
      <w:r w:rsidRPr="0095639C">
        <w:rPr>
          <w:b/>
          <w:szCs w:val="22"/>
          <w:lang w:val="mt-MT"/>
        </w:rPr>
        <w:t>METODU TA’ KIF GĦANDU JINGĦATA</w:t>
      </w:r>
    </w:p>
    <w:p w14:paraId="1D040558" w14:textId="77777777" w:rsidR="00AE766C" w:rsidRPr="0095639C" w:rsidRDefault="00AE766C" w:rsidP="00AE766C">
      <w:pPr>
        <w:rPr>
          <w:szCs w:val="22"/>
          <w:lang w:val="mt-MT"/>
        </w:rPr>
      </w:pPr>
    </w:p>
    <w:p w14:paraId="3E4DD543" w14:textId="77777777" w:rsidR="00AE766C" w:rsidRPr="0095639C" w:rsidRDefault="00AE766C" w:rsidP="00AE766C">
      <w:pPr>
        <w:rPr>
          <w:b/>
          <w:szCs w:val="22"/>
          <w:lang w:val="mt-MT"/>
        </w:rPr>
      </w:pPr>
      <w:r w:rsidRPr="0095639C">
        <w:rPr>
          <w:szCs w:val="22"/>
          <w:lang w:val="mt-MT"/>
        </w:rPr>
        <w:t>Għall-użu fil-vini wara rikostituzzjoni u dilwizzjoni</w:t>
      </w:r>
    </w:p>
    <w:p w14:paraId="4AFB5271" w14:textId="77777777" w:rsidR="00AE766C" w:rsidRPr="0095639C" w:rsidRDefault="00AE766C" w:rsidP="00AE766C">
      <w:pPr>
        <w:rPr>
          <w:szCs w:val="22"/>
          <w:lang w:val="mt-MT"/>
        </w:rPr>
      </w:pPr>
    </w:p>
    <w:p w14:paraId="2696907E" w14:textId="77777777" w:rsidR="00AE766C" w:rsidRPr="0095639C" w:rsidRDefault="00AE766C" w:rsidP="00AE766C">
      <w:pPr>
        <w:rPr>
          <w:szCs w:val="22"/>
          <w:lang w:val="mt-MT"/>
        </w:rPr>
      </w:pPr>
    </w:p>
    <w:p w14:paraId="79320AA3"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3.</w:t>
      </w:r>
      <w:r w:rsidRPr="0095639C">
        <w:rPr>
          <w:szCs w:val="22"/>
          <w:lang w:val="mt-MT"/>
        </w:rPr>
        <w:tab/>
      </w:r>
      <w:r w:rsidRPr="0095639C">
        <w:rPr>
          <w:b/>
          <w:szCs w:val="22"/>
          <w:lang w:val="mt-MT"/>
        </w:rPr>
        <w:t>DATA TA’ SKADENZA</w:t>
      </w:r>
    </w:p>
    <w:p w14:paraId="0FCEF964" w14:textId="77777777" w:rsidR="00AE766C" w:rsidRPr="0095639C" w:rsidRDefault="00AE766C" w:rsidP="00AE766C">
      <w:pPr>
        <w:rPr>
          <w:szCs w:val="22"/>
          <w:lang w:val="mt-MT"/>
        </w:rPr>
      </w:pPr>
    </w:p>
    <w:p w14:paraId="124233A5" w14:textId="77777777" w:rsidR="00AE766C" w:rsidRPr="0095639C" w:rsidRDefault="003A244B" w:rsidP="00AE766C">
      <w:pPr>
        <w:rPr>
          <w:szCs w:val="22"/>
          <w:lang w:val="mt-MT"/>
        </w:rPr>
      </w:pPr>
      <w:r w:rsidRPr="0095639C">
        <w:rPr>
          <w:szCs w:val="22"/>
          <w:lang w:val="mt-MT"/>
        </w:rPr>
        <w:t xml:space="preserve">EXP </w:t>
      </w:r>
    </w:p>
    <w:p w14:paraId="10C3EAE8" w14:textId="77777777" w:rsidR="00AE766C" w:rsidRPr="0095639C" w:rsidRDefault="00AE766C" w:rsidP="00AE766C">
      <w:pPr>
        <w:rPr>
          <w:szCs w:val="22"/>
          <w:lang w:val="mt-MT"/>
        </w:rPr>
      </w:pPr>
    </w:p>
    <w:p w14:paraId="47176EF8" w14:textId="77777777" w:rsidR="00AE766C" w:rsidRPr="0095639C" w:rsidRDefault="00AE766C" w:rsidP="00AE766C">
      <w:pPr>
        <w:rPr>
          <w:szCs w:val="22"/>
          <w:lang w:val="mt-MT"/>
        </w:rPr>
      </w:pPr>
    </w:p>
    <w:p w14:paraId="6908EBC5"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4.</w:t>
      </w:r>
      <w:r w:rsidRPr="0095639C">
        <w:rPr>
          <w:szCs w:val="22"/>
          <w:lang w:val="mt-MT"/>
        </w:rPr>
        <w:tab/>
      </w:r>
      <w:r w:rsidRPr="0095639C">
        <w:rPr>
          <w:b/>
          <w:szCs w:val="22"/>
          <w:lang w:val="mt-MT"/>
        </w:rPr>
        <w:t>NUMRU TAL-LOTT</w:t>
      </w:r>
    </w:p>
    <w:p w14:paraId="1649CFF1" w14:textId="77777777" w:rsidR="00AE766C" w:rsidRPr="0095639C" w:rsidRDefault="00AE766C" w:rsidP="00AE766C">
      <w:pPr>
        <w:ind w:right="113"/>
        <w:rPr>
          <w:szCs w:val="22"/>
          <w:lang w:val="mt-MT"/>
        </w:rPr>
      </w:pPr>
    </w:p>
    <w:p w14:paraId="28BB0F31" w14:textId="77777777" w:rsidR="00AE766C" w:rsidRPr="0095639C" w:rsidRDefault="003A244B" w:rsidP="00AE766C">
      <w:pPr>
        <w:ind w:right="113"/>
        <w:rPr>
          <w:szCs w:val="22"/>
          <w:lang w:val="mt-MT"/>
        </w:rPr>
      </w:pPr>
      <w:r w:rsidRPr="0095639C">
        <w:rPr>
          <w:szCs w:val="22"/>
          <w:lang w:val="mt-MT"/>
        </w:rPr>
        <w:t xml:space="preserve">Lot </w:t>
      </w:r>
    </w:p>
    <w:p w14:paraId="2B429EF2" w14:textId="77777777" w:rsidR="00AE766C" w:rsidRPr="0095639C" w:rsidRDefault="00AE766C" w:rsidP="00AE766C">
      <w:pPr>
        <w:ind w:right="113"/>
        <w:rPr>
          <w:szCs w:val="22"/>
          <w:lang w:val="mt-MT"/>
        </w:rPr>
      </w:pPr>
    </w:p>
    <w:p w14:paraId="35D88314" w14:textId="77777777" w:rsidR="00AE766C" w:rsidRPr="0095639C" w:rsidRDefault="00AE766C" w:rsidP="00AE766C">
      <w:pPr>
        <w:ind w:right="113"/>
        <w:rPr>
          <w:szCs w:val="22"/>
          <w:lang w:val="mt-MT"/>
        </w:rPr>
      </w:pPr>
    </w:p>
    <w:p w14:paraId="4E2975F3"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5.</w:t>
      </w:r>
      <w:r w:rsidRPr="0095639C">
        <w:rPr>
          <w:szCs w:val="22"/>
          <w:lang w:val="mt-MT"/>
        </w:rPr>
        <w:tab/>
      </w:r>
      <w:r w:rsidRPr="0095639C">
        <w:rPr>
          <w:b/>
          <w:szCs w:val="22"/>
          <w:lang w:val="mt-MT"/>
        </w:rPr>
        <w:t>IL-KONTENUT SKONT IL-PIŻ, IL-VOLUM, JEW PARTI INDIVIDWALI</w:t>
      </w:r>
    </w:p>
    <w:p w14:paraId="279EC365" w14:textId="77777777" w:rsidR="00AE766C" w:rsidRPr="0095639C" w:rsidRDefault="00AE766C" w:rsidP="00AE766C">
      <w:pPr>
        <w:ind w:right="113"/>
        <w:rPr>
          <w:szCs w:val="22"/>
          <w:lang w:val="mt-MT"/>
        </w:rPr>
      </w:pPr>
    </w:p>
    <w:p w14:paraId="10BAC48C" w14:textId="77777777" w:rsidR="00AE766C" w:rsidRPr="0095639C" w:rsidRDefault="00AE766C" w:rsidP="00AE766C">
      <w:pPr>
        <w:ind w:right="113"/>
        <w:rPr>
          <w:szCs w:val="22"/>
          <w:lang w:val="mt-MT"/>
        </w:rPr>
      </w:pPr>
      <w:r w:rsidRPr="0095639C">
        <w:rPr>
          <w:szCs w:val="22"/>
          <w:lang w:val="mt-MT"/>
        </w:rPr>
        <w:t>100 mg</w:t>
      </w:r>
    </w:p>
    <w:p w14:paraId="6812F3F1" w14:textId="77777777" w:rsidR="00AE766C" w:rsidRPr="0095639C" w:rsidRDefault="00AE766C" w:rsidP="00AE766C">
      <w:pPr>
        <w:ind w:right="113"/>
        <w:rPr>
          <w:szCs w:val="22"/>
          <w:lang w:val="mt-MT"/>
        </w:rPr>
      </w:pPr>
    </w:p>
    <w:p w14:paraId="3A255086" w14:textId="77777777" w:rsidR="00AE766C" w:rsidRPr="0095639C" w:rsidRDefault="00AE766C" w:rsidP="00AE766C">
      <w:pPr>
        <w:ind w:right="113"/>
        <w:rPr>
          <w:szCs w:val="22"/>
          <w:lang w:val="mt-MT"/>
        </w:rPr>
      </w:pPr>
    </w:p>
    <w:p w14:paraId="448EF4B4"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6.</w:t>
      </w:r>
      <w:r w:rsidRPr="0095639C">
        <w:rPr>
          <w:szCs w:val="22"/>
          <w:lang w:val="mt-MT"/>
        </w:rPr>
        <w:tab/>
      </w:r>
      <w:r w:rsidRPr="0095639C">
        <w:rPr>
          <w:b/>
          <w:szCs w:val="22"/>
          <w:lang w:val="mt-MT"/>
        </w:rPr>
        <w:t>OĦRAJN</w:t>
      </w:r>
    </w:p>
    <w:p w14:paraId="3B4E76EE" w14:textId="77777777" w:rsidR="00AE766C" w:rsidRPr="0095639C" w:rsidRDefault="00AE766C" w:rsidP="00AE766C">
      <w:pPr>
        <w:shd w:val="clear" w:color="auto" w:fill="FFFFFF"/>
        <w:rPr>
          <w:b/>
          <w:szCs w:val="22"/>
          <w:lang w:val="mt-MT"/>
        </w:rPr>
      </w:pPr>
    </w:p>
    <w:p w14:paraId="4C35649F" w14:textId="77777777" w:rsidR="00AE766C" w:rsidRPr="0095639C" w:rsidRDefault="00AE766C" w:rsidP="00AE766C">
      <w:pPr>
        <w:jc w:val="center"/>
        <w:outlineLvl w:val="0"/>
        <w:rPr>
          <w:szCs w:val="22"/>
          <w:lang w:val="mt-MT"/>
        </w:rPr>
      </w:pPr>
      <w:r w:rsidRPr="0095639C">
        <w:rPr>
          <w:szCs w:val="22"/>
          <w:lang w:val="mt-M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48109F00" w14:textId="77777777" w:rsidTr="00B3032F">
        <w:tc>
          <w:tcPr>
            <w:tcW w:w="9287" w:type="dxa"/>
          </w:tcPr>
          <w:p w14:paraId="376211A3" w14:textId="77777777" w:rsidR="00AE766C" w:rsidRPr="0095639C" w:rsidRDefault="00AE766C" w:rsidP="00B3032F">
            <w:pPr>
              <w:rPr>
                <w:b/>
                <w:szCs w:val="22"/>
                <w:lang w:val="mt-MT"/>
              </w:rPr>
            </w:pPr>
            <w:r w:rsidRPr="0095639C">
              <w:rPr>
                <w:b/>
                <w:szCs w:val="22"/>
                <w:lang w:val="mt-MT"/>
              </w:rPr>
              <w:t>TAGĦRIF LI GĦANDU JIDHER FUQ IL-PAKKETT TA’ BARRA</w:t>
            </w:r>
          </w:p>
          <w:p w14:paraId="484B66F1" w14:textId="77777777" w:rsidR="00AE766C" w:rsidRPr="0095639C" w:rsidRDefault="00AE766C" w:rsidP="00B3032F">
            <w:pPr>
              <w:rPr>
                <w:b/>
                <w:szCs w:val="22"/>
                <w:lang w:val="mt-MT"/>
              </w:rPr>
            </w:pPr>
          </w:p>
          <w:p w14:paraId="0FB90565" w14:textId="77777777" w:rsidR="00AE766C" w:rsidRPr="0095639C" w:rsidRDefault="00AE766C" w:rsidP="00B3032F">
            <w:pPr>
              <w:rPr>
                <w:b/>
                <w:szCs w:val="22"/>
                <w:lang w:val="mt-MT"/>
              </w:rPr>
            </w:pPr>
            <w:r w:rsidRPr="0095639C">
              <w:rPr>
                <w:b/>
                <w:szCs w:val="22"/>
                <w:lang w:val="mt-MT"/>
              </w:rPr>
              <w:t xml:space="preserve">KARTUNA </w:t>
            </w:r>
          </w:p>
        </w:tc>
      </w:tr>
    </w:tbl>
    <w:p w14:paraId="40B09C64" w14:textId="77777777" w:rsidR="00AE766C" w:rsidRPr="0095639C" w:rsidRDefault="00AE766C" w:rsidP="00AE766C">
      <w:pPr>
        <w:rPr>
          <w:szCs w:val="22"/>
          <w:lang w:val="mt-MT"/>
        </w:rPr>
      </w:pPr>
    </w:p>
    <w:p w14:paraId="526C768D"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59936295" w14:textId="77777777" w:rsidTr="00B3032F">
        <w:tc>
          <w:tcPr>
            <w:tcW w:w="9287" w:type="dxa"/>
          </w:tcPr>
          <w:p w14:paraId="260CF157" w14:textId="77777777" w:rsidR="00AE766C" w:rsidRPr="0095639C" w:rsidRDefault="00AE766C" w:rsidP="00B3032F">
            <w:pPr>
              <w:tabs>
                <w:tab w:val="left" w:pos="142"/>
              </w:tabs>
              <w:ind w:left="567" w:hanging="567"/>
              <w:rPr>
                <w:b/>
                <w:szCs w:val="22"/>
                <w:lang w:val="mt-MT"/>
              </w:rPr>
            </w:pPr>
            <w:r w:rsidRPr="0095639C">
              <w:rPr>
                <w:b/>
                <w:szCs w:val="22"/>
                <w:lang w:val="mt-MT"/>
              </w:rPr>
              <w:t>1.</w:t>
            </w:r>
            <w:r w:rsidRPr="0095639C">
              <w:rPr>
                <w:szCs w:val="22"/>
                <w:lang w:val="mt-MT"/>
              </w:rPr>
              <w:tab/>
            </w:r>
            <w:r w:rsidRPr="0095639C">
              <w:rPr>
                <w:b/>
                <w:szCs w:val="22"/>
                <w:lang w:val="mt-MT"/>
              </w:rPr>
              <w:t>ISEM TAL-PRODOTT MEDIĊINALI</w:t>
            </w:r>
          </w:p>
        </w:tc>
      </w:tr>
    </w:tbl>
    <w:p w14:paraId="0639CF04" w14:textId="77777777" w:rsidR="00AE766C" w:rsidRPr="0095639C" w:rsidRDefault="00AE766C" w:rsidP="00AE766C">
      <w:pPr>
        <w:rPr>
          <w:szCs w:val="22"/>
          <w:lang w:val="mt-MT"/>
        </w:rPr>
      </w:pPr>
    </w:p>
    <w:p w14:paraId="72C77A9B" w14:textId="77777777" w:rsidR="00AE766C" w:rsidRPr="0095639C" w:rsidRDefault="00AE766C" w:rsidP="00AE766C">
      <w:pPr>
        <w:rPr>
          <w:szCs w:val="22"/>
          <w:lang w:val="mt-MT"/>
        </w:rPr>
      </w:pPr>
      <w:r w:rsidRPr="0095639C">
        <w:rPr>
          <w:szCs w:val="22"/>
          <w:lang w:val="mt-MT"/>
        </w:rPr>
        <w:t xml:space="preserve">Kadcyla 160 mg trab għal konċentrat għal soluzzjoni għall-infużjoni </w:t>
      </w:r>
    </w:p>
    <w:p w14:paraId="69B78850" w14:textId="77777777" w:rsidR="00AE766C" w:rsidRPr="0095639C" w:rsidRDefault="00AE766C" w:rsidP="00AE766C">
      <w:pPr>
        <w:rPr>
          <w:szCs w:val="22"/>
          <w:lang w:val="mt-MT"/>
        </w:rPr>
      </w:pPr>
      <w:r w:rsidRPr="0095639C">
        <w:rPr>
          <w:szCs w:val="22"/>
          <w:lang w:val="mt-MT"/>
        </w:rPr>
        <w:t>trastuzumab emtansine</w:t>
      </w:r>
    </w:p>
    <w:p w14:paraId="40F55694" w14:textId="77777777" w:rsidR="00AE766C" w:rsidRPr="0095639C" w:rsidRDefault="00AE766C" w:rsidP="00AE766C">
      <w:pPr>
        <w:rPr>
          <w:szCs w:val="22"/>
          <w:lang w:val="mt-MT"/>
        </w:rPr>
      </w:pPr>
    </w:p>
    <w:p w14:paraId="1F074CBA"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72B3EE2F" w14:textId="77777777" w:rsidTr="00B3032F">
        <w:tc>
          <w:tcPr>
            <w:tcW w:w="9287" w:type="dxa"/>
          </w:tcPr>
          <w:p w14:paraId="761730B1" w14:textId="77777777" w:rsidR="00AE766C" w:rsidRPr="0095639C" w:rsidRDefault="00AE766C" w:rsidP="00B3032F">
            <w:pPr>
              <w:tabs>
                <w:tab w:val="left" w:pos="142"/>
              </w:tabs>
              <w:ind w:left="567" w:hanging="567"/>
              <w:rPr>
                <w:b/>
                <w:szCs w:val="22"/>
                <w:lang w:val="mt-MT"/>
              </w:rPr>
            </w:pPr>
            <w:r w:rsidRPr="0095639C">
              <w:rPr>
                <w:b/>
                <w:szCs w:val="22"/>
                <w:lang w:val="mt-MT"/>
              </w:rPr>
              <w:t>2.</w:t>
            </w:r>
            <w:r w:rsidRPr="0095639C">
              <w:rPr>
                <w:szCs w:val="22"/>
                <w:lang w:val="mt-MT"/>
              </w:rPr>
              <w:tab/>
            </w:r>
            <w:r w:rsidRPr="0095639C">
              <w:rPr>
                <w:b/>
                <w:szCs w:val="22"/>
                <w:lang w:val="mt-MT"/>
              </w:rPr>
              <w:t>DIKJARAZZJONI TAS-SUSTANZA(I) ATTIVA(I)</w:t>
            </w:r>
          </w:p>
        </w:tc>
      </w:tr>
    </w:tbl>
    <w:p w14:paraId="7BC572E3" w14:textId="77777777" w:rsidR="00AE766C" w:rsidRPr="0095639C" w:rsidRDefault="00AE766C" w:rsidP="00AE766C">
      <w:pPr>
        <w:rPr>
          <w:szCs w:val="22"/>
          <w:lang w:val="mt-MT"/>
        </w:rPr>
      </w:pPr>
    </w:p>
    <w:p w14:paraId="60D56B5E" w14:textId="77777777" w:rsidR="001B74D9" w:rsidRPr="0095639C" w:rsidRDefault="001B74D9" w:rsidP="00AE766C">
      <w:pPr>
        <w:rPr>
          <w:szCs w:val="22"/>
          <w:lang w:val="mt-MT"/>
        </w:rPr>
      </w:pPr>
      <w:r w:rsidRPr="0095639C">
        <w:rPr>
          <w:szCs w:val="22"/>
          <w:lang w:val="mt-MT"/>
        </w:rPr>
        <w:t>Kunjett wieħed ta’ trab għal konċentrat għal soluzzjoni għall-infużjoni fih 160 mg ta’ trastuzumab emtansine. Wara r-rikostituzzjoni kunjett wieħed ta’ soluzzjoni ta’ 8 mL ikun fih 20 mg/mL ta’ trastuzumab emtansine.</w:t>
      </w:r>
    </w:p>
    <w:p w14:paraId="7684ED8E" w14:textId="77777777" w:rsidR="00AE766C" w:rsidRPr="0095639C" w:rsidRDefault="00AE766C" w:rsidP="00AE766C">
      <w:pPr>
        <w:rPr>
          <w:szCs w:val="22"/>
          <w:lang w:val="mt-MT"/>
        </w:rPr>
      </w:pPr>
    </w:p>
    <w:p w14:paraId="649A5CD1"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20A78104" w14:textId="77777777" w:rsidTr="00B3032F">
        <w:tc>
          <w:tcPr>
            <w:tcW w:w="9287" w:type="dxa"/>
          </w:tcPr>
          <w:p w14:paraId="10E79E10" w14:textId="77777777" w:rsidR="00AE766C" w:rsidRPr="0095639C" w:rsidRDefault="00AE766C" w:rsidP="00B3032F">
            <w:pPr>
              <w:tabs>
                <w:tab w:val="left" w:pos="142"/>
              </w:tabs>
              <w:ind w:left="567" w:hanging="567"/>
              <w:rPr>
                <w:b/>
                <w:szCs w:val="22"/>
                <w:lang w:val="mt-MT"/>
              </w:rPr>
            </w:pPr>
            <w:r w:rsidRPr="0095639C">
              <w:rPr>
                <w:b/>
                <w:szCs w:val="22"/>
                <w:lang w:val="mt-MT"/>
              </w:rPr>
              <w:t>3.</w:t>
            </w:r>
            <w:r w:rsidRPr="0095639C">
              <w:rPr>
                <w:szCs w:val="22"/>
                <w:lang w:val="mt-MT"/>
              </w:rPr>
              <w:tab/>
            </w:r>
            <w:r w:rsidRPr="0095639C">
              <w:rPr>
                <w:b/>
                <w:szCs w:val="22"/>
                <w:lang w:val="mt-MT"/>
              </w:rPr>
              <w:t>LISTA TA’ EĊĊIPJENTI</w:t>
            </w:r>
          </w:p>
        </w:tc>
      </w:tr>
    </w:tbl>
    <w:p w14:paraId="550D2894" w14:textId="77777777" w:rsidR="00AE766C" w:rsidRPr="0095639C" w:rsidRDefault="00AE766C" w:rsidP="00AE766C">
      <w:pPr>
        <w:rPr>
          <w:szCs w:val="22"/>
          <w:lang w:val="mt-MT"/>
        </w:rPr>
      </w:pPr>
    </w:p>
    <w:p w14:paraId="74DAA375" w14:textId="77777777" w:rsidR="00CF7F77" w:rsidRPr="0095639C" w:rsidRDefault="00CF7F77" w:rsidP="00AE766C">
      <w:pPr>
        <w:rPr>
          <w:szCs w:val="22"/>
          <w:lang w:val="mt-MT"/>
        </w:rPr>
      </w:pPr>
      <w:r w:rsidRPr="0095639C">
        <w:rPr>
          <w:szCs w:val="22"/>
          <w:lang w:val="mt-MT"/>
        </w:rPr>
        <w:t>Eċċipjenti:</w:t>
      </w:r>
    </w:p>
    <w:p w14:paraId="02BDBCB7" w14:textId="77777777" w:rsidR="00AE766C" w:rsidRPr="0095639C" w:rsidRDefault="00AE766C" w:rsidP="00AE766C">
      <w:pPr>
        <w:rPr>
          <w:szCs w:val="22"/>
          <w:lang w:val="mt-MT"/>
        </w:rPr>
      </w:pPr>
      <w:r w:rsidRPr="0095639C">
        <w:rPr>
          <w:szCs w:val="22"/>
          <w:lang w:val="mt-MT"/>
        </w:rPr>
        <w:t>Succinic acid, sodium hydroxide, sucrose, polysorbate 20.</w:t>
      </w:r>
    </w:p>
    <w:p w14:paraId="43FD59AC" w14:textId="77777777" w:rsidR="00AE766C" w:rsidRPr="0095639C" w:rsidRDefault="00AB4D17" w:rsidP="00AE766C">
      <w:pPr>
        <w:rPr>
          <w:ins w:id="1477" w:author="Author"/>
          <w:lang w:val="mt-MT"/>
        </w:rPr>
      </w:pPr>
      <w:ins w:id="1478" w:author="Author">
        <w:r>
          <w:rPr>
            <w:highlight w:val="lightGray"/>
            <w:lang w:val="mt-MT"/>
            <w:rPrChange w:id="1479" w:author="Author">
              <w:rPr/>
            </w:rPrChange>
          </w:rPr>
          <w:t>Aqra l-fuljett ta’ tagħrif qabel l-użu</w:t>
        </w:r>
      </w:ins>
    </w:p>
    <w:p w14:paraId="6966073B" w14:textId="77777777" w:rsidR="00AB4D17" w:rsidRPr="0095639C" w:rsidRDefault="00AB4D17" w:rsidP="00AE766C">
      <w:pPr>
        <w:rPr>
          <w:szCs w:val="22"/>
          <w:lang w:val="mt-MT"/>
        </w:rPr>
      </w:pPr>
    </w:p>
    <w:p w14:paraId="0A305AEC"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76ECBB1D" w14:textId="77777777" w:rsidTr="00B3032F">
        <w:tc>
          <w:tcPr>
            <w:tcW w:w="9287" w:type="dxa"/>
          </w:tcPr>
          <w:p w14:paraId="7C1CC634" w14:textId="77777777" w:rsidR="00AE766C" w:rsidRPr="0095639C" w:rsidRDefault="00AE766C" w:rsidP="00B3032F">
            <w:pPr>
              <w:tabs>
                <w:tab w:val="left" w:pos="142"/>
              </w:tabs>
              <w:ind w:left="567" w:hanging="567"/>
              <w:rPr>
                <w:b/>
                <w:szCs w:val="22"/>
                <w:lang w:val="mt-MT"/>
              </w:rPr>
            </w:pPr>
            <w:r w:rsidRPr="0095639C">
              <w:rPr>
                <w:b/>
                <w:szCs w:val="22"/>
                <w:lang w:val="mt-MT"/>
              </w:rPr>
              <w:t>4.</w:t>
            </w:r>
            <w:r w:rsidRPr="0095639C">
              <w:rPr>
                <w:szCs w:val="22"/>
                <w:lang w:val="mt-MT"/>
              </w:rPr>
              <w:tab/>
            </w:r>
            <w:r w:rsidRPr="0095639C">
              <w:rPr>
                <w:b/>
                <w:szCs w:val="22"/>
                <w:lang w:val="mt-MT"/>
              </w:rPr>
              <w:t>GĦAMLA FARMAĊEWTIKA U KONTENUT</w:t>
            </w:r>
          </w:p>
        </w:tc>
      </w:tr>
    </w:tbl>
    <w:p w14:paraId="72D33C0C" w14:textId="77777777" w:rsidR="00AE766C" w:rsidRPr="0095639C" w:rsidRDefault="00AE766C" w:rsidP="00AE766C">
      <w:pPr>
        <w:rPr>
          <w:szCs w:val="22"/>
          <w:lang w:val="mt-MT"/>
        </w:rPr>
      </w:pPr>
    </w:p>
    <w:p w14:paraId="2CB38395" w14:textId="77777777" w:rsidR="00AE766C" w:rsidRPr="0095639C" w:rsidRDefault="00AE766C" w:rsidP="00AE766C">
      <w:pPr>
        <w:rPr>
          <w:szCs w:val="22"/>
          <w:lang w:val="mt-MT"/>
        </w:rPr>
      </w:pPr>
      <w:r w:rsidRPr="0095639C">
        <w:rPr>
          <w:szCs w:val="22"/>
          <w:lang w:val="mt-MT"/>
        </w:rPr>
        <w:t>Trab għal konċentrat għal soluzzjoni għall-infużjoni</w:t>
      </w:r>
    </w:p>
    <w:p w14:paraId="7DCBC244" w14:textId="77777777" w:rsidR="00AE766C" w:rsidRPr="0095639C" w:rsidRDefault="00AE766C" w:rsidP="00AE766C">
      <w:pPr>
        <w:rPr>
          <w:szCs w:val="22"/>
          <w:lang w:val="mt-MT"/>
        </w:rPr>
      </w:pPr>
      <w:r w:rsidRPr="0095639C">
        <w:rPr>
          <w:szCs w:val="22"/>
          <w:lang w:val="mt-MT"/>
        </w:rPr>
        <w:t>Kunjett wieħed ta’ 160 mg</w:t>
      </w:r>
    </w:p>
    <w:p w14:paraId="0CE8B46D" w14:textId="77777777" w:rsidR="00AE766C" w:rsidRPr="0095639C" w:rsidRDefault="00AE766C" w:rsidP="00AE766C">
      <w:pPr>
        <w:rPr>
          <w:szCs w:val="22"/>
          <w:lang w:val="mt-MT"/>
        </w:rPr>
      </w:pPr>
    </w:p>
    <w:p w14:paraId="565E67AD"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18DE6FAB" w14:textId="77777777" w:rsidTr="00B3032F">
        <w:tc>
          <w:tcPr>
            <w:tcW w:w="9287" w:type="dxa"/>
          </w:tcPr>
          <w:p w14:paraId="7EBC4CE2" w14:textId="77777777" w:rsidR="00AE766C" w:rsidRPr="0095639C" w:rsidRDefault="00AE766C" w:rsidP="00B3032F">
            <w:pPr>
              <w:tabs>
                <w:tab w:val="left" w:pos="142"/>
              </w:tabs>
              <w:ind w:left="567" w:hanging="567"/>
              <w:rPr>
                <w:b/>
                <w:szCs w:val="22"/>
                <w:lang w:val="mt-MT"/>
              </w:rPr>
            </w:pPr>
            <w:r w:rsidRPr="0095639C">
              <w:rPr>
                <w:b/>
                <w:szCs w:val="22"/>
                <w:lang w:val="mt-MT"/>
              </w:rPr>
              <w:t>5.</w:t>
            </w:r>
            <w:r w:rsidRPr="0095639C">
              <w:rPr>
                <w:szCs w:val="22"/>
                <w:lang w:val="mt-MT"/>
              </w:rPr>
              <w:tab/>
            </w:r>
            <w:r w:rsidRPr="0095639C">
              <w:rPr>
                <w:b/>
                <w:szCs w:val="22"/>
                <w:lang w:val="mt-MT"/>
              </w:rPr>
              <w:t>MOD TA’ KIF U MNEJN JINGĦATA</w:t>
            </w:r>
          </w:p>
        </w:tc>
      </w:tr>
    </w:tbl>
    <w:p w14:paraId="286EA673" w14:textId="77777777" w:rsidR="00AE766C" w:rsidRPr="0095639C" w:rsidRDefault="00AE766C" w:rsidP="00AE766C">
      <w:pPr>
        <w:rPr>
          <w:b/>
          <w:szCs w:val="22"/>
          <w:lang w:val="mt-MT"/>
        </w:rPr>
      </w:pPr>
    </w:p>
    <w:p w14:paraId="37F44D83" w14:textId="77777777" w:rsidR="00AE766C" w:rsidRPr="0095639C" w:rsidRDefault="00AE766C" w:rsidP="00AE766C">
      <w:pPr>
        <w:rPr>
          <w:b/>
          <w:szCs w:val="22"/>
          <w:lang w:val="mt-MT"/>
        </w:rPr>
      </w:pPr>
      <w:r w:rsidRPr="0095639C">
        <w:rPr>
          <w:szCs w:val="22"/>
          <w:lang w:val="mt-MT"/>
        </w:rPr>
        <w:t>Għall-użu fil-vini wara rikostituzzjoni u dilwizzjoni</w:t>
      </w:r>
    </w:p>
    <w:p w14:paraId="324E7C39" w14:textId="77777777" w:rsidR="00AE766C" w:rsidRPr="0095639C" w:rsidRDefault="00AE766C" w:rsidP="00AE766C">
      <w:pPr>
        <w:rPr>
          <w:b/>
          <w:szCs w:val="22"/>
          <w:lang w:val="mt-MT"/>
        </w:rPr>
      </w:pPr>
      <w:r w:rsidRPr="0095639C">
        <w:rPr>
          <w:szCs w:val="22"/>
          <w:lang w:val="mt-MT"/>
        </w:rPr>
        <w:t>Aqra l-fuljett ta’ tagħrif qabel l-użu</w:t>
      </w:r>
    </w:p>
    <w:p w14:paraId="08006430" w14:textId="77777777" w:rsidR="00AE766C" w:rsidRPr="0095639C" w:rsidRDefault="00AE766C" w:rsidP="00AE766C">
      <w:pPr>
        <w:rPr>
          <w:szCs w:val="22"/>
          <w:lang w:val="mt-MT"/>
        </w:rPr>
      </w:pPr>
    </w:p>
    <w:p w14:paraId="121031E0"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09511CE2" w14:textId="77777777" w:rsidTr="00B3032F">
        <w:tc>
          <w:tcPr>
            <w:tcW w:w="9287" w:type="dxa"/>
          </w:tcPr>
          <w:p w14:paraId="125606D7" w14:textId="77777777" w:rsidR="00AE766C" w:rsidRPr="0095639C" w:rsidRDefault="00AE766C" w:rsidP="00B3032F">
            <w:pPr>
              <w:tabs>
                <w:tab w:val="left" w:pos="142"/>
              </w:tabs>
              <w:ind w:left="567" w:hanging="567"/>
              <w:rPr>
                <w:b/>
                <w:szCs w:val="22"/>
                <w:lang w:val="mt-MT"/>
              </w:rPr>
            </w:pPr>
            <w:r w:rsidRPr="0095639C">
              <w:rPr>
                <w:b/>
                <w:szCs w:val="22"/>
                <w:lang w:val="mt-MT"/>
              </w:rPr>
              <w:t>6.</w:t>
            </w:r>
            <w:r w:rsidRPr="0095639C">
              <w:rPr>
                <w:szCs w:val="22"/>
                <w:lang w:val="mt-MT"/>
              </w:rPr>
              <w:tab/>
            </w:r>
            <w:r w:rsidRPr="0095639C">
              <w:rPr>
                <w:b/>
                <w:szCs w:val="22"/>
                <w:lang w:val="mt-MT"/>
              </w:rPr>
              <w:t>TWISSIJA SPEĊJALI LI L-PRODOTT MEDIĊINALI GĦANDU JINŻAMM FEJN MA JIDHIRX U MA JINTLAĦAQX MIT-TFAL</w:t>
            </w:r>
          </w:p>
        </w:tc>
      </w:tr>
    </w:tbl>
    <w:p w14:paraId="07CDB51D" w14:textId="77777777" w:rsidR="00AE766C" w:rsidRPr="0095639C" w:rsidRDefault="00AE766C" w:rsidP="00AE766C">
      <w:pPr>
        <w:rPr>
          <w:szCs w:val="22"/>
          <w:lang w:val="mt-MT"/>
        </w:rPr>
      </w:pPr>
    </w:p>
    <w:p w14:paraId="79A9D70C" w14:textId="77777777" w:rsidR="00AE766C" w:rsidRPr="0095639C" w:rsidRDefault="00AE766C" w:rsidP="00AE766C">
      <w:pPr>
        <w:rPr>
          <w:szCs w:val="22"/>
          <w:lang w:val="mt-MT"/>
        </w:rPr>
      </w:pPr>
      <w:r w:rsidRPr="0095639C">
        <w:rPr>
          <w:szCs w:val="22"/>
          <w:lang w:val="mt-MT"/>
        </w:rPr>
        <w:t>Żomm fejn ma jidhirx u ma jintlaħaqx mit-tfal</w:t>
      </w:r>
    </w:p>
    <w:p w14:paraId="03ABEC70" w14:textId="77777777" w:rsidR="00AE766C" w:rsidRPr="0095639C" w:rsidRDefault="00AE766C" w:rsidP="00AE766C">
      <w:pPr>
        <w:rPr>
          <w:szCs w:val="22"/>
          <w:lang w:val="mt-MT"/>
        </w:rPr>
      </w:pPr>
    </w:p>
    <w:p w14:paraId="759A2893"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27819EBE" w14:textId="77777777" w:rsidTr="00B3032F">
        <w:tc>
          <w:tcPr>
            <w:tcW w:w="9287" w:type="dxa"/>
          </w:tcPr>
          <w:p w14:paraId="36138FD5" w14:textId="77777777" w:rsidR="00AE766C" w:rsidRPr="0095639C" w:rsidRDefault="00AE766C" w:rsidP="00B3032F">
            <w:pPr>
              <w:tabs>
                <w:tab w:val="left" w:pos="142"/>
              </w:tabs>
              <w:ind w:left="567" w:hanging="567"/>
              <w:rPr>
                <w:b/>
                <w:szCs w:val="22"/>
                <w:lang w:val="mt-MT"/>
              </w:rPr>
            </w:pPr>
            <w:r w:rsidRPr="0095639C">
              <w:rPr>
                <w:b/>
                <w:szCs w:val="22"/>
                <w:lang w:val="mt-MT"/>
              </w:rPr>
              <w:t>7.</w:t>
            </w:r>
            <w:r w:rsidRPr="0095639C">
              <w:rPr>
                <w:szCs w:val="22"/>
                <w:lang w:val="mt-MT"/>
              </w:rPr>
              <w:tab/>
            </w:r>
            <w:r w:rsidRPr="0095639C">
              <w:rPr>
                <w:b/>
                <w:szCs w:val="22"/>
                <w:lang w:val="mt-MT"/>
              </w:rPr>
              <w:t>TWISSIJA(IET) SPEĊJALI OĦRA, JEKK MEĦTIEĠA</w:t>
            </w:r>
          </w:p>
        </w:tc>
      </w:tr>
    </w:tbl>
    <w:p w14:paraId="32B3B9FD" w14:textId="77777777" w:rsidR="001B74D9" w:rsidRPr="0095639C" w:rsidRDefault="001B74D9" w:rsidP="001B74D9">
      <w:pPr>
        <w:rPr>
          <w:szCs w:val="22"/>
          <w:lang w:val="mt-MT"/>
        </w:rPr>
      </w:pPr>
    </w:p>
    <w:p w14:paraId="33F2E605" w14:textId="77777777" w:rsidR="001B74D9" w:rsidRPr="0095639C" w:rsidRDefault="001B74D9" w:rsidP="001B74D9">
      <w:pPr>
        <w:rPr>
          <w:szCs w:val="22"/>
          <w:lang w:val="mt-MT"/>
        </w:rPr>
      </w:pPr>
      <w:r w:rsidRPr="0095639C">
        <w:rPr>
          <w:szCs w:val="22"/>
          <w:lang w:val="mt-MT"/>
        </w:rPr>
        <w:t>Ċitotossi</w:t>
      </w:r>
      <w:r w:rsidR="003F1948" w:rsidRPr="0095639C">
        <w:rPr>
          <w:szCs w:val="22"/>
          <w:lang w:val="mt-MT"/>
        </w:rPr>
        <w:t>ku</w:t>
      </w:r>
    </w:p>
    <w:p w14:paraId="086F0FC2" w14:textId="77777777" w:rsidR="001B74D9" w:rsidRPr="0095639C" w:rsidRDefault="001B74D9" w:rsidP="001B74D9">
      <w:pPr>
        <w:rPr>
          <w:szCs w:val="22"/>
          <w:lang w:val="mt-MT"/>
        </w:rPr>
      </w:pPr>
    </w:p>
    <w:p w14:paraId="27BC32F6" w14:textId="77777777" w:rsidR="00AE766C" w:rsidRPr="0095639C" w:rsidRDefault="001B74D9" w:rsidP="001B74D9">
      <w:pPr>
        <w:rPr>
          <w:szCs w:val="22"/>
          <w:lang w:val="mt-MT"/>
        </w:rPr>
      </w:pPr>
      <w:r w:rsidRPr="0095639C">
        <w:rPr>
          <w:szCs w:val="22"/>
          <w:lang w:val="mt-MT"/>
        </w:rPr>
        <w:t>Għand</w:t>
      </w:r>
      <w:r w:rsidR="003F1948" w:rsidRPr="0095639C">
        <w:rPr>
          <w:szCs w:val="22"/>
          <w:lang w:val="mt-MT"/>
        </w:rPr>
        <w:t>u</w:t>
      </w:r>
      <w:r w:rsidRPr="0095639C">
        <w:rPr>
          <w:szCs w:val="22"/>
          <w:lang w:val="mt-MT"/>
        </w:rPr>
        <w:t xml:space="preserve"> </w:t>
      </w:r>
      <w:r w:rsidR="003F1948" w:rsidRPr="0095639C">
        <w:rPr>
          <w:szCs w:val="22"/>
          <w:lang w:val="mt-MT"/>
        </w:rPr>
        <w:t>j</w:t>
      </w:r>
      <w:r w:rsidRPr="0095639C">
        <w:rPr>
          <w:szCs w:val="22"/>
          <w:lang w:val="mt-MT"/>
        </w:rPr>
        <w:t>ingħata taħt is-superviżjoni ta’ tabib b’esperjenza fl-użu ta’ sustanzi ċitotossiċi.</w:t>
      </w:r>
    </w:p>
    <w:p w14:paraId="79FBC4A8" w14:textId="77777777" w:rsidR="00681264" w:rsidRPr="0095639C" w:rsidRDefault="00681264" w:rsidP="001B74D9">
      <w:pPr>
        <w:rPr>
          <w:szCs w:val="22"/>
          <w:lang w:val="mt-MT"/>
        </w:rPr>
      </w:pPr>
    </w:p>
    <w:p w14:paraId="4AB45133"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32288C41" w14:textId="77777777" w:rsidTr="00B3032F">
        <w:tc>
          <w:tcPr>
            <w:tcW w:w="9287" w:type="dxa"/>
          </w:tcPr>
          <w:p w14:paraId="029BE839" w14:textId="77777777" w:rsidR="00AE766C" w:rsidRPr="0095639C" w:rsidRDefault="00AE766C" w:rsidP="00B3032F">
            <w:pPr>
              <w:tabs>
                <w:tab w:val="left" w:pos="142"/>
              </w:tabs>
              <w:ind w:left="567" w:hanging="567"/>
              <w:rPr>
                <w:b/>
                <w:szCs w:val="22"/>
                <w:lang w:val="mt-MT"/>
              </w:rPr>
            </w:pPr>
            <w:r w:rsidRPr="0095639C">
              <w:rPr>
                <w:b/>
                <w:szCs w:val="22"/>
                <w:lang w:val="mt-MT"/>
              </w:rPr>
              <w:t>8.</w:t>
            </w:r>
            <w:r w:rsidRPr="0095639C">
              <w:rPr>
                <w:szCs w:val="22"/>
                <w:lang w:val="mt-MT"/>
              </w:rPr>
              <w:tab/>
            </w:r>
            <w:r w:rsidRPr="0095639C">
              <w:rPr>
                <w:b/>
                <w:szCs w:val="22"/>
                <w:lang w:val="mt-MT"/>
              </w:rPr>
              <w:t>DATA TA’ SKADENZA</w:t>
            </w:r>
          </w:p>
        </w:tc>
      </w:tr>
    </w:tbl>
    <w:p w14:paraId="58996046" w14:textId="77777777" w:rsidR="00AE766C" w:rsidRPr="0095639C" w:rsidRDefault="00AE766C" w:rsidP="00AE766C">
      <w:pPr>
        <w:rPr>
          <w:szCs w:val="22"/>
          <w:lang w:val="mt-MT"/>
        </w:rPr>
      </w:pPr>
    </w:p>
    <w:p w14:paraId="0F0F32ED" w14:textId="5255296E" w:rsidR="00AE766C" w:rsidRPr="0095639C" w:rsidRDefault="00B75FE7" w:rsidP="00AE766C">
      <w:pPr>
        <w:rPr>
          <w:szCs w:val="22"/>
          <w:lang w:val="mt-MT"/>
        </w:rPr>
      </w:pPr>
      <w:ins w:id="1480" w:author="Author">
        <w:r w:rsidRPr="0095639C">
          <w:rPr>
            <w:szCs w:val="22"/>
            <w:lang w:val="mt-MT"/>
          </w:rPr>
          <w:t>EXP</w:t>
        </w:r>
      </w:ins>
      <w:del w:id="1481" w:author="Author">
        <w:r w:rsidR="00AE766C" w:rsidRPr="0095639C" w:rsidDel="00B75FE7">
          <w:rPr>
            <w:szCs w:val="22"/>
            <w:lang w:val="mt-MT"/>
          </w:rPr>
          <w:delText>JIS</w:delText>
        </w:r>
      </w:del>
    </w:p>
    <w:p w14:paraId="55216B3D" w14:textId="77777777" w:rsidR="00AE766C" w:rsidRPr="0095639C" w:rsidRDefault="00AE766C" w:rsidP="00AE766C">
      <w:pPr>
        <w:rPr>
          <w:szCs w:val="22"/>
          <w:lang w:val="mt-MT"/>
        </w:rPr>
      </w:pPr>
    </w:p>
    <w:p w14:paraId="7E1BE563"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0DAC65C8" w14:textId="77777777" w:rsidTr="00B3032F">
        <w:tc>
          <w:tcPr>
            <w:tcW w:w="9287" w:type="dxa"/>
          </w:tcPr>
          <w:p w14:paraId="0F3C0C31" w14:textId="77777777" w:rsidR="00AE766C" w:rsidRPr="0095639C" w:rsidRDefault="00AE766C" w:rsidP="006C2824">
            <w:pPr>
              <w:keepNext/>
              <w:keepLines/>
              <w:tabs>
                <w:tab w:val="left" w:pos="142"/>
              </w:tabs>
              <w:ind w:left="567" w:hanging="567"/>
              <w:rPr>
                <w:szCs w:val="22"/>
                <w:lang w:val="mt-MT"/>
              </w:rPr>
            </w:pPr>
            <w:r w:rsidRPr="0095639C">
              <w:rPr>
                <w:b/>
                <w:szCs w:val="22"/>
                <w:lang w:val="mt-MT"/>
              </w:rPr>
              <w:lastRenderedPageBreak/>
              <w:t>9.</w:t>
            </w:r>
            <w:r w:rsidRPr="0095639C">
              <w:rPr>
                <w:szCs w:val="22"/>
                <w:lang w:val="mt-MT"/>
              </w:rPr>
              <w:tab/>
            </w:r>
            <w:r w:rsidRPr="0095639C">
              <w:rPr>
                <w:b/>
                <w:szCs w:val="22"/>
                <w:lang w:val="mt-MT"/>
              </w:rPr>
              <w:t>KONDIZZJONIJIET SPEĊJALI TA’ KIF JINĦAŻEN</w:t>
            </w:r>
          </w:p>
        </w:tc>
      </w:tr>
    </w:tbl>
    <w:p w14:paraId="29C9630E" w14:textId="77777777" w:rsidR="00AE766C" w:rsidRPr="0095639C" w:rsidRDefault="00AE766C" w:rsidP="006C2824">
      <w:pPr>
        <w:keepNext/>
        <w:keepLines/>
        <w:rPr>
          <w:szCs w:val="22"/>
          <w:lang w:val="mt-MT"/>
        </w:rPr>
      </w:pPr>
    </w:p>
    <w:p w14:paraId="2DE9C8CF" w14:textId="77777777" w:rsidR="00AE766C" w:rsidRPr="0095639C" w:rsidRDefault="00AE766C" w:rsidP="006C2824">
      <w:pPr>
        <w:keepNext/>
        <w:keepLines/>
        <w:rPr>
          <w:szCs w:val="22"/>
          <w:lang w:val="mt-MT"/>
        </w:rPr>
      </w:pPr>
      <w:r w:rsidRPr="0095639C">
        <w:rPr>
          <w:szCs w:val="22"/>
          <w:lang w:val="mt-MT"/>
        </w:rPr>
        <w:t>Aħżen fi friġġ</w:t>
      </w:r>
    </w:p>
    <w:p w14:paraId="7CC973EE" w14:textId="77777777" w:rsidR="00AE766C" w:rsidRPr="0095639C" w:rsidRDefault="00AE766C" w:rsidP="00AE766C">
      <w:pPr>
        <w:rPr>
          <w:szCs w:val="22"/>
          <w:lang w:val="mt-MT"/>
        </w:rPr>
      </w:pPr>
    </w:p>
    <w:p w14:paraId="57715D48"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33D9AAF6" w14:textId="77777777" w:rsidTr="00B3032F">
        <w:tc>
          <w:tcPr>
            <w:tcW w:w="9287" w:type="dxa"/>
          </w:tcPr>
          <w:p w14:paraId="33147BAF" w14:textId="77777777" w:rsidR="00AE766C" w:rsidRPr="0095639C" w:rsidRDefault="00AE766C" w:rsidP="00B3032F">
            <w:pPr>
              <w:keepNext/>
              <w:keepLines/>
              <w:tabs>
                <w:tab w:val="left" w:pos="142"/>
              </w:tabs>
              <w:ind w:left="567" w:hanging="567"/>
              <w:rPr>
                <w:b/>
                <w:szCs w:val="22"/>
                <w:lang w:val="mt-MT"/>
              </w:rPr>
            </w:pPr>
            <w:r w:rsidRPr="0095639C">
              <w:rPr>
                <w:b/>
                <w:szCs w:val="22"/>
                <w:lang w:val="mt-MT"/>
              </w:rPr>
              <w:t>10.</w:t>
            </w:r>
            <w:r w:rsidRPr="0095639C">
              <w:rPr>
                <w:szCs w:val="22"/>
                <w:lang w:val="mt-MT"/>
              </w:rPr>
              <w:tab/>
            </w:r>
            <w:r w:rsidRPr="0095639C">
              <w:rPr>
                <w:b/>
                <w:szCs w:val="22"/>
                <w:lang w:val="mt-MT"/>
              </w:rPr>
              <w:t>PREKAWZJONIJIET SPEĊJALI GĦAR-RIMI TA’ PRODOTTI MEDIĊINALI MHUX UŻATI JEW SKART MINN DAWN IL-PRODOTTI MEDIĊINALI, JEKK HEMM BŻONN</w:t>
            </w:r>
          </w:p>
        </w:tc>
      </w:tr>
    </w:tbl>
    <w:p w14:paraId="408076A9" w14:textId="77777777" w:rsidR="00AE766C" w:rsidRPr="0095639C" w:rsidRDefault="00AE766C" w:rsidP="00AE766C">
      <w:pPr>
        <w:rPr>
          <w:szCs w:val="22"/>
          <w:lang w:val="mt-MT"/>
        </w:rPr>
      </w:pPr>
    </w:p>
    <w:p w14:paraId="1B54FC53"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69ED5ABD" w14:textId="77777777" w:rsidTr="00B3032F">
        <w:tc>
          <w:tcPr>
            <w:tcW w:w="9287" w:type="dxa"/>
          </w:tcPr>
          <w:p w14:paraId="2660C835" w14:textId="77777777" w:rsidR="00AE766C" w:rsidRPr="0095639C" w:rsidRDefault="00AE766C" w:rsidP="00B3032F">
            <w:pPr>
              <w:tabs>
                <w:tab w:val="left" w:pos="142"/>
              </w:tabs>
              <w:ind w:left="567" w:hanging="567"/>
              <w:rPr>
                <w:b/>
                <w:szCs w:val="22"/>
                <w:lang w:val="mt-MT"/>
              </w:rPr>
            </w:pPr>
            <w:r w:rsidRPr="0095639C">
              <w:rPr>
                <w:b/>
                <w:szCs w:val="22"/>
                <w:lang w:val="mt-MT"/>
              </w:rPr>
              <w:t>11.</w:t>
            </w:r>
            <w:r w:rsidRPr="0095639C">
              <w:rPr>
                <w:szCs w:val="22"/>
                <w:lang w:val="mt-MT"/>
              </w:rPr>
              <w:tab/>
            </w:r>
            <w:r w:rsidRPr="0095639C">
              <w:rPr>
                <w:b/>
                <w:szCs w:val="22"/>
                <w:lang w:val="mt-MT"/>
              </w:rPr>
              <w:t>ISEM U INDIRIZZ TAD-DETENTUR TAL-AWTORIZZAZZJONI GĦAT-TQEGĦID FIS-SUQ</w:t>
            </w:r>
          </w:p>
        </w:tc>
      </w:tr>
    </w:tbl>
    <w:p w14:paraId="51BEFB6C" w14:textId="77777777" w:rsidR="00AE766C" w:rsidRPr="0095639C" w:rsidRDefault="00AE766C" w:rsidP="00AE766C">
      <w:pPr>
        <w:rPr>
          <w:szCs w:val="22"/>
          <w:lang w:val="mt-MT"/>
        </w:rPr>
      </w:pPr>
    </w:p>
    <w:p w14:paraId="26C03441" w14:textId="77777777" w:rsidR="00FB1C09" w:rsidRPr="0095639C" w:rsidRDefault="00FB1C09" w:rsidP="00FB1C09">
      <w:pPr>
        <w:rPr>
          <w:lang w:val="mt-MT"/>
        </w:rPr>
      </w:pPr>
      <w:r w:rsidRPr="0095639C">
        <w:rPr>
          <w:lang w:val="mt-MT"/>
        </w:rPr>
        <w:t xml:space="preserve">Roche Registration GmbH </w:t>
      </w:r>
    </w:p>
    <w:p w14:paraId="36A1692C" w14:textId="77777777" w:rsidR="00FB1C09" w:rsidRPr="0095639C" w:rsidRDefault="00FB1C09" w:rsidP="00FB1C09">
      <w:pPr>
        <w:rPr>
          <w:lang w:val="mt-MT"/>
        </w:rPr>
      </w:pPr>
      <w:r w:rsidRPr="0095639C">
        <w:rPr>
          <w:lang w:val="mt-MT"/>
        </w:rPr>
        <w:t>Emil-Barell-Strasse 1</w:t>
      </w:r>
    </w:p>
    <w:p w14:paraId="694C825E" w14:textId="77777777" w:rsidR="00FB1C09" w:rsidRPr="0095639C" w:rsidRDefault="00FB1C09" w:rsidP="00FB1C09">
      <w:pPr>
        <w:rPr>
          <w:lang w:val="mt-MT"/>
        </w:rPr>
      </w:pPr>
      <w:r w:rsidRPr="0095639C">
        <w:rPr>
          <w:lang w:val="mt-MT"/>
        </w:rPr>
        <w:t>79639 Grenzach-Wyhlen</w:t>
      </w:r>
    </w:p>
    <w:p w14:paraId="373231A2" w14:textId="77777777" w:rsidR="00FB1C09" w:rsidRPr="0095639C" w:rsidRDefault="00FB1C09" w:rsidP="00FB1C09">
      <w:pPr>
        <w:rPr>
          <w:lang w:val="mt-MT"/>
        </w:rPr>
      </w:pPr>
      <w:r w:rsidRPr="0095639C">
        <w:rPr>
          <w:lang w:val="mt-MT"/>
        </w:rPr>
        <w:t>Il-Ġermanja</w:t>
      </w:r>
    </w:p>
    <w:p w14:paraId="1BA6D365" w14:textId="77777777" w:rsidR="00AE766C" w:rsidRPr="0095639C" w:rsidRDefault="00AE766C" w:rsidP="00AE766C">
      <w:pPr>
        <w:rPr>
          <w:szCs w:val="22"/>
          <w:lang w:val="mt-MT"/>
        </w:rPr>
      </w:pPr>
    </w:p>
    <w:p w14:paraId="6A087E5D"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796330E2" w14:textId="77777777" w:rsidTr="00B3032F">
        <w:tc>
          <w:tcPr>
            <w:tcW w:w="9287" w:type="dxa"/>
          </w:tcPr>
          <w:p w14:paraId="62E4AA39" w14:textId="77777777" w:rsidR="00AE766C" w:rsidRPr="0095639C" w:rsidRDefault="00AE766C" w:rsidP="00B3032F">
            <w:pPr>
              <w:tabs>
                <w:tab w:val="left" w:pos="142"/>
              </w:tabs>
              <w:ind w:left="567" w:hanging="567"/>
              <w:rPr>
                <w:b/>
                <w:szCs w:val="22"/>
                <w:lang w:val="mt-MT"/>
              </w:rPr>
            </w:pPr>
            <w:r w:rsidRPr="0095639C">
              <w:rPr>
                <w:b/>
                <w:szCs w:val="22"/>
                <w:lang w:val="mt-MT"/>
              </w:rPr>
              <w:t>12.</w:t>
            </w:r>
            <w:r w:rsidRPr="0095639C">
              <w:rPr>
                <w:szCs w:val="22"/>
                <w:lang w:val="mt-MT"/>
              </w:rPr>
              <w:tab/>
            </w:r>
            <w:r w:rsidRPr="0095639C">
              <w:rPr>
                <w:b/>
                <w:szCs w:val="22"/>
                <w:lang w:val="mt-MT"/>
              </w:rPr>
              <w:t>NUMRU(I) TAL-AWTORIZZAZZJONI GĦAT-TQEGĦID FIS-SUQ</w:t>
            </w:r>
          </w:p>
        </w:tc>
      </w:tr>
    </w:tbl>
    <w:p w14:paraId="6D5748AF" w14:textId="77777777" w:rsidR="00AE766C" w:rsidRPr="0095639C" w:rsidRDefault="00AE766C" w:rsidP="00AE766C">
      <w:pPr>
        <w:rPr>
          <w:szCs w:val="22"/>
          <w:lang w:val="mt-MT"/>
        </w:rPr>
      </w:pPr>
    </w:p>
    <w:p w14:paraId="488C41B5" w14:textId="77777777" w:rsidR="00AE766C" w:rsidRPr="0095639C" w:rsidRDefault="00A629C7" w:rsidP="00AE766C">
      <w:pPr>
        <w:rPr>
          <w:szCs w:val="22"/>
          <w:lang w:val="mt-MT"/>
        </w:rPr>
      </w:pPr>
      <w:r w:rsidRPr="0095639C">
        <w:rPr>
          <w:color w:val="000000"/>
          <w:lang w:val="mt-MT"/>
        </w:rPr>
        <w:t>EU/1/13/885/002</w:t>
      </w:r>
    </w:p>
    <w:p w14:paraId="47C19864" w14:textId="77777777" w:rsidR="00AE766C" w:rsidRPr="0095639C" w:rsidRDefault="00AE766C" w:rsidP="00AE766C">
      <w:pPr>
        <w:rPr>
          <w:szCs w:val="22"/>
          <w:lang w:val="mt-MT"/>
        </w:rPr>
      </w:pPr>
    </w:p>
    <w:p w14:paraId="690013C9" w14:textId="77777777" w:rsidR="00573BE2" w:rsidRPr="0095639C" w:rsidRDefault="00573BE2"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090B7170" w14:textId="77777777" w:rsidTr="00B3032F">
        <w:tc>
          <w:tcPr>
            <w:tcW w:w="9287" w:type="dxa"/>
          </w:tcPr>
          <w:p w14:paraId="4303EF98" w14:textId="77777777" w:rsidR="00AE766C" w:rsidRPr="0095639C" w:rsidRDefault="00AE766C" w:rsidP="00B3032F">
            <w:pPr>
              <w:tabs>
                <w:tab w:val="left" w:pos="142"/>
              </w:tabs>
              <w:ind w:left="567" w:hanging="567"/>
              <w:rPr>
                <w:b/>
                <w:szCs w:val="22"/>
                <w:lang w:val="mt-MT"/>
              </w:rPr>
            </w:pPr>
            <w:r w:rsidRPr="0095639C">
              <w:rPr>
                <w:b/>
                <w:szCs w:val="22"/>
                <w:lang w:val="mt-MT"/>
              </w:rPr>
              <w:t>13.</w:t>
            </w:r>
            <w:r w:rsidRPr="0095639C">
              <w:rPr>
                <w:szCs w:val="22"/>
                <w:lang w:val="mt-MT"/>
              </w:rPr>
              <w:tab/>
            </w:r>
            <w:r w:rsidRPr="0095639C">
              <w:rPr>
                <w:b/>
                <w:szCs w:val="22"/>
                <w:lang w:val="mt-MT"/>
              </w:rPr>
              <w:t>NUMRU TAL-LOTT</w:t>
            </w:r>
          </w:p>
        </w:tc>
      </w:tr>
    </w:tbl>
    <w:p w14:paraId="170B99A6" w14:textId="77777777" w:rsidR="00AE766C" w:rsidRPr="0095639C" w:rsidRDefault="00AE766C" w:rsidP="00AE766C">
      <w:pPr>
        <w:rPr>
          <w:szCs w:val="22"/>
          <w:lang w:val="mt-MT"/>
        </w:rPr>
      </w:pPr>
    </w:p>
    <w:p w14:paraId="3312457B" w14:textId="77777777" w:rsidR="00AE766C" w:rsidRPr="0095639C" w:rsidRDefault="00AE766C" w:rsidP="00AE766C">
      <w:pPr>
        <w:rPr>
          <w:szCs w:val="22"/>
          <w:lang w:val="mt-MT"/>
        </w:rPr>
      </w:pPr>
      <w:r w:rsidRPr="0095639C">
        <w:rPr>
          <w:szCs w:val="22"/>
          <w:lang w:val="mt-MT"/>
        </w:rPr>
        <w:t>L</w:t>
      </w:r>
      <w:r w:rsidR="00CF7F77" w:rsidRPr="0095639C">
        <w:rPr>
          <w:szCs w:val="22"/>
          <w:lang w:val="mt-MT"/>
        </w:rPr>
        <w:t>ot</w:t>
      </w:r>
      <w:del w:id="1482" w:author="Author">
        <w:r w:rsidR="00CF7F77" w:rsidRPr="0095639C" w:rsidDel="00AB4D17">
          <w:rPr>
            <w:szCs w:val="22"/>
            <w:lang w:val="mt-MT"/>
          </w:rPr>
          <w:delText>t</w:delText>
        </w:r>
      </w:del>
    </w:p>
    <w:p w14:paraId="5F0040CB" w14:textId="77777777" w:rsidR="00AE766C" w:rsidRPr="0095639C" w:rsidRDefault="00AE766C" w:rsidP="00AE766C">
      <w:pPr>
        <w:rPr>
          <w:szCs w:val="22"/>
          <w:lang w:val="mt-MT"/>
        </w:rPr>
      </w:pPr>
    </w:p>
    <w:p w14:paraId="27C2A608"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473AD8" w14:paraId="4832484E" w14:textId="77777777" w:rsidTr="00B3032F">
        <w:tc>
          <w:tcPr>
            <w:tcW w:w="9287" w:type="dxa"/>
          </w:tcPr>
          <w:p w14:paraId="7168452A" w14:textId="77777777" w:rsidR="00AE766C" w:rsidRPr="0095639C" w:rsidRDefault="00AE766C" w:rsidP="00B3032F">
            <w:pPr>
              <w:tabs>
                <w:tab w:val="left" w:pos="142"/>
              </w:tabs>
              <w:ind w:left="567" w:hanging="567"/>
              <w:rPr>
                <w:b/>
                <w:szCs w:val="22"/>
                <w:lang w:val="mt-MT"/>
              </w:rPr>
            </w:pPr>
            <w:r w:rsidRPr="0095639C">
              <w:rPr>
                <w:b/>
                <w:szCs w:val="22"/>
                <w:lang w:val="mt-MT"/>
              </w:rPr>
              <w:t>14.</w:t>
            </w:r>
            <w:r w:rsidRPr="0095639C">
              <w:rPr>
                <w:szCs w:val="22"/>
                <w:lang w:val="mt-MT"/>
              </w:rPr>
              <w:tab/>
            </w:r>
            <w:r w:rsidRPr="0095639C">
              <w:rPr>
                <w:b/>
                <w:szCs w:val="22"/>
                <w:lang w:val="mt-MT"/>
              </w:rPr>
              <w:t>KLASSIFIKAZZJONI ĠENERALI TA’ KIF JINGĦATA</w:t>
            </w:r>
          </w:p>
        </w:tc>
      </w:tr>
    </w:tbl>
    <w:p w14:paraId="4C0CAF7A" w14:textId="77777777" w:rsidR="00AE766C" w:rsidRPr="0095639C" w:rsidRDefault="00AE766C" w:rsidP="00AE766C">
      <w:pPr>
        <w:rPr>
          <w:szCs w:val="22"/>
          <w:lang w:val="mt-MT"/>
        </w:rPr>
      </w:pPr>
    </w:p>
    <w:p w14:paraId="1DB4BEAD" w14:textId="77777777" w:rsidR="00AE766C" w:rsidRPr="0095639C" w:rsidRDefault="00AE766C" w:rsidP="00AE766C">
      <w:pPr>
        <w:rPr>
          <w:szCs w:val="22"/>
          <w:lang w:val="mt-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E766C" w:rsidRPr="0095639C" w14:paraId="3DFB972E" w14:textId="77777777" w:rsidTr="00B3032F">
        <w:tc>
          <w:tcPr>
            <w:tcW w:w="9287" w:type="dxa"/>
          </w:tcPr>
          <w:p w14:paraId="3A03C725" w14:textId="77777777" w:rsidR="00AE766C" w:rsidRPr="0095639C" w:rsidRDefault="00AE766C" w:rsidP="00B3032F">
            <w:pPr>
              <w:tabs>
                <w:tab w:val="left" w:pos="142"/>
              </w:tabs>
              <w:ind w:left="567" w:hanging="567"/>
              <w:rPr>
                <w:b/>
                <w:szCs w:val="22"/>
                <w:lang w:val="mt-MT"/>
              </w:rPr>
            </w:pPr>
            <w:r w:rsidRPr="0095639C">
              <w:rPr>
                <w:b/>
                <w:szCs w:val="22"/>
                <w:lang w:val="mt-MT"/>
              </w:rPr>
              <w:t>15.</w:t>
            </w:r>
            <w:r w:rsidRPr="0095639C">
              <w:rPr>
                <w:szCs w:val="22"/>
                <w:lang w:val="mt-MT"/>
              </w:rPr>
              <w:tab/>
            </w:r>
            <w:r w:rsidRPr="0095639C">
              <w:rPr>
                <w:b/>
                <w:szCs w:val="22"/>
                <w:lang w:val="mt-MT"/>
              </w:rPr>
              <w:t>ISTRUZZJONIJIET DWAR L-UŻU</w:t>
            </w:r>
          </w:p>
        </w:tc>
      </w:tr>
    </w:tbl>
    <w:p w14:paraId="77E39726" w14:textId="77777777" w:rsidR="00AE766C" w:rsidRPr="0095639C" w:rsidRDefault="00AE766C" w:rsidP="00AE766C">
      <w:pPr>
        <w:rPr>
          <w:szCs w:val="22"/>
          <w:lang w:val="mt-MT"/>
        </w:rPr>
      </w:pPr>
    </w:p>
    <w:p w14:paraId="712A8C08" w14:textId="77777777" w:rsidR="00AE766C" w:rsidRPr="0095639C" w:rsidRDefault="00AE766C" w:rsidP="00AE766C">
      <w:pPr>
        <w:rPr>
          <w:szCs w:val="22"/>
          <w:lang w:val="mt-MT"/>
        </w:rPr>
      </w:pPr>
    </w:p>
    <w:p w14:paraId="084AF93C" w14:textId="77777777" w:rsidR="00AE766C" w:rsidRPr="0095639C" w:rsidRDefault="00AE766C" w:rsidP="00AE766C">
      <w:pPr>
        <w:pBdr>
          <w:top w:val="single" w:sz="4" w:space="1" w:color="auto"/>
          <w:left w:val="single" w:sz="4" w:space="4" w:color="auto"/>
          <w:bottom w:val="single" w:sz="4" w:space="1" w:color="auto"/>
          <w:right w:val="single" w:sz="4" w:space="4" w:color="auto"/>
        </w:pBdr>
        <w:ind w:left="567" w:hanging="567"/>
        <w:outlineLvl w:val="0"/>
        <w:rPr>
          <w:szCs w:val="22"/>
          <w:lang w:val="mt-MT"/>
        </w:rPr>
      </w:pPr>
      <w:r w:rsidRPr="0095639C">
        <w:rPr>
          <w:b/>
          <w:szCs w:val="22"/>
          <w:lang w:val="mt-MT"/>
        </w:rPr>
        <w:t>16.</w:t>
      </w:r>
      <w:r w:rsidRPr="0095639C">
        <w:rPr>
          <w:szCs w:val="22"/>
          <w:lang w:val="mt-MT"/>
        </w:rPr>
        <w:tab/>
      </w:r>
      <w:r w:rsidRPr="0095639C">
        <w:rPr>
          <w:b/>
          <w:szCs w:val="22"/>
          <w:lang w:val="mt-MT"/>
        </w:rPr>
        <w:t>INFORMAZZJONI BIL-BRAILLE</w:t>
      </w:r>
    </w:p>
    <w:p w14:paraId="3F481CAF" w14:textId="77777777" w:rsidR="00AE766C" w:rsidRPr="0095639C" w:rsidRDefault="00AE766C" w:rsidP="00AE766C">
      <w:pPr>
        <w:rPr>
          <w:szCs w:val="22"/>
          <w:lang w:val="mt-MT"/>
        </w:rPr>
      </w:pPr>
    </w:p>
    <w:p w14:paraId="4C812DA8" w14:textId="77777777" w:rsidR="001B74D9" w:rsidRPr="0095639C" w:rsidRDefault="001B74D9" w:rsidP="00AE766C">
      <w:pPr>
        <w:rPr>
          <w:szCs w:val="22"/>
          <w:lang w:val="mt-MT"/>
        </w:rPr>
      </w:pPr>
      <w:r>
        <w:rPr>
          <w:highlight w:val="lightGray"/>
          <w:lang w:val="mt-MT"/>
        </w:rPr>
        <w:t>Il-ġustifikazzjoni biex ma jkunx inkluż il-Braille hija aċċettata</w:t>
      </w:r>
    </w:p>
    <w:p w14:paraId="12C155D5" w14:textId="77777777" w:rsidR="00681264" w:rsidRPr="0095639C" w:rsidRDefault="00681264" w:rsidP="00AE766C">
      <w:pPr>
        <w:rPr>
          <w:szCs w:val="22"/>
          <w:lang w:val="mt-MT"/>
        </w:rPr>
      </w:pPr>
    </w:p>
    <w:p w14:paraId="1E069104" w14:textId="77777777" w:rsidR="00237AD8" w:rsidRPr="0095639C" w:rsidRDefault="00237AD8" w:rsidP="00AE766C">
      <w:pPr>
        <w:rPr>
          <w:szCs w:val="22"/>
          <w:lang w:val="mt-MT"/>
        </w:rPr>
      </w:pPr>
    </w:p>
    <w:p w14:paraId="7CF6089D" w14:textId="77777777" w:rsidR="00237AD8" w:rsidRPr="0095639C" w:rsidRDefault="00237AD8" w:rsidP="00237AD8">
      <w:pPr>
        <w:pBdr>
          <w:top w:val="single" w:sz="4" w:space="1" w:color="auto"/>
          <w:left w:val="single" w:sz="4" w:space="4" w:color="auto"/>
          <w:bottom w:val="single" w:sz="4" w:space="2" w:color="auto"/>
          <w:right w:val="single" w:sz="4" w:space="4" w:color="auto"/>
        </w:pBdr>
        <w:rPr>
          <w:b/>
          <w:szCs w:val="22"/>
          <w:lang w:val="mt-MT"/>
        </w:rPr>
      </w:pPr>
      <w:r w:rsidRPr="0095639C">
        <w:rPr>
          <w:b/>
          <w:szCs w:val="22"/>
          <w:lang w:val="mt-MT"/>
        </w:rPr>
        <w:t>17.</w:t>
      </w:r>
      <w:r w:rsidRPr="0095639C">
        <w:rPr>
          <w:b/>
          <w:szCs w:val="22"/>
          <w:lang w:val="mt-MT"/>
        </w:rPr>
        <w:tab/>
        <w:t>IDENTIFIKATUR UNIKU – BARCODE 2D</w:t>
      </w:r>
    </w:p>
    <w:p w14:paraId="05B557CA" w14:textId="77777777" w:rsidR="00237AD8" w:rsidRPr="0095639C" w:rsidRDefault="00237AD8" w:rsidP="00237AD8">
      <w:pPr>
        <w:rPr>
          <w:lang w:val="mt-MT"/>
        </w:rPr>
      </w:pPr>
    </w:p>
    <w:p w14:paraId="18F59177" w14:textId="77777777" w:rsidR="00237AD8" w:rsidRPr="0095639C" w:rsidRDefault="00237AD8" w:rsidP="00237AD8">
      <w:pPr>
        <w:rPr>
          <w:szCs w:val="22"/>
          <w:shd w:val="clear" w:color="auto" w:fill="CCCCCC"/>
          <w:lang w:val="mt-MT"/>
        </w:rPr>
      </w:pPr>
      <w:del w:id="1483" w:author="Author">
        <w:r w:rsidDel="00AB4D17">
          <w:rPr>
            <w:highlight w:val="lightGray"/>
            <w:lang w:val="mt-MT"/>
          </w:rPr>
          <w:delText>&lt;</w:delText>
        </w:r>
      </w:del>
      <w:r>
        <w:rPr>
          <w:highlight w:val="lightGray"/>
          <w:lang w:val="mt-MT"/>
        </w:rPr>
        <w:t>barcode 2D li jkollu l-identifikatur uniku inkluż</w:t>
      </w:r>
      <w:ins w:id="1484" w:author="Author">
        <w:r w:rsidR="008F382E">
          <w:rPr>
            <w:highlight w:val="lightGray"/>
            <w:lang w:val="mt-MT"/>
          </w:rPr>
          <w:t>.</w:t>
        </w:r>
      </w:ins>
      <w:del w:id="1485" w:author="Author">
        <w:r w:rsidDel="00AB4D17">
          <w:rPr>
            <w:highlight w:val="lightGray"/>
            <w:lang w:val="mt-MT"/>
          </w:rPr>
          <w:delText>&gt;</w:delText>
        </w:r>
      </w:del>
    </w:p>
    <w:p w14:paraId="1FDA34BC" w14:textId="77777777" w:rsidR="00237AD8" w:rsidRPr="0095639C" w:rsidRDefault="00237AD8" w:rsidP="00237AD8">
      <w:pPr>
        <w:rPr>
          <w:szCs w:val="22"/>
          <w:shd w:val="clear" w:color="auto" w:fill="CCCCCC"/>
          <w:lang w:val="mt-MT"/>
        </w:rPr>
      </w:pPr>
    </w:p>
    <w:p w14:paraId="1125D41C" w14:textId="77777777" w:rsidR="00237AD8" w:rsidRPr="0095639C" w:rsidRDefault="00237AD8" w:rsidP="00237AD8">
      <w:pPr>
        <w:rPr>
          <w:lang w:val="mt-MT"/>
        </w:rPr>
      </w:pPr>
    </w:p>
    <w:p w14:paraId="7346F868" w14:textId="77777777" w:rsidR="00237AD8" w:rsidRPr="0095639C" w:rsidRDefault="00237AD8" w:rsidP="00237AD8">
      <w:pPr>
        <w:pBdr>
          <w:top w:val="single" w:sz="4" w:space="1" w:color="auto"/>
          <w:left w:val="single" w:sz="4" w:space="4" w:color="auto"/>
          <w:bottom w:val="single" w:sz="4" w:space="2" w:color="auto"/>
          <w:right w:val="single" w:sz="4" w:space="4" w:color="auto"/>
        </w:pBdr>
        <w:rPr>
          <w:b/>
          <w:szCs w:val="22"/>
          <w:lang w:val="mt-MT"/>
        </w:rPr>
      </w:pPr>
      <w:r w:rsidRPr="0095639C">
        <w:rPr>
          <w:b/>
          <w:szCs w:val="22"/>
          <w:lang w:val="mt-MT"/>
        </w:rPr>
        <w:t>18.</w:t>
      </w:r>
      <w:r w:rsidRPr="0095639C">
        <w:rPr>
          <w:b/>
          <w:szCs w:val="22"/>
          <w:lang w:val="mt-MT"/>
        </w:rPr>
        <w:tab/>
        <w:t xml:space="preserve">IDENTIFIKATUR UNIKU - </w:t>
      </w:r>
      <w:r w:rsidRPr="0095639C">
        <w:rPr>
          <w:b/>
          <w:i/>
          <w:szCs w:val="22"/>
          <w:lang w:val="mt-MT"/>
        </w:rPr>
        <w:t>DATA</w:t>
      </w:r>
      <w:r w:rsidRPr="0095639C">
        <w:rPr>
          <w:b/>
          <w:szCs w:val="22"/>
          <w:lang w:val="mt-MT"/>
        </w:rPr>
        <w:t xml:space="preserve"> LI TINQARA MILL-BNIEDEM</w:t>
      </w:r>
    </w:p>
    <w:p w14:paraId="04B49D81" w14:textId="77777777" w:rsidR="00237AD8" w:rsidRPr="0095639C" w:rsidRDefault="00237AD8" w:rsidP="00237AD8">
      <w:pPr>
        <w:rPr>
          <w:lang w:val="mt-MT"/>
        </w:rPr>
      </w:pPr>
    </w:p>
    <w:p w14:paraId="200B0ABF" w14:textId="77777777" w:rsidR="00237AD8" w:rsidRPr="0095639C" w:rsidRDefault="00237AD8" w:rsidP="00237AD8">
      <w:pPr>
        <w:rPr>
          <w:color w:val="008000"/>
          <w:szCs w:val="22"/>
          <w:lang w:val="mt-MT"/>
        </w:rPr>
      </w:pPr>
      <w:r w:rsidRPr="0095639C">
        <w:rPr>
          <w:lang w:val="mt-MT"/>
        </w:rPr>
        <w:t>PC</w:t>
      </w:r>
    </w:p>
    <w:p w14:paraId="62A813A8" w14:textId="77777777" w:rsidR="00237AD8" w:rsidRPr="0095639C" w:rsidRDefault="00237AD8" w:rsidP="00237AD8">
      <w:pPr>
        <w:rPr>
          <w:szCs w:val="22"/>
          <w:lang w:val="mt-MT"/>
        </w:rPr>
      </w:pPr>
      <w:r w:rsidRPr="0095639C">
        <w:rPr>
          <w:lang w:val="mt-MT"/>
        </w:rPr>
        <w:t>SN</w:t>
      </w:r>
    </w:p>
    <w:p w14:paraId="6506FECD" w14:textId="77777777" w:rsidR="00237AD8" w:rsidRPr="0095639C" w:rsidRDefault="00237AD8" w:rsidP="00237AD8">
      <w:pPr>
        <w:rPr>
          <w:szCs w:val="22"/>
          <w:lang w:val="mt-MT"/>
        </w:rPr>
      </w:pPr>
      <w:r w:rsidRPr="0095639C">
        <w:rPr>
          <w:lang w:val="mt-MT"/>
        </w:rPr>
        <w:t>NN</w:t>
      </w:r>
    </w:p>
    <w:p w14:paraId="5869F874" w14:textId="77777777" w:rsidR="00237AD8" w:rsidRPr="0095639C" w:rsidRDefault="00237AD8" w:rsidP="00AE766C">
      <w:pPr>
        <w:rPr>
          <w:szCs w:val="22"/>
          <w:lang w:val="mt-MT"/>
        </w:rPr>
      </w:pPr>
    </w:p>
    <w:p w14:paraId="746D6F40" w14:textId="77777777" w:rsidR="00AE766C" w:rsidRPr="0095639C" w:rsidRDefault="00AE766C" w:rsidP="00AE766C">
      <w:pPr>
        <w:rPr>
          <w:szCs w:val="22"/>
          <w:lang w:val="mt-MT"/>
        </w:rPr>
      </w:pPr>
      <w:r w:rsidRPr="0095639C">
        <w:rPr>
          <w:szCs w:val="22"/>
          <w:lang w:val="mt-MT"/>
        </w:rPr>
        <w:br w:type="page"/>
      </w:r>
    </w:p>
    <w:p w14:paraId="2551E6C8" w14:textId="77777777" w:rsidR="00AE766C" w:rsidRPr="0095639C" w:rsidRDefault="00AE766C" w:rsidP="00AE766C">
      <w:pPr>
        <w:pBdr>
          <w:top w:val="single" w:sz="4" w:space="1" w:color="auto"/>
          <w:left w:val="single" w:sz="4" w:space="4" w:color="auto"/>
          <w:bottom w:val="single" w:sz="4" w:space="1" w:color="auto"/>
          <w:right w:val="single" w:sz="4" w:space="4" w:color="auto"/>
        </w:pBdr>
        <w:rPr>
          <w:b/>
          <w:szCs w:val="22"/>
          <w:lang w:val="mt-MT"/>
        </w:rPr>
      </w:pPr>
      <w:r w:rsidRPr="0095639C">
        <w:rPr>
          <w:b/>
          <w:szCs w:val="22"/>
          <w:lang w:val="mt-MT"/>
        </w:rPr>
        <w:t>TAGĦRIF MINIMU LI GĦANDU JIDHER FUQ IL-PAKKETTI Ż-ŻGĦAR EWLENIN</w:t>
      </w:r>
    </w:p>
    <w:p w14:paraId="520F5C4C" w14:textId="77777777" w:rsidR="00AE766C" w:rsidRPr="0095639C" w:rsidRDefault="00AE766C" w:rsidP="00AE766C">
      <w:pPr>
        <w:pBdr>
          <w:top w:val="single" w:sz="4" w:space="1" w:color="auto"/>
          <w:left w:val="single" w:sz="4" w:space="4" w:color="auto"/>
          <w:bottom w:val="single" w:sz="4" w:space="1" w:color="auto"/>
          <w:right w:val="single" w:sz="4" w:space="4" w:color="auto"/>
        </w:pBdr>
        <w:rPr>
          <w:b/>
          <w:szCs w:val="22"/>
          <w:lang w:val="mt-MT"/>
        </w:rPr>
      </w:pPr>
    </w:p>
    <w:p w14:paraId="3254C10D" w14:textId="77777777" w:rsidR="00AE766C" w:rsidRPr="0095639C" w:rsidRDefault="00AE766C" w:rsidP="00AE766C">
      <w:pPr>
        <w:pBdr>
          <w:top w:val="single" w:sz="4" w:space="1" w:color="auto"/>
          <w:left w:val="single" w:sz="4" w:space="4" w:color="auto"/>
          <w:bottom w:val="single" w:sz="4" w:space="1" w:color="auto"/>
          <w:right w:val="single" w:sz="4" w:space="4" w:color="auto"/>
        </w:pBdr>
        <w:rPr>
          <w:b/>
          <w:szCs w:val="22"/>
          <w:lang w:val="mt-MT"/>
        </w:rPr>
      </w:pPr>
      <w:r w:rsidRPr="0095639C">
        <w:rPr>
          <w:b/>
          <w:szCs w:val="22"/>
          <w:lang w:val="mt-MT"/>
        </w:rPr>
        <w:t>TIKKETTA TAL-KUNJETT</w:t>
      </w:r>
    </w:p>
    <w:p w14:paraId="787EE9B5" w14:textId="77777777" w:rsidR="00AE766C" w:rsidRPr="0095639C" w:rsidRDefault="00AE766C" w:rsidP="00AE766C">
      <w:pPr>
        <w:rPr>
          <w:szCs w:val="22"/>
          <w:lang w:val="mt-MT"/>
        </w:rPr>
      </w:pPr>
    </w:p>
    <w:p w14:paraId="37D8CABA" w14:textId="77777777" w:rsidR="00AE766C" w:rsidRPr="0095639C" w:rsidRDefault="00AE766C" w:rsidP="00AE766C">
      <w:pPr>
        <w:rPr>
          <w:szCs w:val="22"/>
          <w:lang w:val="mt-MT"/>
        </w:rPr>
      </w:pPr>
    </w:p>
    <w:p w14:paraId="12E612B9"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1.</w:t>
      </w:r>
      <w:r w:rsidRPr="0095639C">
        <w:rPr>
          <w:szCs w:val="22"/>
          <w:lang w:val="mt-MT"/>
        </w:rPr>
        <w:tab/>
      </w:r>
      <w:r w:rsidRPr="0095639C">
        <w:rPr>
          <w:b/>
          <w:szCs w:val="22"/>
          <w:lang w:val="mt-MT"/>
        </w:rPr>
        <w:t>ISEM TAL-PRODOTT MEDIĊINALI U MNEJN GĦANDU JINGĦATA</w:t>
      </w:r>
    </w:p>
    <w:p w14:paraId="1F68EBD2" w14:textId="77777777" w:rsidR="00AE766C" w:rsidRPr="0095639C" w:rsidRDefault="00AE766C" w:rsidP="00AE766C">
      <w:pPr>
        <w:ind w:left="567" w:hanging="567"/>
        <w:rPr>
          <w:szCs w:val="22"/>
          <w:lang w:val="mt-MT"/>
        </w:rPr>
      </w:pPr>
    </w:p>
    <w:p w14:paraId="172B9C00" w14:textId="77777777" w:rsidR="00AE766C" w:rsidRPr="0095639C" w:rsidRDefault="00AE766C" w:rsidP="00AE766C">
      <w:pPr>
        <w:rPr>
          <w:szCs w:val="22"/>
          <w:lang w:val="mt-MT"/>
        </w:rPr>
      </w:pPr>
      <w:r w:rsidRPr="0095639C">
        <w:rPr>
          <w:szCs w:val="22"/>
          <w:lang w:val="mt-MT"/>
        </w:rPr>
        <w:t>Kadcyla 160 mg trab għal konċentrat għal soluzzjoni għall-infużjoni</w:t>
      </w:r>
    </w:p>
    <w:p w14:paraId="7F0C7520" w14:textId="77777777" w:rsidR="00AE766C" w:rsidRPr="0095639C" w:rsidRDefault="00AE766C" w:rsidP="00AE766C">
      <w:pPr>
        <w:rPr>
          <w:szCs w:val="22"/>
          <w:lang w:val="mt-MT"/>
        </w:rPr>
      </w:pPr>
      <w:r w:rsidRPr="0095639C">
        <w:rPr>
          <w:szCs w:val="22"/>
          <w:lang w:val="mt-MT"/>
        </w:rPr>
        <w:t>trastuzumab emtansine</w:t>
      </w:r>
    </w:p>
    <w:p w14:paraId="1BF6579F" w14:textId="77777777" w:rsidR="00AE766C" w:rsidRPr="0095639C" w:rsidRDefault="00AE766C" w:rsidP="00AE766C">
      <w:pPr>
        <w:rPr>
          <w:szCs w:val="22"/>
          <w:lang w:val="mt-MT"/>
        </w:rPr>
      </w:pPr>
      <w:r w:rsidRPr="0095639C">
        <w:rPr>
          <w:szCs w:val="22"/>
          <w:lang w:val="mt-MT"/>
        </w:rPr>
        <w:t>Użu fil-vini</w:t>
      </w:r>
    </w:p>
    <w:p w14:paraId="548C2023" w14:textId="77777777" w:rsidR="00AE766C" w:rsidRPr="0095639C" w:rsidRDefault="00AE766C" w:rsidP="00AE766C">
      <w:pPr>
        <w:rPr>
          <w:szCs w:val="22"/>
          <w:lang w:val="mt-MT"/>
        </w:rPr>
      </w:pPr>
    </w:p>
    <w:p w14:paraId="1EB9D375" w14:textId="77777777" w:rsidR="00AE766C" w:rsidRPr="0095639C" w:rsidRDefault="00AE766C" w:rsidP="00AE766C">
      <w:pPr>
        <w:rPr>
          <w:szCs w:val="22"/>
          <w:lang w:val="mt-MT"/>
        </w:rPr>
      </w:pPr>
    </w:p>
    <w:p w14:paraId="59F1E2D4"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2.</w:t>
      </w:r>
      <w:r w:rsidRPr="0095639C">
        <w:rPr>
          <w:szCs w:val="22"/>
          <w:lang w:val="mt-MT"/>
        </w:rPr>
        <w:tab/>
      </w:r>
      <w:r w:rsidRPr="0095639C">
        <w:rPr>
          <w:b/>
          <w:szCs w:val="22"/>
          <w:lang w:val="mt-MT"/>
        </w:rPr>
        <w:t>METODU TA’ KIF GĦANDU JINGĦATA</w:t>
      </w:r>
    </w:p>
    <w:p w14:paraId="2F97C91E" w14:textId="77777777" w:rsidR="00AE766C" w:rsidRPr="0095639C" w:rsidRDefault="00AE766C" w:rsidP="00AE766C">
      <w:pPr>
        <w:rPr>
          <w:szCs w:val="22"/>
          <w:lang w:val="mt-MT"/>
        </w:rPr>
      </w:pPr>
    </w:p>
    <w:p w14:paraId="6D0B3F2A" w14:textId="77777777" w:rsidR="00AE766C" w:rsidRPr="0095639C" w:rsidRDefault="00AE766C" w:rsidP="00AE766C">
      <w:pPr>
        <w:rPr>
          <w:b/>
          <w:szCs w:val="22"/>
          <w:lang w:val="mt-MT"/>
        </w:rPr>
      </w:pPr>
      <w:r w:rsidRPr="0095639C">
        <w:rPr>
          <w:szCs w:val="22"/>
          <w:lang w:val="mt-MT"/>
        </w:rPr>
        <w:t>Għall-użu fil-vini wara rikostituzzjoni u dilwizzjoni</w:t>
      </w:r>
    </w:p>
    <w:p w14:paraId="63832218" w14:textId="77777777" w:rsidR="00AE766C" w:rsidRPr="0095639C" w:rsidRDefault="00AE766C" w:rsidP="00AE766C">
      <w:pPr>
        <w:rPr>
          <w:szCs w:val="22"/>
          <w:lang w:val="mt-MT"/>
        </w:rPr>
      </w:pPr>
    </w:p>
    <w:p w14:paraId="38BFEC07" w14:textId="77777777" w:rsidR="00AE766C" w:rsidRPr="0095639C" w:rsidRDefault="00AE766C" w:rsidP="00AE766C">
      <w:pPr>
        <w:rPr>
          <w:szCs w:val="22"/>
          <w:lang w:val="mt-MT"/>
        </w:rPr>
      </w:pPr>
    </w:p>
    <w:p w14:paraId="35CEA54E"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3.</w:t>
      </w:r>
      <w:r w:rsidRPr="0095639C">
        <w:rPr>
          <w:szCs w:val="22"/>
          <w:lang w:val="mt-MT"/>
        </w:rPr>
        <w:tab/>
      </w:r>
      <w:r w:rsidRPr="0095639C">
        <w:rPr>
          <w:b/>
          <w:szCs w:val="22"/>
          <w:lang w:val="mt-MT"/>
        </w:rPr>
        <w:t>DATA TA’ SKADENZA</w:t>
      </w:r>
    </w:p>
    <w:p w14:paraId="53A8763B" w14:textId="77777777" w:rsidR="00AE766C" w:rsidRPr="0095639C" w:rsidRDefault="00AE766C" w:rsidP="00AE766C">
      <w:pPr>
        <w:rPr>
          <w:szCs w:val="22"/>
          <w:lang w:val="mt-MT"/>
        </w:rPr>
      </w:pPr>
    </w:p>
    <w:p w14:paraId="00CC878F" w14:textId="77777777" w:rsidR="00AE766C" w:rsidRPr="0095639C" w:rsidRDefault="003A244B" w:rsidP="00AE766C">
      <w:pPr>
        <w:rPr>
          <w:szCs w:val="22"/>
          <w:lang w:val="mt-MT"/>
        </w:rPr>
      </w:pPr>
      <w:r w:rsidRPr="0095639C">
        <w:rPr>
          <w:szCs w:val="22"/>
          <w:lang w:val="mt-MT"/>
        </w:rPr>
        <w:t xml:space="preserve">EXP </w:t>
      </w:r>
    </w:p>
    <w:p w14:paraId="41792F6C" w14:textId="77777777" w:rsidR="00AE766C" w:rsidRPr="0095639C" w:rsidRDefault="00AE766C" w:rsidP="00AE766C">
      <w:pPr>
        <w:rPr>
          <w:szCs w:val="22"/>
          <w:lang w:val="mt-MT"/>
        </w:rPr>
      </w:pPr>
    </w:p>
    <w:p w14:paraId="611D1E19" w14:textId="77777777" w:rsidR="00AE766C" w:rsidRPr="0095639C" w:rsidRDefault="00AE766C" w:rsidP="00AE766C">
      <w:pPr>
        <w:rPr>
          <w:szCs w:val="22"/>
          <w:lang w:val="mt-MT"/>
        </w:rPr>
      </w:pPr>
    </w:p>
    <w:p w14:paraId="35187E8C"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4.</w:t>
      </w:r>
      <w:r w:rsidRPr="0095639C">
        <w:rPr>
          <w:szCs w:val="22"/>
          <w:lang w:val="mt-MT"/>
        </w:rPr>
        <w:tab/>
      </w:r>
      <w:r w:rsidRPr="0095639C">
        <w:rPr>
          <w:b/>
          <w:szCs w:val="22"/>
          <w:lang w:val="mt-MT"/>
        </w:rPr>
        <w:t>NUMRU TAL-LOTT</w:t>
      </w:r>
    </w:p>
    <w:p w14:paraId="07BB960E" w14:textId="77777777" w:rsidR="00AE766C" w:rsidRPr="0095639C" w:rsidRDefault="00AE766C" w:rsidP="00AE766C">
      <w:pPr>
        <w:ind w:right="113"/>
        <w:rPr>
          <w:szCs w:val="22"/>
          <w:lang w:val="mt-MT"/>
        </w:rPr>
      </w:pPr>
    </w:p>
    <w:p w14:paraId="42785EB8" w14:textId="77777777" w:rsidR="00AE766C" w:rsidRPr="0095639C" w:rsidRDefault="003A244B" w:rsidP="00AE766C">
      <w:pPr>
        <w:ind w:right="113"/>
        <w:rPr>
          <w:szCs w:val="22"/>
          <w:lang w:val="mt-MT"/>
        </w:rPr>
      </w:pPr>
      <w:r w:rsidRPr="0095639C">
        <w:rPr>
          <w:szCs w:val="22"/>
          <w:lang w:val="mt-MT"/>
        </w:rPr>
        <w:t xml:space="preserve">Lot </w:t>
      </w:r>
    </w:p>
    <w:p w14:paraId="1ED68533" w14:textId="77777777" w:rsidR="00AE766C" w:rsidRPr="0095639C" w:rsidRDefault="00AE766C" w:rsidP="00AE766C">
      <w:pPr>
        <w:ind w:right="113"/>
        <w:rPr>
          <w:szCs w:val="22"/>
          <w:lang w:val="mt-MT"/>
        </w:rPr>
      </w:pPr>
    </w:p>
    <w:p w14:paraId="26C0AC87" w14:textId="77777777" w:rsidR="00AE766C" w:rsidRPr="0095639C" w:rsidRDefault="00AE766C" w:rsidP="00AE766C">
      <w:pPr>
        <w:ind w:right="113"/>
        <w:rPr>
          <w:szCs w:val="22"/>
          <w:lang w:val="mt-MT"/>
        </w:rPr>
      </w:pPr>
    </w:p>
    <w:p w14:paraId="48A776F5"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5.</w:t>
      </w:r>
      <w:r w:rsidRPr="0095639C">
        <w:rPr>
          <w:szCs w:val="22"/>
          <w:lang w:val="mt-MT"/>
        </w:rPr>
        <w:tab/>
      </w:r>
      <w:r w:rsidRPr="0095639C">
        <w:rPr>
          <w:b/>
          <w:szCs w:val="22"/>
          <w:lang w:val="mt-MT"/>
        </w:rPr>
        <w:t>IL-KONTENUT SKONT IL-PIŻ, IL-VOLUM, JEW PARTI INDIVIDWALI</w:t>
      </w:r>
    </w:p>
    <w:p w14:paraId="5B8B6C85" w14:textId="77777777" w:rsidR="00AE766C" w:rsidRPr="0095639C" w:rsidRDefault="00AE766C" w:rsidP="00AE766C">
      <w:pPr>
        <w:ind w:right="113"/>
        <w:rPr>
          <w:szCs w:val="22"/>
          <w:lang w:val="mt-MT"/>
        </w:rPr>
      </w:pPr>
    </w:p>
    <w:p w14:paraId="0ECF0A27" w14:textId="77777777" w:rsidR="00AE766C" w:rsidRPr="0095639C" w:rsidRDefault="00AE766C" w:rsidP="00AE766C">
      <w:pPr>
        <w:ind w:right="113"/>
        <w:rPr>
          <w:szCs w:val="22"/>
          <w:lang w:val="mt-MT"/>
        </w:rPr>
      </w:pPr>
      <w:r w:rsidRPr="0095639C">
        <w:rPr>
          <w:szCs w:val="22"/>
          <w:lang w:val="mt-MT"/>
        </w:rPr>
        <w:t>160 mg</w:t>
      </w:r>
    </w:p>
    <w:p w14:paraId="37C539DC" w14:textId="77777777" w:rsidR="00AE766C" w:rsidRPr="0095639C" w:rsidRDefault="00AE766C" w:rsidP="00AE766C">
      <w:pPr>
        <w:ind w:right="113"/>
        <w:rPr>
          <w:szCs w:val="22"/>
          <w:lang w:val="mt-MT"/>
        </w:rPr>
      </w:pPr>
    </w:p>
    <w:p w14:paraId="24496F89" w14:textId="77777777" w:rsidR="00AE766C" w:rsidRPr="0095639C" w:rsidRDefault="00AE766C" w:rsidP="00AE766C">
      <w:pPr>
        <w:ind w:right="113"/>
        <w:rPr>
          <w:szCs w:val="22"/>
          <w:lang w:val="mt-MT"/>
        </w:rPr>
      </w:pPr>
    </w:p>
    <w:p w14:paraId="3048A09B" w14:textId="77777777" w:rsidR="00AE766C" w:rsidRPr="0095639C" w:rsidRDefault="00AE766C" w:rsidP="00AE766C">
      <w:pPr>
        <w:pBdr>
          <w:top w:val="single" w:sz="4" w:space="1" w:color="auto"/>
          <w:left w:val="single" w:sz="4" w:space="4" w:color="auto"/>
          <w:bottom w:val="single" w:sz="4" w:space="1" w:color="auto"/>
          <w:right w:val="single" w:sz="4" w:space="4" w:color="auto"/>
        </w:pBdr>
        <w:outlineLvl w:val="0"/>
        <w:rPr>
          <w:b/>
          <w:szCs w:val="22"/>
          <w:lang w:val="mt-MT"/>
        </w:rPr>
      </w:pPr>
      <w:r w:rsidRPr="0095639C">
        <w:rPr>
          <w:b/>
          <w:szCs w:val="22"/>
          <w:lang w:val="mt-MT"/>
        </w:rPr>
        <w:t>6.</w:t>
      </w:r>
      <w:r w:rsidRPr="0095639C">
        <w:rPr>
          <w:szCs w:val="22"/>
          <w:lang w:val="mt-MT"/>
        </w:rPr>
        <w:tab/>
      </w:r>
      <w:r w:rsidRPr="0095639C">
        <w:rPr>
          <w:b/>
          <w:szCs w:val="22"/>
          <w:lang w:val="mt-MT"/>
        </w:rPr>
        <w:t>OĦRAJN</w:t>
      </w:r>
    </w:p>
    <w:p w14:paraId="6D4618DF" w14:textId="77777777" w:rsidR="00AE766C" w:rsidRPr="0095639C" w:rsidRDefault="00AE766C" w:rsidP="00AE766C">
      <w:pPr>
        <w:rPr>
          <w:szCs w:val="22"/>
          <w:lang w:val="mt-MT"/>
        </w:rPr>
      </w:pPr>
    </w:p>
    <w:p w14:paraId="3535168D" w14:textId="77777777" w:rsidR="00AE766C" w:rsidRPr="0095639C" w:rsidRDefault="00AE766C" w:rsidP="00AE766C">
      <w:pPr>
        <w:rPr>
          <w:szCs w:val="22"/>
          <w:lang w:val="mt-MT"/>
        </w:rPr>
      </w:pPr>
      <w:r w:rsidRPr="0095639C">
        <w:rPr>
          <w:szCs w:val="22"/>
          <w:lang w:val="mt-MT"/>
        </w:rPr>
        <w:br w:type="page"/>
      </w:r>
    </w:p>
    <w:p w14:paraId="50AEFCA8" w14:textId="77777777" w:rsidR="00AE766C" w:rsidRPr="0095639C" w:rsidRDefault="00AE766C" w:rsidP="00AE766C">
      <w:pPr>
        <w:rPr>
          <w:szCs w:val="22"/>
          <w:lang w:val="mt-MT"/>
        </w:rPr>
      </w:pPr>
    </w:p>
    <w:p w14:paraId="641FA646" w14:textId="77777777" w:rsidR="00AE766C" w:rsidRPr="0095639C" w:rsidRDefault="00AE766C" w:rsidP="00AE766C">
      <w:pPr>
        <w:rPr>
          <w:szCs w:val="22"/>
          <w:lang w:val="mt-MT"/>
        </w:rPr>
      </w:pPr>
    </w:p>
    <w:p w14:paraId="2D3AC531" w14:textId="77777777" w:rsidR="00AE766C" w:rsidRPr="0095639C" w:rsidRDefault="00AE766C" w:rsidP="00AE766C">
      <w:pPr>
        <w:rPr>
          <w:szCs w:val="22"/>
          <w:lang w:val="mt-MT"/>
        </w:rPr>
      </w:pPr>
    </w:p>
    <w:p w14:paraId="42ABA2A5" w14:textId="77777777" w:rsidR="00AE766C" w:rsidRPr="0095639C" w:rsidRDefault="00AE766C" w:rsidP="00AE766C">
      <w:pPr>
        <w:rPr>
          <w:szCs w:val="22"/>
          <w:lang w:val="mt-MT"/>
        </w:rPr>
      </w:pPr>
    </w:p>
    <w:p w14:paraId="4D8B7679" w14:textId="77777777" w:rsidR="00AE766C" w:rsidRPr="0095639C" w:rsidRDefault="00AE766C" w:rsidP="00AE766C">
      <w:pPr>
        <w:rPr>
          <w:szCs w:val="22"/>
          <w:lang w:val="mt-MT"/>
        </w:rPr>
      </w:pPr>
    </w:p>
    <w:p w14:paraId="7A4CD453" w14:textId="77777777" w:rsidR="00AE766C" w:rsidRPr="0095639C" w:rsidRDefault="00AE766C" w:rsidP="00AE766C">
      <w:pPr>
        <w:rPr>
          <w:szCs w:val="22"/>
          <w:lang w:val="mt-MT"/>
        </w:rPr>
      </w:pPr>
    </w:p>
    <w:p w14:paraId="707A6238" w14:textId="77777777" w:rsidR="00AE766C" w:rsidRPr="0095639C" w:rsidRDefault="00AE766C" w:rsidP="00AE766C">
      <w:pPr>
        <w:rPr>
          <w:szCs w:val="22"/>
          <w:lang w:val="mt-MT"/>
        </w:rPr>
      </w:pPr>
    </w:p>
    <w:p w14:paraId="2216F81B" w14:textId="77777777" w:rsidR="00AE766C" w:rsidRPr="0095639C" w:rsidRDefault="00AE766C" w:rsidP="00AE766C">
      <w:pPr>
        <w:rPr>
          <w:szCs w:val="22"/>
          <w:lang w:val="mt-MT"/>
        </w:rPr>
      </w:pPr>
    </w:p>
    <w:p w14:paraId="6638DDBA" w14:textId="77777777" w:rsidR="00AE766C" w:rsidRPr="0095639C" w:rsidRDefault="00AE766C" w:rsidP="00AE766C">
      <w:pPr>
        <w:rPr>
          <w:szCs w:val="22"/>
          <w:lang w:val="mt-MT"/>
        </w:rPr>
      </w:pPr>
    </w:p>
    <w:p w14:paraId="2E9F1212" w14:textId="77777777" w:rsidR="00AE766C" w:rsidRPr="0095639C" w:rsidRDefault="00AE766C" w:rsidP="00AE766C">
      <w:pPr>
        <w:rPr>
          <w:szCs w:val="22"/>
          <w:lang w:val="mt-MT"/>
        </w:rPr>
      </w:pPr>
    </w:p>
    <w:p w14:paraId="27850CCA" w14:textId="77777777" w:rsidR="00AE766C" w:rsidRPr="0095639C" w:rsidRDefault="00AE766C" w:rsidP="00AE766C">
      <w:pPr>
        <w:rPr>
          <w:szCs w:val="22"/>
          <w:lang w:val="mt-MT"/>
        </w:rPr>
      </w:pPr>
    </w:p>
    <w:p w14:paraId="36486977" w14:textId="77777777" w:rsidR="00AE766C" w:rsidRPr="0095639C" w:rsidRDefault="00AE766C" w:rsidP="00AE766C">
      <w:pPr>
        <w:rPr>
          <w:szCs w:val="22"/>
          <w:lang w:val="mt-MT"/>
        </w:rPr>
      </w:pPr>
    </w:p>
    <w:p w14:paraId="1302CA08" w14:textId="77777777" w:rsidR="00AE766C" w:rsidRPr="0095639C" w:rsidRDefault="00AE766C" w:rsidP="00AE766C">
      <w:pPr>
        <w:rPr>
          <w:szCs w:val="22"/>
          <w:lang w:val="mt-MT"/>
        </w:rPr>
      </w:pPr>
    </w:p>
    <w:p w14:paraId="6D0D598A" w14:textId="77777777" w:rsidR="00AE766C" w:rsidRPr="0095639C" w:rsidRDefault="00AE766C" w:rsidP="00AE766C">
      <w:pPr>
        <w:rPr>
          <w:szCs w:val="22"/>
          <w:lang w:val="mt-MT"/>
        </w:rPr>
      </w:pPr>
    </w:p>
    <w:p w14:paraId="3430EBA9" w14:textId="77777777" w:rsidR="00AE766C" w:rsidRPr="0095639C" w:rsidRDefault="00AE766C" w:rsidP="00AE766C">
      <w:pPr>
        <w:rPr>
          <w:szCs w:val="22"/>
          <w:lang w:val="mt-MT"/>
        </w:rPr>
      </w:pPr>
    </w:p>
    <w:p w14:paraId="53CD74DB" w14:textId="77777777" w:rsidR="00AE766C" w:rsidRPr="0095639C" w:rsidRDefault="00AE766C" w:rsidP="00AE766C">
      <w:pPr>
        <w:rPr>
          <w:szCs w:val="22"/>
          <w:lang w:val="mt-MT"/>
        </w:rPr>
      </w:pPr>
    </w:p>
    <w:p w14:paraId="0C08D3D2" w14:textId="77777777" w:rsidR="00AE766C" w:rsidRPr="0095639C" w:rsidRDefault="00AE766C" w:rsidP="00AE766C">
      <w:pPr>
        <w:rPr>
          <w:szCs w:val="22"/>
          <w:lang w:val="mt-MT"/>
        </w:rPr>
      </w:pPr>
    </w:p>
    <w:p w14:paraId="49B2E619" w14:textId="77777777" w:rsidR="00AE766C" w:rsidRPr="0095639C" w:rsidRDefault="00AE766C" w:rsidP="00AE766C">
      <w:pPr>
        <w:rPr>
          <w:szCs w:val="22"/>
          <w:lang w:val="mt-MT"/>
        </w:rPr>
      </w:pPr>
    </w:p>
    <w:p w14:paraId="6F321982" w14:textId="77777777" w:rsidR="00AE766C" w:rsidRPr="0095639C" w:rsidRDefault="00AE766C" w:rsidP="00AE766C">
      <w:pPr>
        <w:rPr>
          <w:szCs w:val="22"/>
          <w:lang w:val="mt-MT"/>
        </w:rPr>
      </w:pPr>
    </w:p>
    <w:p w14:paraId="7009748E" w14:textId="77777777" w:rsidR="00AE766C" w:rsidRPr="0095639C" w:rsidRDefault="00AE766C" w:rsidP="00AE766C">
      <w:pPr>
        <w:rPr>
          <w:szCs w:val="22"/>
          <w:lang w:val="mt-MT"/>
        </w:rPr>
      </w:pPr>
    </w:p>
    <w:p w14:paraId="35C94DD1" w14:textId="77777777" w:rsidR="00AE766C" w:rsidRPr="0095639C" w:rsidRDefault="00AE766C" w:rsidP="00AE766C">
      <w:pPr>
        <w:rPr>
          <w:szCs w:val="22"/>
          <w:lang w:val="mt-MT"/>
        </w:rPr>
      </w:pPr>
    </w:p>
    <w:p w14:paraId="06BB29DD" w14:textId="77777777" w:rsidR="00AE766C" w:rsidRPr="0095639C" w:rsidRDefault="00AE766C" w:rsidP="00AE766C">
      <w:pPr>
        <w:rPr>
          <w:szCs w:val="22"/>
          <w:lang w:val="mt-MT"/>
        </w:rPr>
      </w:pPr>
    </w:p>
    <w:p w14:paraId="5541BC14" w14:textId="77777777" w:rsidR="00AE766C" w:rsidRPr="0095639C" w:rsidRDefault="00AE766C" w:rsidP="00AE766C">
      <w:pPr>
        <w:pStyle w:val="Annex"/>
        <w:rPr>
          <w:szCs w:val="22"/>
          <w:lang w:val="mt-MT"/>
        </w:rPr>
      </w:pPr>
      <w:r w:rsidRPr="0095639C">
        <w:rPr>
          <w:szCs w:val="22"/>
          <w:lang w:val="mt-MT"/>
        </w:rPr>
        <w:t>B. FULJETT TA’ TAGĦRIF</w:t>
      </w:r>
    </w:p>
    <w:p w14:paraId="55D93F54" w14:textId="77777777" w:rsidR="00AE766C" w:rsidRPr="0095639C" w:rsidRDefault="00AE766C" w:rsidP="00AE766C">
      <w:pPr>
        <w:rPr>
          <w:szCs w:val="22"/>
          <w:lang w:val="mt-MT"/>
        </w:rPr>
      </w:pPr>
    </w:p>
    <w:p w14:paraId="0A5F6138" w14:textId="77777777" w:rsidR="00AE766C" w:rsidRPr="0095639C" w:rsidRDefault="00AE766C" w:rsidP="00AE766C">
      <w:pPr>
        <w:jc w:val="center"/>
        <w:rPr>
          <w:b/>
          <w:szCs w:val="22"/>
          <w:lang w:val="mt-MT"/>
        </w:rPr>
      </w:pPr>
      <w:r w:rsidRPr="0095639C">
        <w:rPr>
          <w:szCs w:val="22"/>
          <w:lang w:val="mt-MT"/>
        </w:rPr>
        <w:br w:type="page"/>
      </w:r>
      <w:r w:rsidRPr="0095639C">
        <w:rPr>
          <w:b/>
          <w:szCs w:val="22"/>
          <w:lang w:val="mt-MT"/>
        </w:rPr>
        <w:lastRenderedPageBreak/>
        <w:t>Fuljett ta’ tagħrif: Informazzjoni għall-utent</w:t>
      </w:r>
    </w:p>
    <w:p w14:paraId="082163CF" w14:textId="77777777" w:rsidR="00AE766C" w:rsidRPr="0095639C" w:rsidRDefault="00AE766C" w:rsidP="00AE766C">
      <w:pPr>
        <w:jc w:val="center"/>
        <w:rPr>
          <w:b/>
          <w:szCs w:val="22"/>
          <w:lang w:val="mt-MT"/>
        </w:rPr>
      </w:pPr>
    </w:p>
    <w:p w14:paraId="03FEB41A" w14:textId="77777777" w:rsidR="00AE766C" w:rsidRPr="0095639C" w:rsidRDefault="00AE766C" w:rsidP="00AE766C">
      <w:pPr>
        <w:jc w:val="center"/>
        <w:rPr>
          <w:b/>
          <w:szCs w:val="22"/>
          <w:lang w:val="mt-MT"/>
        </w:rPr>
      </w:pPr>
      <w:r w:rsidRPr="0095639C">
        <w:rPr>
          <w:b/>
          <w:szCs w:val="22"/>
          <w:lang w:val="mt-MT"/>
        </w:rPr>
        <w:t xml:space="preserve">Kadcyla </w:t>
      </w:r>
      <w:r w:rsidR="002127C9" w:rsidRPr="0095639C">
        <w:rPr>
          <w:b/>
          <w:szCs w:val="22"/>
          <w:lang w:val="mt-MT"/>
        </w:rPr>
        <w:t>100 </w:t>
      </w:r>
      <w:r w:rsidRPr="0095639C">
        <w:rPr>
          <w:b/>
          <w:szCs w:val="22"/>
          <w:lang w:val="mt-MT"/>
        </w:rPr>
        <w:t>mg trab għal konċentrat għal soluzzjoni għall-infużjoni</w:t>
      </w:r>
    </w:p>
    <w:p w14:paraId="5D4FE9E3" w14:textId="77777777" w:rsidR="00AE766C" w:rsidRPr="0095639C" w:rsidRDefault="00AE766C" w:rsidP="00AE766C">
      <w:pPr>
        <w:jc w:val="center"/>
        <w:rPr>
          <w:b/>
          <w:szCs w:val="22"/>
          <w:lang w:val="mt-MT"/>
        </w:rPr>
      </w:pPr>
      <w:r w:rsidRPr="0095639C">
        <w:rPr>
          <w:b/>
          <w:szCs w:val="22"/>
          <w:lang w:val="mt-MT"/>
        </w:rPr>
        <w:t>Kadcyla 160 mg trab għal konċentrat għal soluzzjoni għall-infużjoni</w:t>
      </w:r>
    </w:p>
    <w:p w14:paraId="5DCC9C41" w14:textId="77777777" w:rsidR="00867A44" w:rsidRPr="0095639C" w:rsidRDefault="00867A44" w:rsidP="006B4D53">
      <w:pPr>
        <w:tabs>
          <w:tab w:val="left" w:pos="567"/>
        </w:tabs>
        <w:spacing w:line="260" w:lineRule="exact"/>
        <w:jc w:val="center"/>
        <w:rPr>
          <w:szCs w:val="22"/>
          <w:lang w:val="mt-MT"/>
        </w:rPr>
      </w:pPr>
      <w:r w:rsidRPr="0095639C">
        <w:rPr>
          <w:szCs w:val="22"/>
          <w:lang w:val="mt-MT"/>
        </w:rPr>
        <w:t>trastuzumab emtansine</w:t>
      </w:r>
    </w:p>
    <w:p w14:paraId="0D934DF2" w14:textId="77777777" w:rsidR="00AE766C" w:rsidRPr="0095639C" w:rsidRDefault="00AE766C" w:rsidP="00AE766C">
      <w:pPr>
        <w:rPr>
          <w:szCs w:val="22"/>
          <w:lang w:val="mt-MT"/>
        </w:rPr>
      </w:pPr>
    </w:p>
    <w:p w14:paraId="6721F8B4" w14:textId="77777777" w:rsidR="00AE766C" w:rsidRPr="0095639C" w:rsidRDefault="00AE766C" w:rsidP="00AE766C">
      <w:pPr>
        <w:rPr>
          <w:b/>
          <w:szCs w:val="22"/>
          <w:lang w:val="mt-MT"/>
        </w:rPr>
      </w:pPr>
      <w:r w:rsidRPr="0095639C">
        <w:rPr>
          <w:b/>
          <w:szCs w:val="22"/>
          <w:lang w:val="mt-MT"/>
        </w:rPr>
        <w:t>Aqra sew dan il-fuljett kollu qabel tibda tingħata din il-mediċina peress li fih informazzjoni importanti għalik.</w:t>
      </w:r>
    </w:p>
    <w:p w14:paraId="1D4F0FA6" w14:textId="77777777" w:rsidR="00AE766C" w:rsidRPr="0095639C" w:rsidRDefault="00AE766C">
      <w:pPr>
        <w:numPr>
          <w:ilvl w:val="0"/>
          <w:numId w:val="54"/>
        </w:numPr>
        <w:ind w:left="567" w:hanging="567"/>
        <w:rPr>
          <w:szCs w:val="22"/>
          <w:lang w:val="mt-MT"/>
        </w:rPr>
        <w:pPrChange w:id="1486" w:author="Author">
          <w:pPr>
            <w:ind w:left="567" w:hanging="567"/>
          </w:pPr>
        </w:pPrChange>
      </w:pPr>
      <w:del w:id="1487" w:author="Author">
        <w:r w:rsidRPr="0095639C" w:rsidDel="008F382E">
          <w:rPr>
            <w:szCs w:val="22"/>
            <w:lang w:val="mt-MT"/>
          </w:rPr>
          <w:sym w:font="Symbol" w:char="F0B7"/>
        </w:r>
        <w:r w:rsidRPr="0095639C" w:rsidDel="008F382E">
          <w:rPr>
            <w:szCs w:val="22"/>
            <w:lang w:val="mt-MT"/>
          </w:rPr>
          <w:tab/>
        </w:r>
      </w:del>
      <w:r w:rsidRPr="0095639C">
        <w:rPr>
          <w:szCs w:val="22"/>
          <w:lang w:val="mt-MT"/>
        </w:rPr>
        <w:t>Żomm dan il-fuljett. Jista’ jkollok bżonn terġa’ taqrah.</w:t>
      </w:r>
    </w:p>
    <w:p w14:paraId="7D180940" w14:textId="77777777" w:rsidR="00AE766C" w:rsidRPr="0095639C" w:rsidRDefault="00AE766C">
      <w:pPr>
        <w:numPr>
          <w:ilvl w:val="0"/>
          <w:numId w:val="54"/>
        </w:numPr>
        <w:ind w:left="567" w:hanging="567"/>
        <w:rPr>
          <w:szCs w:val="22"/>
          <w:lang w:val="mt-MT"/>
        </w:rPr>
        <w:pPrChange w:id="1488" w:author="Author">
          <w:pPr>
            <w:ind w:left="567" w:hanging="567"/>
          </w:pPr>
        </w:pPrChange>
      </w:pPr>
      <w:del w:id="1489" w:author="Author">
        <w:r w:rsidRPr="0095639C" w:rsidDel="008F382E">
          <w:rPr>
            <w:szCs w:val="22"/>
            <w:lang w:val="mt-MT"/>
          </w:rPr>
          <w:sym w:font="Symbol" w:char="F0B7"/>
        </w:r>
        <w:r w:rsidRPr="0095639C" w:rsidDel="008F382E">
          <w:rPr>
            <w:szCs w:val="22"/>
            <w:lang w:val="mt-MT"/>
          </w:rPr>
          <w:tab/>
        </w:r>
      </w:del>
      <w:r w:rsidRPr="0095639C">
        <w:rPr>
          <w:szCs w:val="22"/>
          <w:lang w:val="mt-MT"/>
        </w:rPr>
        <w:t>Jekk ikollok aktar mistoqsijiet, staqsi lit-tabib, lill-ispiżjar jew l</w:t>
      </w:r>
      <w:r w:rsidR="00CF7F77" w:rsidRPr="0095639C">
        <w:rPr>
          <w:szCs w:val="22"/>
          <w:lang w:val="mt-MT"/>
        </w:rPr>
        <w:t>ill</w:t>
      </w:r>
      <w:r w:rsidRPr="0095639C">
        <w:rPr>
          <w:szCs w:val="22"/>
          <w:lang w:val="mt-MT"/>
        </w:rPr>
        <w:t>-infermier tiegħek.</w:t>
      </w:r>
    </w:p>
    <w:p w14:paraId="1E27D410" w14:textId="77777777" w:rsidR="00AE766C" w:rsidRPr="0095639C" w:rsidRDefault="00AE766C">
      <w:pPr>
        <w:numPr>
          <w:ilvl w:val="0"/>
          <w:numId w:val="54"/>
        </w:numPr>
        <w:ind w:left="567" w:hanging="567"/>
        <w:rPr>
          <w:szCs w:val="22"/>
          <w:lang w:val="mt-MT"/>
        </w:rPr>
        <w:pPrChange w:id="1490" w:author="Author">
          <w:pPr>
            <w:ind w:left="567" w:hanging="567"/>
          </w:pPr>
        </w:pPrChange>
      </w:pPr>
      <w:del w:id="1491" w:author="Author">
        <w:r w:rsidRPr="0095639C" w:rsidDel="008F382E">
          <w:rPr>
            <w:szCs w:val="22"/>
            <w:lang w:val="mt-MT"/>
          </w:rPr>
          <w:sym w:font="Symbol" w:char="F0B7"/>
        </w:r>
        <w:r w:rsidRPr="0095639C" w:rsidDel="008F382E">
          <w:rPr>
            <w:szCs w:val="22"/>
            <w:lang w:val="mt-MT"/>
          </w:rPr>
          <w:tab/>
        </w:r>
      </w:del>
      <w:r w:rsidRPr="0095639C">
        <w:rPr>
          <w:szCs w:val="22"/>
          <w:lang w:val="mt-MT"/>
        </w:rPr>
        <w:t>Jekk ikollok xi effett sekondarju, kellem lit-tabib, lill-ispiżjar jew l</w:t>
      </w:r>
      <w:r w:rsidR="00CF7F77" w:rsidRPr="0095639C">
        <w:rPr>
          <w:szCs w:val="22"/>
          <w:lang w:val="mt-MT"/>
        </w:rPr>
        <w:t>ill</w:t>
      </w:r>
      <w:r w:rsidRPr="0095639C">
        <w:rPr>
          <w:szCs w:val="22"/>
          <w:lang w:val="mt-MT"/>
        </w:rPr>
        <w:t xml:space="preserve">-infermier tiegħek. Dan jinkludi xi effett sekondarju </w:t>
      </w:r>
      <w:r w:rsidR="002127C9" w:rsidRPr="0095639C">
        <w:rPr>
          <w:szCs w:val="22"/>
          <w:lang w:val="mt-MT"/>
        </w:rPr>
        <w:t xml:space="preserve">possibbli </w:t>
      </w:r>
      <w:r w:rsidRPr="0095639C">
        <w:rPr>
          <w:szCs w:val="22"/>
          <w:lang w:val="mt-MT"/>
        </w:rPr>
        <w:t>li mhuwiex elenkat f’dan il-fuljett. Ara sezzjoni 4.</w:t>
      </w:r>
    </w:p>
    <w:p w14:paraId="78FF2E5E" w14:textId="77777777" w:rsidR="00AE766C" w:rsidRPr="0095639C" w:rsidRDefault="00AE766C" w:rsidP="00AE766C">
      <w:pPr>
        <w:rPr>
          <w:szCs w:val="22"/>
          <w:lang w:val="mt-MT"/>
        </w:rPr>
      </w:pPr>
    </w:p>
    <w:p w14:paraId="70A2D411" w14:textId="77777777" w:rsidR="00AE766C" w:rsidRPr="0095639C" w:rsidRDefault="00AE766C" w:rsidP="00AE766C">
      <w:pPr>
        <w:rPr>
          <w:b/>
          <w:szCs w:val="22"/>
          <w:lang w:val="mt-MT"/>
        </w:rPr>
      </w:pPr>
      <w:r w:rsidRPr="0095639C">
        <w:rPr>
          <w:b/>
          <w:szCs w:val="22"/>
          <w:lang w:val="mt-MT"/>
        </w:rPr>
        <w:t>F’dan il-fuljett</w:t>
      </w:r>
    </w:p>
    <w:p w14:paraId="31AE7D33" w14:textId="77777777" w:rsidR="001B74D9" w:rsidRPr="0095639C" w:rsidRDefault="001B74D9" w:rsidP="00AE766C">
      <w:pPr>
        <w:rPr>
          <w:b/>
          <w:szCs w:val="22"/>
          <w:lang w:val="mt-MT"/>
        </w:rPr>
      </w:pPr>
    </w:p>
    <w:p w14:paraId="0E05CC19" w14:textId="77777777" w:rsidR="00AE766C" w:rsidRPr="0095639C" w:rsidRDefault="00AE766C" w:rsidP="00AE766C">
      <w:pPr>
        <w:rPr>
          <w:szCs w:val="22"/>
          <w:lang w:val="mt-MT"/>
        </w:rPr>
      </w:pPr>
      <w:r w:rsidRPr="0095639C">
        <w:rPr>
          <w:szCs w:val="22"/>
          <w:lang w:val="mt-MT"/>
        </w:rPr>
        <w:t>1.</w:t>
      </w:r>
      <w:r w:rsidRPr="0095639C">
        <w:rPr>
          <w:szCs w:val="22"/>
          <w:lang w:val="mt-MT"/>
        </w:rPr>
        <w:tab/>
        <w:t>X’inhu Kadcyla u għalxiex jintuża</w:t>
      </w:r>
    </w:p>
    <w:p w14:paraId="0F7381E6" w14:textId="77777777" w:rsidR="00AE766C" w:rsidRPr="0095639C" w:rsidRDefault="00AE766C" w:rsidP="00AE766C">
      <w:pPr>
        <w:rPr>
          <w:szCs w:val="22"/>
          <w:lang w:val="mt-MT"/>
        </w:rPr>
      </w:pPr>
      <w:r w:rsidRPr="0095639C">
        <w:rPr>
          <w:szCs w:val="22"/>
          <w:lang w:val="mt-MT"/>
        </w:rPr>
        <w:t>2.</w:t>
      </w:r>
      <w:r w:rsidRPr="0095639C">
        <w:rPr>
          <w:szCs w:val="22"/>
          <w:lang w:val="mt-MT"/>
        </w:rPr>
        <w:tab/>
        <w:t>X’għandek tkun taf qabel ma tingħata Kadcyla</w:t>
      </w:r>
    </w:p>
    <w:p w14:paraId="5D4B0B7A" w14:textId="77777777" w:rsidR="00AE766C" w:rsidRPr="0095639C" w:rsidRDefault="00AE766C" w:rsidP="00AE766C">
      <w:pPr>
        <w:rPr>
          <w:szCs w:val="22"/>
          <w:lang w:val="mt-MT"/>
        </w:rPr>
      </w:pPr>
      <w:r w:rsidRPr="0095639C">
        <w:rPr>
          <w:szCs w:val="22"/>
          <w:lang w:val="mt-MT"/>
        </w:rPr>
        <w:t>3.</w:t>
      </w:r>
      <w:r w:rsidRPr="0095639C">
        <w:rPr>
          <w:szCs w:val="22"/>
          <w:lang w:val="mt-MT"/>
        </w:rPr>
        <w:tab/>
        <w:t xml:space="preserve">Kif għandek tingħata Kadcyla </w:t>
      </w:r>
    </w:p>
    <w:p w14:paraId="230426A2" w14:textId="77777777" w:rsidR="00AE766C" w:rsidRPr="0095639C" w:rsidRDefault="00AE766C" w:rsidP="00AE766C">
      <w:pPr>
        <w:rPr>
          <w:szCs w:val="22"/>
          <w:lang w:val="mt-MT"/>
        </w:rPr>
      </w:pPr>
      <w:r w:rsidRPr="0095639C">
        <w:rPr>
          <w:szCs w:val="22"/>
          <w:lang w:val="mt-MT"/>
        </w:rPr>
        <w:t>4.</w:t>
      </w:r>
      <w:r w:rsidRPr="0095639C">
        <w:rPr>
          <w:szCs w:val="22"/>
          <w:lang w:val="mt-MT"/>
        </w:rPr>
        <w:tab/>
        <w:t>Effetti sekondarji possibbli</w:t>
      </w:r>
    </w:p>
    <w:p w14:paraId="714ACA1F" w14:textId="77777777" w:rsidR="00AE766C" w:rsidRPr="0095639C" w:rsidRDefault="00AE766C" w:rsidP="00AE766C">
      <w:pPr>
        <w:rPr>
          <w:szCs w:val="22"/>
          <w:lang w:val="mt-MT"/>
        </w:rPr>
      </w:pPr>
      <w:r w:rsidRPr="0095639C">
        <w:rPr>
          <w:szCs w:val="22"/>
          <w:lang w:val="mt-MT"/>
        </w:rPr>
        <w:t>5.</w:t>
      </w:r>
      <w:r w:rsidRPr="0095639C">
        <w:rPr>
          <w:szCs w:val="22"/>
          <w:lang w:val="mt-MT"/>
        </w:rPr>
        <w:tab/>
        <w:t>Kif taħżen Kadcyla</w:t>
      </w:r>
    </w:p>
    <w:p w14:paraId="5D390D15" w14:textId="77777777" w:rsidR="00F25747" w:rsidRPr="0095639C" w:rsidRDefault="00AE766C" w:rsidP="00AE766C">
      <w:pPr>
        <w:rPr>
          <w:szCs w:val="22"/>
          <w:lang w:val="mt-MT"/>
        </w:rPr>
      </w:pPr>
      <w:r w:rsidRPr="0095639C">
        <w:rPr>
          <w:szCs w:val="22"/>
          <w:lang w:val="mt-MT"/>
        </w:rPr>
        <w:t>6.</w:t>
      </w:r>
      <w:r w:rsidRPr="0095639C">
        <w:rPr>
          <w:szCs w:val="22"/>
          <w:lang w:val="mt-MT"/>
        </w:rPr>
        <w:tab/>
        <w:t>Kontenut tal-pakkett u informazzjoni oħra</w:t>
      </w:r>
    </w:p>
    <w:p w14:paraId="70B7C85A" w14:textId="77777777" w:rsidR="00AE766C" w:rsidRPr="0095639C" w:rsidRDefault="00AE766C" w:rsidP="00AE766C">
      <w:pPr>
        <w:numPr>
          <w:ilvl w:val="12"/>
          <w:numId w:val="0"/>
        </w:numPr>
        <w:rPr>
          <w:szCs w:val="22"/>
          <w:lang w:val="mt-MT"/>
        </w:rPr>
      </w:pPr>
    </w:p>
    <w:p w14:paraId="558E09D9" w14:textId="77777777" w:rsidR="00906B97" w:rsidRPr="0095639C" w:rsidRDefault="00906B97" w:rsidP="00AE766C">
      <w:pPr>
        <w:numPr>
          <w:ilvl w:val="12"/>
          <w:numId w:val="0"/>
        </w:numPr>
        <w:rPr>
          <w:szCs w:val="22"/>
          <w:lang w:val="mt-MT"/>
        </w:rPr>
      </w:pPr>
    </w:p>
    <w:p w14:paraId="451CAC10" w14:textId="77777777" w:rsidR="00AE766C" w:rsidRPr="0095639C" w:rsidRDefault="00AE766C" w:rsidP="00AE766C">
      <w:pPr>
        <w:rPr>
          <w:b/>
          <w:szCs w:val="22"/>
          <w:lang w:val="mt-MT"/>
        </w:rPr>
      </w:pPr>
      <w:r w:rsidRPr="0095639C">
        <w:rPr>
          <w:b/>
          <w:szCs w:val="22"/>
          <w:lang w:val="mt-MT"/>
        </w:rPr>
        <w:t>1.</w:t>
      </w:r>
      <w:r w:rsidRPr="0095639C">
        <w:rPr>
          <w:szCs w:val="22"/>
          <w:lang w:val="mt-MT"/>
        </w:rPr>
        <w:tab/>
      </w:r>
      <w:r w:rsidRPr="0095639C">
        <w:rPr>
          <w:b/>
          <w:szCs w:val="22"/>
          <w:lang w:val="mt-MT"/>
        </w:rPr>
        <w:t>X’inhu Kadcyla u għalxiex jintuża</w:t>
      </w:r>
    </w:p>
    <w:p w14:paraId="7801C0AB" w14:textId="77777777" w:rsidR="00AE766C" w:rsidRPr="0095639C" w:rsidRDefault="00AE766C" w:rsidP="00AE766C">
      <w:pPr>
        <w:rPr>
          <w:b/>
          <w:szCs w:val="22"/>
          <w:lang w:val="mt-MT"/>
        </w:rPr>
      </w:pPr>
    </w:p>
    <w:p w14:paraId="76495EAC" w14:textId="77777777" w:rsidR="00AE766C" w:rsidRPr="0095639C" w:rsidRDefault="00AE766C" w:rsidP="00AE766C">
      <w:pPr>
        <w:rPr>
          <w:b/>
          <w:szCs w:val="22"/>
          <w:lang w:val="mt-MT"/>
        </w:rPr>
      </w:pPr>
      <w:r w:rsidRPr="0095639C">
        <w:rPr>
          <w:b/>
          <w:szCs w:val="22"/>
          <w:lang w:val="mt-MT"/>
        </w:rPr>
        <w:t>X’inhu Kadcyla</w:t>
      </w:r>
    </w:p>
    <w:p w14:paraId="77C1E4BE" w14:textId="77777777" w:rsidR="00AE766C" w:rsidRPr="0095639C" w:rsidRDefault="00AE766C" w:rsidP="00AE766C">
      <w:pPr>
        <w:rPr>
          <w:szCs w:val="22"/>
          <w:lang w:val="mt-MT"/>
        </w:rPr>
      </w:pPr>
      <w:r w:rsidRPr="0095639C">
        <w:rPr>
          <w:szCs w:val="22"/>
          <w:lang w:val="mt-MT"/>
        </w:rPr>
        <w:t xml:space="preserve">Kadcyla </w:t>
      </w:r>
      <w:bookmarkStart w:id="1492" w:name="OLE_LINK122"/>
      <w:bookmarkStart w:id="1493" w:name="OLE_LINK123"/>
      <w:r w:rsidRPr="0095639C">
        <w:rPr>
          <w:rStyle w:val="hps"/>
          <w:noProof w:val="0"/>
          <w:szCs w:val="22"/>
          <w:lang w:val="mt-MT"/>
        </w:rPr>
        <w:t>fih is-sustanza</w:t>
      </w:r>
      <w:r w:rsidRPr="0095639C">
        <w:rPr>
          <w:szCs w:val="22"/>
          <w:lang w:val="mt-MT"/>
        </w:rPr>
        <w:t xml:space="preserve"> </w:t>
      </w:r>
      <w:r w:rsidRPr="0095639C">
        <w:rPr>
          <w:rStyle w:val="hps"/>
          <w:noProof w:val="0"/>
          <w:szCs w:val="22"/>
          <w:lang w:val="mt-MT"/>
        </w:rPr>
        <w:t>attiva</w:t>
      </w:r>
      <w:r w:rsidRPr="0095639C">
        <w:rPr>
          <w:szCs w:val="22"/>
          <w:lang w:val="mt-MT"/>
        </w:rPr>
        <w:t xml:space="preserve"> trastuzumab emtansine, </w:t>
      </w:r>
      <w:bookmarkEnd w:id="1492"/>
      <w:bookmarkEnd w:id="1493"/>
      <w:r w:rsidRPr="0095639C">
        <w:rPr>
          <w:rStyle w:val="hps"/>
          <w:noProof w:val="0"/>
          <w:szCs w:val="22"/>
          <w:lang w:val="mt-MT"/>
        </w:rPr>
        <w:t>li hija magħmula</w:t>
      </w:r>
      <w:r w:rsidRPr="0095639C">
        <w:rPr>
          <w:szCs w:val="22"/>
          <w:lang w:val="mt-MT"/>
        </w:rPr>
        <w:t xml:space="preserve"> </w:t>
      </w:r>
      <w:r w:rsidRPr="0095639C">
        <w:rPr>
          <w:rStyle w:val="hps"/>
          <w:noProof w:val="0"/>
          <w:szCs w:val="22"/>
          <w:lang w:val="mt-MT"/>
        </w:rPr>
        <w:t>minn żewġ partijiet</w:t>
      </w:r>
      <w:r w:rsidRPr="0095639C">
        <w:rPr>
          <w:szCs w:val="22"/>
          <w:lang w:val="mt-MT"/>
        </w:rPr>
        <w:t xml:space="preserve"> </w:t>
      </w:r>
      <w:r w:rsidRPr="0095639C">
        <w:rPr>
          <w:rStyle w:val="hps"/>
          <w:noProof w:val="0"/>
          <w:szCs w:val="22"/>
          <w:lang w:val="mt-MT"/>
        </w:rPr>
        <w:t>li huma marbuta</w:t>
      </w:r>
      <w:r w:rsidRPr="0095639C">
        <w:rPr>
          <w:szCs w:val="22"/>
          <w:lang w:val="mt-MT"/>
        </w:rPr>
        <w:t xml:space="preserve"> </w:t>
      </w:r>
      <w:r w:rsidRPr="0095639C">
        <w:rPr>
          <w:rStyle w:val="hps"/>
          <w:noProof w:val="0"/>
          <w:szCs w:val="22"/>
          <w:lang w:val="mt-MT"/>
        </w:rPr>
        <w:t>flimkien</w:t>
      </w:r>
      <w:r w:rsidRPr="0095639C">
        <w:rPr>
          <w:szCs w:val="22"/>
          <w:lang w:val="mt-MT"/>
        </w:rPr>
        <w:t>:</w:t>
      </w:r>
    </w:p>
    <w:p w14:paraId="64713B64" w14:textId="77777777" w:rsidR="00AE766C" w:rsidRPr="0095639C" w:rsidRDefault="00AE766C">
      <w:pPr>
        <w:numPr>
          <w:ilvl w:val="0"/>
          <w:numId w:val="54"/>
        </w:numPr>
        <w:ind w:left="567" w:hanging="567"/>
        <w:rPr>
          <w:szCs w:val="22"/>
          <w:lang w:val="mt-MT"/>
        </w:rPr>
        <w:pPrChange w:id="1494" w:author="Author">
          <w:pPr>
            <w:ind w:left="567" w:hanging="567"/>
          </w:pPr>
        </w:pPrChange>
      </w:pPr>
      <w:del w:id="1495" w:author="Author">
        <w:r w:rsidRPr="0095639C" w:rsidDel="008F382E">
          <w:rPr>
            <w:szCs w:val="22"/>
            <w:lang w:val="mt-MT"/>
          </w:rPr>
          <w:sym w:font="Symbol" w:char="F0B7"/>
        </w:r>
        <w:r w:rsidRPr="0095639C" w:rsidDel="008F382E">
          <w:rPr>
            <w:szCs w:val="22"/>
            <w:lang w:val="mt-MT"/>
          </w:rPr>
          <w:tab/>
        </w:r>
      </w:del>
      <w:r w:rsidRPr="0095639C">
        <w:rPr>
          <w:szCs w:val="22"/>
          <w:lang w:val="mt-MT"/>
        </w:rPr>
        <w:t xml:space="preserve">trastuzumab - </w:t>
      </w:r>
      <w:r w:rsidRPr="0095639C">
        <w:rPr>
          <w:rStyle w:val="hps"/>
          <w:noProof w:val="0"/>
          <w:szCs w:val="22"/>
          <w:lang w:val="mt-MT"/>
        </w:rPr>
        <w:t>antikorp monoklonali</w:t>
      </w:r>
      <w:r w:rsidRPr="0095639C">
        <w:rPr>
          <w:rStyle w:val="shorttext"/>
          <w:noProof w:val="0"/>
          <w:szCs w:val="22"/>
          <w:lang w:val="mt-MT"/>
        </w:rPr>
        <w:t xml:space="preserve"> </w:t>
      </w:r>
      <w:r w:rsidR="00C67673" w:rsidRPr="0095639C">
        <w:rPr>
          <w:szCs w:val="22"/>
          <w:lang w:val="mt-MT"/>
        </w:rPr>
        <w:t xml:space="preserve">li jeħel b’mod selettiv </w:t>
      </w:r>
      <w:r w:rsidR="00A41260" w:rsidRPr="0095639C">
        <w:rPr>
          <w:szCs w:val="22"/>
          <w:lang w:val="mt-MT"/>
        </w:rPr>
        <w:t xml:space="preserve">ma’ </w:t>
      </w:r>
      <w:r w:rsidR="00C67673" w:rsidRPr="0095639C">
        <w:rPr>
          <w:szCs w:val="22"/>
          <w:lang w:val="mt-MT"/>
        </w:rPr>
        <w:t xml:space="preserve">antiġen (proteina </w:t>
      </w:r>
      <w:r w:rsidR="00A41260" w:rsidRPr="0095639C">
        <w:rPr>
          <w:szCs w:val="22"/>
          <w:lang w:val="mt-MT"/>
        </w:rPr>
        <w:t>immirata</w:t>
      </w:r>
      <w:r w:rsidR="00C67673" w:rsidRPr="0095639C">
        <w:rPr>
          <w:szCs w:val="22"/>
          <w:lang w:val="mt-MT"/>
        </w:rPr>
        <w:t xml:space="preserve">) </w:t>
      </w:r>
      <w:r w:rsidR="00A41260" w:rsidRPr="0095639C">
        <w:rPr>
          <w:szCs w:val="22"/>
          <w:lang w:val="mt-MT"/>
        </w:rPr>
        <w:t>i</w:t>
      </w:r>
      <w:r w:rsidR="00C67673" w:rsidRPr="0095639C">
        <w:rPr>
          <w:szCs w:val="22"/>
          <w:lang w:val="mt-MT"/>
        </w:rPr>
        <w:t>msej</w:t>
      </w:r>
      <w:r w:rsidR="00A41260" w:rsidRPr="0095639C">
        <w:rPr>
          <w:szCs w:val="22"/>
          <w:lang w:val="mt-MT"/>
        </w:rPr>
        <w:t>ħa</w:t>
      </w:r>
      <w:r w:rsidR="00C67673" w:rsidRPr="0095639C">
        <w:rPr>
          <w:szCs w:val="22"/>
          <w:lang w:val="mt-MT"/>
        </w:rPr>
        <w:t xml:space="preserve"> </w:t>
      </w:r>
      <w:r w:rsidR="00DC411E" w:rsidRPr="0095639C">
        <w:rPr>
          <w:szCs w:val="22"/>
          <w:lang w:val="mt-MT"/>
        </w:rPr>
        <w:t xml:space="preserve">ir-riċettur 2 tal-fattur tat-tkabbir epidermali uman </w:t>
      </w:r>
      <w:r w:rsidR="00C67673" w:rsidRPr="0095639C">
        <w:rPr>
          <w:szCs w:val="22"/>
          <w:lang w:val="mt-MT"/>
        </w:rPr>
        <w:t xml:space="preserve">(HER2 - </w:t>
      </w:r>
      <w:bookmarkStart w:id="1496" w:name="OLE_LINK289"/>
      <w:bookmarkStart w:id="1497" w:name="OLE_LINK290"/>
      <w:r w:rsidR="00C67673" w:rsidRPr="0095639C">
        <w:rPr>
          <w:i/>
          <w:szCs w:val="22"/>
          <w:lang w:val="mt-MT"/>
        </w:rPr>
        <w:t>human epidermal growth factor receptor 2</w:t>
      </w:r>
      <w:bookmarkEnd w:id="1496"/>
      <w:bookmarkEnd w:id="1497"/>
      <w:r w:rsidR="00C67673" w:rsidRPr="0095639C">
        <w:rPr>
          <w:szCs w:val="22"/>
          <w:lang w:val="mt-MT"/>
        </w:rPr>
        <w:t xml:space="preserve">). HER2 jinstab f’ammonti kbar fuq il-wiċċ ta’ xi ċelluli tal-kanċer fejn jistimula t-tkabbir tagħhom. Meta trastuzumab jeħel ma’ HER2 jista’ jwaqqaf it-tkabbir taċ-ċelluli tal-kanċer u </w:t>
      </w:r>
      <w:r w:rsidR="00945789" w:rsidRPr="0095639C">
        <w:rPr>
          <w:szCs w:val="22"/>
          <w:lang w:val="mt-MT"/>
        </w:rPr>
        <w:t>jikkawża l-mewt tagħhom</w:t>
      </w:r>
      <w:r w:rsidR="00C67673" w:rsidRPr="0095639C">
        <w:rPr>
          <w:szCs w:val="22"/>
          <w:lang w:val="mt-MT"/>
        </w:rPr>
        <w:t>.</w:t>
      </w:r>
    </w:p>
    <w:p w14:paraId="67005A98" w14:textId="77777777" w:rsidR="00AE766C" w:rsidRPr="0095639C" w:rsidRDefault="00AE766C">
      <w:pPr>
        <w:numPr>
          <w:ilvl w:val="0"/>
          <w:numId w:val="54"/>
        </w:numPr>
        <w:ind w:left="567" w:hanging="567"/>
        <w:rPr>
          <w:szCs w:val="22"/>
          <w:lang w:val="mt-MT"/>
        </w:rPr>
        <w:pPrChange w:id="1498" w:author="Author">
          <w:pPr>
            <w:ind w:left="567" w:hanging="567"/>
          </w:pPr>
        </w:pPrChange>
      </w:pPr>
      <w:del w:id="1499" w:author="Author">
        <w:r w:rsidRPr="0095639C" w:rsidDel="008F382E">
          <w:rPr>
            <w:szCs w:val="22"/>
            <w:lang w:val="mt-MT"/>
          </w:rPr>
          <w:sym w:font="Symbol" w:char="F0B7"/>
        </w:r>
        <w:r w:rsidRPr="0095639C" w:rsidDel="008F382E">
          <w:rPr>
            <w:szCs w:val="22"/>
            <w:lang w:val="mt-MT"/>
          </w:rPr>
          <w:tab/>
        </w:r>
      </w:del>
      <w:r w:rsidRPr="0095639C">
        <w:rPr>
          <w:szCs w:val="22"/>
          <w:lang w:val="mt-MT"/>
        </w:rPr>
        <w:t xml:space="preserve">DM1 - </w:t>
      </w:r>
      <w:r w:rsidRPr="0095639C">
        <w:rPr>
          <w:rStyle w:val="hps"/>
          <w:noProof w:val="0"/>
          <w:szCs w:val="22"/>
          <w:lang w:val="mt-MT"/>
        </w:rPr>
        <w:t>sustanza</w:t>
      </w:r>
      <w:r w:rsidRPr="0095639C">
        <w:rPr>
          <w:rStyle w:val="shorttext"/>
          <w:noProof w:val="0"/>
          <w:szCs w:val="22"/>
          <w:lang w:val="mt-MT"/>
        </w:rPr>
        <w:t xml:space="preserve"> </w:t>
      </w:r>
      <w:r w:rsidRPr="0095639C">
        <w:rPr>
          <w:rStyle w:val="hps"/>
          <w:noProof w:val="0"/>
          <w:szCs w:val="22"/>
          <w:lang w:val="mt-MT"/>
        </w:rPr>
        <w:t>kontra l-kanċer</w:t>
      </w:r>
      <w:r w:rsidR="00C67673" w:rsidRPr="0095639C">
        <w:rPr>
          <w:rStyle w:val="hps"/>
          <w:noProof w:val="0"/>
          <w:szCs w:val="22"/>
          <w:lang w:val="mt-MT"/>
        </w:rPr>
        <w:t xml:space="preserve"> li ssir attiva ladarba Kadcyla jidħol fiċ-ċellula tal-kanċer</w:t>
      </w:r>
      <w:r w:rsidRPr="0095639C">
        <w:rPr>
          <w:szCs w:val="22"/>
          <w:lang w:val="mt-MT"/>
        </w:rPr>
        <w:t>.</w:t>
      </w:r>
    </w:p>
    <w:p w14:paraId="13A06F4F" w14:textId="77777777" w:rsidR="00AE766C" w:rsidRPr="0095639C" w:rsidRDefault="00AE766C" w:rsidP="00AE766C">
      <w:pPr>
        <w:rPr>
          <w:szCs w:val="22"/>
          <w:lang w:val="mt-MT"/>
        </w:rPr>
      </w:pPr>
    </w:p>
    <w:p w14:paraId="0CDAE75E" w14:textId="77777777" w:rsidR="00AE766C" w:rsidRPr="0095639C" w:rsidRDefault="00AE766C" w:rsidP="00AE766C">
      <w:pPr>
        <w:rPr>
          <w:b/>
          <w:szCs w:val="22"/>
          <w:lang w:val="mt-MT"/>
        </w:rPr>
      </w:pPr>
      <w:r w:rsidRPr="0095639C">
        <w:rPr>
          <w:b/>
          <w:snapToGrid w:val="0"/>
          <w:szCs w:val="22"/>
          <w:lang w:val="mt-MT"/>
        </w:rPr>
        <w:t>Gћalxiex jintuża</w:t>
      </w:r>
      <w:r w:rsidRPr="0095639C">
        <w:rPr>
          <w:b/>
          <w:szCs w:val="22"/>
          <w:lang w:val="mt-MT"/>
        </w:rPr>
        <w:t xml:space="preserve"> Kadcyla </w:t>
      </w:r>
    </w:p>
    <w:p w14:paraId="44EAC76E" w14:textId="77777777" w:rsidR="00AE766C" w:rsidRPr="0095639C" w:rsidRDefault="00AE766C" w:rsidP="00AE766C">
      <w:pPr>
        <w:rPr>
          <w:szCs w:val="22"/>
          <w:lang w:val="mt-MT"/>
        </w:rPr>
      </w:pPr>
      <w:r w:rsidRPr="0095639C">
        <w:rPr>
          <w:szCs w:val="22"/>
          <w:lang w:val="mt-MT"/>
        </w:rPr>
        <w:t xml:space="preserve">Kadcyla </w:t>
      </w:r>
      <w:bookmarkStart w:id="1500" w:name="OLE_LINK130"/>
      <w:bookmarkStart w:id="1501" w:name="OLE_LINK131"/>
      <w:r w:rsidRPr="0095639C">
        <w:rPr>
          <w:szCs w:val="22"/>
          <w:lang w:val="mt-MT"/>
        </w:rPr>
        <w:t xml:space="preserve">jintuża biex </w:t>
      </w:r>
      <w:r w:rsidR="00E437F2" w:rsidRPr="0095639C">
        <w:rPr>
          <w:szCs w:val="22"/>
          <w:lang w:val="mt-MT"/>
        </w:rPr>
        <w:t>j</w:t>
      </w:r>
      <w:r w:rsidR="00E437F2" w:rsidRPr="0095639C">
        <w:rPr>
          <w:szCs w:val="22"/>
          <w:lang w:val="mt-MT" w:eastAsia="en-GB"/>
        </w:rPr>
        <w:t>ittratta</w:t>
      </w:r>
      <w:r w:rsidRPr="0095639C">
        <w:rPr>
          <w:szCs w:val="22"/>
          <w:lang w:val="mt-MT"/>
        </w:rPr>
        <w:t xml:space="preserve"> </w:t>
      </w:r>
      <w:bookmarkEnd w:id="1500"/>
      <w:bookmarkEnd w:id="1501"/>
      <w:r w:rsidR="002127C9" w:rsidRPr="0095639C">
        <w:rPr>
          <w:szCs w:val="22"/>
          <w:lang w:val="mt-MT"/>
        </w:rPr>
        <w:t>l-</w:t>
      </w:r>
      <w:r w:rsidRPr="0095639C">
        <w:rPr>
          <w:rStyle w:val="hps"/>
          <w:noProof w:val="0"/>
          <w:szCs w:val="22"/>
          <w:lang w:val="mt-MT"/>
        </w:rPr>
        <w:t>kanċer</w:t>
      </w:r>
      <w:r w:rsidRPr="0095639C">
        <w:rPr>
          <w:rStyle w:val="shorttext"/>
          <w:noProof w:val="0"/>
          <w:szCs w:val="22"/>
          <w:lang w:val="mt-MT"/>
        </w:rPr>
        <w:t xml:space="preserve"> </w:t>
      </w:r>
      <w:r w:rsidRPr="0095639C">
        <w:rPr>
          <w:rStyle w:val="hps"/>
          <w:noProof w:val="0"/>
          <w:szCs w:val="22"/>
          <w:lang w:val="mt-MT"/>
        </w:rPr>
        <w:t>tas-sider</w:t>
      </w:r>
      <w:r w:rsidRPr="0095639C">
        <w:rPr>
          <w:rStyle w:val="shorttext"/>
          <w:noProof w:val="0"/>
          <w:szCs w:val="22"/>
          <w:lang w:val="mt-MT"/>
        </w:rPr>
        <w:t xml:space="preserve"> </w:t>
      </w:r>
      <w:r w:rsidRPr="0095639C">
        <w:rPr>
          <w:rStyle w:val="hps"/>
          <w:noProof w:val="0"/>
          <w:szCs w:val="22"/>
          <w:lang w:val="mt-MT"/>
        </w:rPr>
        <w:t>fl-adulti meta</w:t>
      </w:r>
      <w:r w:rsidRPr="0095639C">
        <w:rPr>
          <w:szCs w:val="22"/>
          <w:lang w:val="mt-MT"/>
        </w:rPr>
        <w:t>:</w:t>
      </w:r>
    </w:p>
    <w:p w14:paraId="7DF1AF55" w14:textId="77777777" w:rsidR="00AE766C" w:rsidRPr="0095639C" w:rsidRDefault="00AE766C">
      <w:pPr>
        <w:numPr>
          <w:ilvl w:val="0"/>
          <w:numId w:val="54"/>
        </w:numPr>
        <w:ind w:left="567" w:hanging="567"/>
        <w:rPr>
          <w:szCs w:val="22"/>
          <w:lang w:val="mt-MT"/>
        </w:rPr>
        <w:pPrChange w:id="1502" w:author="Author">
          <w:pPr>
            <w:ind w:left="567" w:hanging="567"/>
          </w:pPr>
        </w:pPrChange>
      </w:pPr>
      <w:bookmarkStart w:id="1503" w:name="OLE_LINK132"/>
      <w:bookmarkStart w:id="1504" w:name="OLE_LINK133"/>
      <w:del w:id="1505" w:author="Author">
        <w:r w:rsidRPr="0095639C" w:rsidDel="008F382E">
          <w:rPr>
            <w:szCs w:val="22"/>
            <w:lang w:val="mt-MT"/>
          </w:rPr>
          <w:sym w:font="Symbol" w:char="F0B7"/>
        </w:r>
        <w:r w:rsidRPr="0095639C" w:rsidDel="008F382E">
          <w:rPr>
            <w:szCs w:val="22"/>
            <w:lang w:val="mt-MT"/>
          </w:rPr>
          <w:tab/>
        </w:r>
      </w:del>
      <w:r w:rsidRPr="0095639C">
        <w:rPr>
          <w:szCs w:val="22"/>
          <w:lang w:val="mt-MT"/>
        </w:rPr>
        <w:t>iċ-</w:t>
      </w:r>
      <w:r w:rsidRPr="0095639C">
        <w:rPr>
          <w:rStyle w:val="hps"/>
          <w:noProof w:val="0"/>
          <w:szCs w:val="22"/>
          <w:lang w:val="mt-MT"/>
        </w:rPr>
        <w:t>ċelluli tal-kanċer</w:t>
      </w:r>
      <w:r w:rsidRPr="0095639C">
        <w:rPr>
          <w:szCs w:val="22"/>
          <w:lang w:val="mt-MT"/>
        </w:rPr>
        <w:t xml:space="preserve"> </w:t>
      </w:r>
      <w:r w:rsidRPr="0095639C">
        <w:rPr>
          <w:rStyle w:val="hps"/>
          <w:noProof w:val="0"/>
          <w:szCs w:val="22"/>
          <w:lang w:val="mt-MT"/>
        </w:rPr>
        <w:t>ikollhom ħafna</w:t>
      </w:r>
      <w:r w:rsidRPr="0095639C">
        <w:rPr>
          <w:szCs w:val="22"/>
          <w:lang w:val="mt-MT"/>
        </w:rPr>
        <w:t xml:space="preserve"> </w:t>
      </w:r>
      <w:r w:rsidRPr="0095639C">
        <w:rPr>
          <w:rStyle w:val="hps"/>
          <w:noProof w:val="0"/>
          <w:szCs w:val="22"/>
          <w:lang w:val="mt-MT"/>
        </w:rPr>
        <w:t>proteini</w:t>
      </w:r>
      <w:r w:rsidRPr="0095639C">
        <w:rPr>
          <w:szCs w:val="22"/>
          <w:lang w:val="mt-MT"/>
        </w:rPr>
        <w:t xml:space="preserve"> </w:t>
      </w:r>
      <w:r w:rsidRPr="0095639C">
        <w:rPr>
          <w:rStyle w:val="hps"/>
          <w:noProof w:val="0"/>
          <w:szCs w:val="22"/>
          <w:lang w:val="mt-MT"/>
        </w:rPr>
        <w:t>HER2</w:t>
      </w:r>
      <w:r w:rsidRPr="0095639C">
        <w:rPr>
          <w:szCs w:val="22"/>
          <w:lang w:val="mt-MT"/>
        </w:rPr>
        <w:t xml:space="preserve"> </w:t>
      </w:r>
      <w:r w:rsidRPr="0095639C">
        <w:rPr>
          <w:rStyle w:val="hps"/>
          <w:noProof w:val="0"/>
          <w:szCs w:val="22"/>
          <w:lang w:val="mt-MT"/>
        </w:rPr>
        <w:t>fuqhom</w:t>
      </w:r>
      <w:r w:rsidRPr="0095639C">
        <w:rPr>
          <w:szCs w:val="22"/>
          <w:lang w:val="mt-MT"/>
        </w:rPr>
        <w:t xml:space="preserve"> </w:t>
      </w:r>
      <w:r w:rsidRPr="0095639C">
        <w:rPr>
          <w:rStyle w:val="hps"/>
          <w:noProof w:val="0"/>
          <w:szCs w:val="22"/>
          <w:lang w:val="mt-MT"/>
        </w:rPr>
        <w:t>-</w:t>
      </w:r>
      <w:r w:rsidRPr="0095639C">
        <w:rPr>
          <w:szCs w:val="22"/>
          <w:lang w:val="mt-MT"/>
        </w:rPr>
        <w:t xml:space="preserve"> it-</w:t>
      </w:r>
      <w:r w:rsidRPr="0095639C">
        <w:rPr>
          <w:rStyle w:val="hps"/>
          <w:noProof w:val="0"/>
          <w:szCs w:val="22"/>
          <w:lang w:val="mt-MT"/>
        </w:rPr>
        <w:t>tabib</w:t>
      </w:r>
      <w:r w:rsidRPr="0095639C">
        <w:rPr>
          <w:szCs w:val="22"/>
          <w:lang w:val="mt-MT"/>
        </w:rPr>
        <w:t xml:space="preserve"> </w:t>
      </w:r>
      <w:r w:rsidRPr="0095639C">
        <w:rPr>
          <w:rStyle w:val="hps"/>
          <w:noProof w:val="0"/>
          <w:szCs w:val="22"/>
          <w:lang w:val="mt-MT"/>
        </w:rPr>
        <w:t>tiegħek</w:t>
      </w:r>
      <w:r w:rsidRPr="0095639C">
        <w:rPr>
          <w:szCs w:val="22"/>
          <w:lang w:val="mt-MT"/>
        </w:rPr>
        <w:t xml:space="preserve"> </w:t>
      </w:r>
      <w:r w:rsidRPr="0095639C">
        <w:rPr>
          <w:rStyle w:val="hps"/>
          <w:noProof w:val="0"/>
          <w:szCs w:val="22"/>
          <w:lang w:val="mt-MT"/>
        </w:rPr>
        <w:t>se jittestja</w:t>
      </w:r>
      <w:r w:rsidRPr="0095639C">
        <w:rPr>
          <w:szCs w:val="22"/>
          <w:lang w:val="mt-MT"/>
        </w:rPr>
        <w:t xml:space="preserve"> ċ-ċelluli tal-</w:t>
      </w:r>
      <w:r w:rsidRPr="0095639C">
        <w:rPr>
          <w:rStyle w:val="hps"/>
          <w:noProof w:val="0"/>
          <w:szCs w:val="22"/>
          <w:lang w:val="mt-MT"/>
        </w:rPr>
        <w:t>kanċer</w:t>
      </w:r>
      <w:r w:rsidRPr="0095639C">
        <w:rPr>
          <w:szCs w:val="22"/>
          <w:lang w:val="mt-MT"/>
        </w:rPr>
        <w:t xml:space="preserve"> </w:t>
      </w:r>
      <w:r w:rsidRPr="0095639C">
        <w:rPr>
          <w:rStyle w:val="hps"/>
          <w:noProof w:val="0"/>
          <w:szCs w:val="22"/>
          <w:lang w:val="mt-MT"/>
        </w:rPr>
        <w:t>tiegħek għal dan</w:t>
      </w:r>
      <w:r w:rsidRPr="0095639C">
        <w:rPr>
          <w:szCs w:val="22"/>
          <w:lang w:val="mt-MT"/>
        </w:rPr>
        <w:t>.</w:t>
      </w:r>
    </w:p>
    <w:p w14:paraId="3BE0510E" w14:textId="77777777" w:rsidR="00AE766C" w:rsidRPr="0095639C" w:rsidRDefault="00AE766C">
      <w:pPr>
        <w:numPr>
          <w:ilvl w:val="0"/>
          <w:numId w:val="54"/>
        </w:numPr>
        <w:ind w:left="567" w:hanging="567"/>
        <w:rPr>
          <w:szCs w:val="22"/>
          <w:lang w:val="mt-MT"/>
        </w:rPr>
        <w:pPrChange w:id="1506" w:author="Author">
          <w:pPr>
            <w:ind w:left="567" w:hanging="567"/>
          </w:pPr>
        </w:pPrChange>
      </w:pPr>
      <w:del w:id="1507" w:author="Author">
        <w:r w:rsidRPr="0095639C" w:rsidDel="008F382E">
          <w:rPr>
            <w:szCs w:val="22"/>
            <w:lang w:val="mt-MT"/>
          </w:rPr>
          <w:sym w:font="Symbol" w:char="F0B7"/>
        </w:r>
        <w:r w:rsidRPr="0095639C" w:rsidDel="008F382E">
          <w:rPr>
            <w:szCs w:val="22"/>
            <w:lang w:val="mt-MT"/>
          </w:rPr>
          <w:tab/>
        </w:r>
      </w:del>
      <w:r w:rsidRPr="0095639C">
        <w:rPr>
          <w:rStyle w:val="hps"/>
          <w:noProof w:val="0"/>
          <w:szCs w:val="22"/>
          <w:lang w:val="mt-MT"/>
        </w:rPr>
        <w:t>inti tkun diġà</w:t>
      </w:r>
      <w:r w:rsidRPr="0095639C">
        <w:rPr>
          <w:szCs w:val="22"/>
          <w:lang w:val="mt-MT"/>
        </w:rPr>
        <w:t xml:space="preserve"> </w:t>
      </w:r>
      <w:r w:rsidRPr="0095639C">
        <w:rPr>
          <w:rStyle w:val="hps"/>
          <w:noProof w:val="0"/>
          <w:szCs w:val="22"/>
          <w:lang w:val="mt-MT"/>
        </w:rPr>
        <w:t>rċevejt il-mediċina</w:t>
      </w:r>
      <w:r w:rsidRPr="0095639C">
        <w:rPr>
          <w:szCs w:val="22"/>
          <w:lang w:val="mt-MT"/>
        </w:rPr>
        <w:t xml:space="preserve"> trastuzumab </w:t>
      </w:r>
      <w:r w:rsidRPr="0095639C">
        <w:rPr>
          <w:rStyle w:val="hps"/>
          <w:noProof w:val="0"/>
          <w:szCs w:val="22"/>
          <w:lang w:val="mt-MT"/>
        </w:rPr>
        <w:t>u mediċina</w:t>
      </w:r>
      <w:r w:rsidRPr="0095639C">
        <w:rPr>
          <w:szCs w:val="22"/>
          <w:lang w:val="mt-MT"/>
        </w:rPr>
        <w:t xml:space="preserve"> </w:t>
      </w:r>
      <w:r w:rsidRPr="0095639C">
        <w:rPr>
          <w:rStyle w:val="hps"/>
          <w:noProof w:val="0"/>
          <w:szCs w:val="22"/>
          <w:lang w:val="mt-MT"/>
        </w:rPr>
        <w:t>magħrufa</w:t>
      </w:r>
      <w:r w:rsidRPr="0095639C">
        <w:rPr>
          <w:szCs w:val="22"/>
          <w:lang w:val="mt-MT"/>
        </w:rPr>
        <w:t xml:space="preserve"> </w:t>
      </w:r>
      <w:r w:rsidRPr="0095639C">
        <w:rPr>
          <w:rStyle w:val="hps"/>
          <w:noProof w:val="0"/>
          <w:szCs w:val="22"/>
          <w:lang w:val="mt-MT"/>
        </w:rPr>
        <w:t>bħala</w:t>
      </w:r>
      <w:r w:rsidRPr="0095639C">
        <w:rPr>
          <w:szCs w:val="22"/>
          <w:lang w:val="mt-MT"/>
        </w:rPr>
        <w:t xml:space="preserve"> </w:t>
      </w:r>
      <w:r w:rsidRPr="0095639C">
        <w:rPr>
          <w:rStyle w:val="hps"/>
          <w:noProof w:val="0"/>
          <w:szCs w:val="22"/>
          <w:lang w:val="mt-MT"/>
        </w:rPr>
        <w:t>taxane</w:t>
      </w:r>
      <w:r w:rsidRPr="0095639C">
        <w:rPr>
          <w:szCs w:val="22"/>
          <w:lang w:val="mt-MT"/>
        </w:rPr>
        <w:t>.</w:t>
      </w:r>
    </w:p>
    <w:p w14:paraId="2792659F" w14:textId="77777777" w:rsidR="00346CDB" w:rsidRPr="0095639C" w:rsidRDefault="00AE766C">
      <w:pPr>
        <w:numPr>
          <w:ilvl w:val="0"/>
          <w:numId w:val="54"/>
        </w:numPr>
        <w:ind w:left="567" w:hanging="567"/>
        <w:rPr>
          <w:rStyle w:val="hps"/>
          <w:noProof w:val="0"/>
          <w:szCs w:val="22"/>
          <w:lang w:val="mt-MT"/>
        </w:rPr>
        <w:pPrChange w:id="1508" w:author="Author">
          <w:pPr>
            <w:ind w:left="567" w:hanging="567"/>
          </w:pPr>
        </w:pPrChange>
      </w:pPr>
      <w:del w:id="1509" w:author="Author">
        <w:r w:rsidRPr="0095639C" w:rsidDel="008F382E">
          <w:rPr>
            <w:szCs w:val="22"/>
            <w:lang w:val="mt-MT"/>
          </w:rPr>
          <w:sym w:font="Symbol" w:char="F0B7"/>
        </w:r>
        <w:r w:rsidRPr="0095639C" w:rsidDel="008F382E">
          <w:rPr>
            <w:szCs w:val="22"/>
            <w:lang w:val="mt-MT"/>
          </w:rPr>
          <w:tab/>
        </w:r>
      </w:del>
      <w:r w:rsidRPr="0095639C">
        <w:rPr>
          <w:rStyle w:val="hps"/>
          <w:noProof w:val="0"/>
          <w:szCs w:val="22"/>
          <w:lang w:val="mt-MT"/>
        </w:rPr>
        <w:t>il-</w:t>
      </w:r>
      <w:r w:rsidRPr="0095639C">
        <w:rPr>
          <w:szCs w:val="22"/>
          <w:lang w:val="mt-MT"/>
        </w:rPr>
        <w:t xml:space="preserve">kanċer ikun infirex għal </w:t>
      </w:r>
      <w:r w:rsidRPr="0095639C">
        <w:rPr>
          <w:rStyle w:val="hps"/>
          <w:noProof w:val="0"/>
          <w:szCs w:val="22"/>
          <w:lang w:val="mt-MT"/>
        </w:rPr>
        <w:t>żoni qrib i</w:t>
      </w:r>
      <w:r w:rsidR="00346CDB" w:rsidRPr="0095639C">
        <w:rPr>
          <w:rStyle w:val="hps"/>
          <w:noProof w:val="0"/>
          <w:szCs w:val="22"/>
          <w:lang w:val="mt-MT"/>
        </w:rPr>
        <w:t>s</w:t>
      </w:r>
      <w:r w:rsidRPr="0095639C">
        <w:rPr>
          <w:szCs w:val="22"/>
          <w:lang w:val="mt-MT"/>
        </w:rPr>
        <w:t xml:space="preserve">-sider </w:t>
      </w:r>
      <w:r w:rsidRPr="0095639C">
        <w:rPr>
          <w:rStyle w:val="hps"/>
          <w:noProof w:val="0"/>
          <w:szCs w:val="22"/>
          <w:lang w:val="mt-MT"/>
        </w:rPr>
        <w:t>jew għal partijiet</w:t>
      </w:r>
      <w:r w:rsidRPr="0095639C">
        <w:rPr>
          <w:szCs w:val="22"/>
          <w:lang w:val="mt-MT"/>
        </w:rPr>
        <w:t xml:space="preserve"> </w:t>
      </w:r>
      <w:r w:rsidRPr="0095639C">
        <w:rPr>
          <w:rStyle w:val="hps"/>
          <w:noProof w:val="0"/>
          <w:szCs w:val="22"/>
          <w:lang w:val="mt-MT"/>
        </w:rPr>
        <w:t>oħra ta’ ġismek</w:t>
      </w:r>
      <w:r w:rsidR="00346CDB" w:rsidRPr="0095639C">
        <w:rPr>
          <w:rStyle w:val="hps"/>
          <w:noProof w:val="0"/>
          <w:szCs w:val="22"/>
          <w:lang w:val="mt-MT"/>
        </w:rPr>
        <w:t xml:space="preserve"> (immetastasizzat)</w:t>
      </w:r>
    </w:p>
    <w:p w14:paraId="36514EF1" w14:textId="77777777" w:rsidR="00AE766C" w:rsidRPr="0095639C" w:rsidRDefault="00346CDB">
      <w:pPr>
        <w:numPr>
          <w:ilvl w:val="0"/>
          <w:numId w:val="54"/>
        </w:numPr>
        <w:ind w:left="567" w:hanging="567"/>
        <w:rPr>
          <w:szCs w:val="22"/>
          <w:lang w:val="mt-MT"/>
        </w:rPr>
        <w:pPrChange w:id="1510" w:author="Author">
          <w:pPr>
            <w:ind w:left="567" w:hanging="567"/>
          </w:pPr>
        </w:pPrChange>
      </w:pPr>
      <w:del w:id="1511" w:author="Author">
        <w:r w:rsidRPr="0095639C" w:rsidDel="008F382E">
          <w:rPr>
            <w:szCs w:val="22"/>
            <w:lang w:val="mt-MT"/>
          </w:rPr>
          <w:sym w:font="Symbol" w:char="F0B7"/>
        </w:r>
        <w:r w:rsidRPr="0095639C" w:rsidDel="008F382E">
          <w:rPr>
            <w:szCs w:val="22"/>
            <w:lang w:val="mt-MT"/>
          </w:rPr>
          <w:tab/>
        </w:r>
      </w:del>
      <w:r w:rsidRPr="0095639C">
        <w:rPr>
          <w:szCs w:val="22"/>
          <w:lang w:val="mt-MT"/>
        </w:rPr>
        <w:t>il-kanċer ma jkunx infirex għal partijiet oħra tal-ġisem u t-trattament ikun se jingħata wara l-kirurġija (trattament wara l-kirurġija jissejjaħ terapija awżiljarja).</w:t>
      </w:r>
    </w:p>
    <w:bookmarkEnd w:id="1503"/>
    <w:bookmarkEnd w:id="1504"/>
    <w:p w14:paraId="684E46A5" w14:textId="77777777" w:rsidR="008F4AD9" w:rsidRPr="0095639C" w:rsidRDefault="008F4AD9" w:rsidP="00AE766C">
      <w:pPr>
        <w:rPr>
          <w:szCs w:val="22"/>
          <w:lang w:val="mt-MT"/>
        </w:rPr>
      </w:pPr>
    </w:p>
    <w:p w14:paraId="1DF912A4" w14:textId="77777777" w:rsidR="00AE766C" w:rsidRPr="0095639C" w:rsidRDefault="00AE766C" w:rsidP="00AE766C">
      <w:pPr>
        <w:rPr>
          <w:szCs w:val="22"/>
          <w:lang w:val="mt-MT"/>
        </w:rPr>
      </w:pPr>
    </w:p>
    <w:p w14:paraId="774CEA3A" w14:textId="77777777" w:rsidR="00AE766C" w:rsidRPr="0095639C" w:rsidRDefault="00AE766C" w:rsidP="006B4D53">
      <w:pPr>
        <w:keepNext/>
        <w:keepLines/>
        <w:rPr>
          <w:b/>
          <w:szCs w:val="22"/>
          <w:lang w:val="mt-MT"/>
        </w:rPr>
      </w:pPr>
      <w:r w:rsidRPr="0095639C">
        <w:rPr>
          <w:b/>
          <w:szCs w:val="22"/>
          <w:lang w:val="mt-MT"/>
        </w:rPr>
        <w:t>2.</w:t>
      </w:r>
      <w:r w:rsidRPr="0095639C">
        <w:rPr>
          <w:szCs w:val="22"/>
          <w:lang w:val="mt-MT"/>
        </w:rPr>
        <w:tab/>
      </w:r>
      <w:r w:rsidRPr="0095639C">
        <w:rPr>
          <w:b/>
          <w:szCs w:val="22"/>
          <w:lang w:val="mt-MT"/>
        </w:rPr>
        <w:t>X’għandek tkun taf qabel ma tingħata Kadcyla</w:t>
      </w:r>
    </w:p>
    <w:p w14:paraId="5CC2AC4E" w14:textId="77777777" w:rsidR="00AE766C" w:rsidRPr="0095639C" w:rsidRDefault="00AE766C" w:rsidP="006B4D53">
      <w:pPr>
        <w:keepNext/>
        <w:keepLines/>
        <w:rPr>
          <w:szCs w:val="22"/>
          <w:lang w:val="mt-MT"/>
        </w:rPr>
      </w:pPr>
    </w:p>
    <w:p w14:paraId="33590248" w14:textId="77777777" w:rsidR="00AE766C" w:rsidRPr="0095639C" w:rsidRDefault="00AE766C" w:rsidP="006B4D53">
      <w:pPr>
        <w:keepNext/>
        <w:keepLines/>
        <w:rPr>
          <w:b/>
          <w:szCs w:val="22"/>
          <w:lang w:val="mt-MT"/>
        </w:rPr>
      </w:pPr>
      <w:r w:rsidRPr="0095639C">
        <w:rPr>
          <w:b/>
          <w:szCs w:val="22"/>
          <w:lang w:val="mt-MT"/>
        </w:rPr>
        <w:t>M’għandekx tingħta Kadcyla</w:t>
      </w:r>
    </w:p>
    <w:p w14:paraId="78B944BE" w14:textId="77777777" w:rsidR="00AE766C" w:rsidRPr="0095639C" w:rsidRDefault="00AE766C">
      <w:pPr>
        <w:keepNext/>
        <w:keepLines/>
        <w:numPr>
          <w:ilvl w:val="0"/>
          <w:numId w:val="54"/>
        </w:numPr>
        <w:ind w:left="567" w:hanging="567"/>
        <w:rPr>
          <w:szCs w:val="22"/>
          <w:lang w:val="mt-MT"/>
        </w:rPr>
        <w:pPrChange w:id="1512" w:author="Author">
          <w:pPr>
            <w:keepNext/>
            <w:keepLines/>
            <w:ind w:left="567" w:hanging="567"/>
          </w:pPr>
        </w:pPrChange>
      </w:pPr>
      <w:del w:id="1513" w:author="Author">
        <w:r w:rsidRPr="0095639C" w:rsidDel="008F382E">
          <w:rPr>
            <w:szCs w:val="22"/>
            <w:lang w:val="mt-MT"/>
          </w:rPr>
          <w:sym w:font="Symbol" w:char="F0B7"/>
        </w:r>
        <w:r w:rsidRPr="0095639C" w:rsidDel="008F382E">
          <w:rPr>
            <w:szCs w:val="22"/>
            <w:lang w:val="mt-MT"/>
          </w:rPr>
          <w:tab/>
        </w:r>
      </w:del>
      <w:r w:rsidRPr="0095639C">
        <w:rPr>
          <w:szCs w:val="22"/>
          <w:lang w:val="mt-MT"/>
        </w:rPr>
        <w:t>jekk inti allerġiku għal trastuzumab emtansine jew għal xi sustanza oħra ta’ din il-mediċina (</w:t>
      </w:r>
      <w:r w:rsidR="00745D8B" w:rsidRPr="0095639C">
        <w:rPr>
          <w:szCs w:val="22"/>
          <w:lang w:val="mt-MT"/>
        </w:rPr>
        <w:t xml:space="preserve">imniżżla </w:t>
      </w:r>
      <w:r w:rsidRPr="0095639C">
        <w:rPr>
          <w:szCs w:val="22"/>
          <w:lang w:val="mt-MT"/>
        </w:rPr>
        <w:t xml:space="preserve">fis-sezzjoni 6). </w:t>
      </w:r>
    </w:p>
    <w:p w14:paraId="768F1CE3" w14:textId="77777777" w:rsidR="00AE766C" w:rsidRPr="0095639C" w:rsidRDefault="00AE766C" w:rsidP="006B4D53">
      <w:pPr>
        <w:rPr>
          <w:szCs w:val="22"/>
          <w:lang w:val="mt-MT"/>
        </w:rPr>
      </w:pPr>
      <w:r w:rsidRPr="0095639C">
        <w:rPr>
          <w:rStyle w:val="hps"/>
          <w:noProof w:val="0"/>
          <w:szCs w:val="22"/>
          <w:lang w:val="mt-MT"/>
        </w:rPr>
        <w:t>M’għandekx</w:t>
      </w:r>
      <w:r w:rsidRPr="0095639C">
        <w:rPr>
          <w:szCs w:val="22"/>
          <w:lang w:val="mt-MT"/>
        </w:rPr>
        <w:t xml:space="preserve"> </w:t>
      </w:r>
      <w:r w:rsidRPr="0095639C">
        <w:rPr>
          <w:rStyle w:val="hps"/>
          <w:noProof w:val="0"/>
          <w:szCs w:val="22"/>
          <w:lang w:val="mt-MT"/>
        </w:rPr>
        <w:t>tingħata</w:t>
      </w:r>
      <w:r w:rsidRPr="0095639C">
        <w:rPr>
          <w:szCs w:val="22"/>
          <w:lang w:val="mt-MT"/>
        </w:rPr>
        <w:t xml:space="preserve"> </w:t>
      </w:r>
      <w:r w:rsidRPr="0095639C">
        <w:rPr>
          <w:rStyle w:val="hps"/>
          <w:noProof w:val="0"/>
          <w:szCs w:val="22"/>
          <w:lang w:val="mt-MT"/>
        </w:rPr>
        <w:t>Kadcyla</w:t>
      </w:r>
      <w:r w:rsidRPr="0095639C">
        <w:rPr>
          <w:szCs w:val="22"/>
          <w:lang w:val="mt-MT"/>
        </w:rPr>
        <w:t xml:space="preserve"> </w:t>
      </w:r>
      <w:bookmarkStart w:id="1514" w:name="OLE_LINK148"/>
      <w:r w:rsidRPr="0095639C">
        <w:rPr>
          <w:rStyle w:val="hps"/>
          <w:noProof w:val="0"/>
          <w:szCs w:val="22"/>
          <w:lang w:val="mt-MT"/>
        </w:rPr>
        <w:t>jekk ta’ fuq tapplika</w:t>
      </w:r>
      <w:r w:rsidRPr="0095639C">
        <w:rPr>
          <w:szCs w:val="22"/>
          <w:lang w:val="mt-MT"/>
        </w:rPr>
        <w:t xml:space="preserve"> </w:t>
      </w:r>
      <w:r w:rsidRPr="0095639C">
        <w:rPr>
          <w:rStyle w:val="hps"/>
          <w:noProof w:val="0"/>
          <w:szCs w:val="22"/>
          <w:lang w:val="mt-MT"/>
        </w:rPr>
        <w:t>għalik</w:t>
      </w:r>
      <w:bookmarkEnd w:id="1514"/>
      <w:r w:rsidRPr="0095639C">
        <w:rPr>
          <w:szCs w:val="22"/>
          <w:lang w:val="mt-MT"/>
        </w:rPr>
        <w:t xml:space="preserve">. </w:t>
      </w:r>
      <w:bookmarkStart w:id="1515" w:name="OLE_LINK149"/>
      <w:bookmarkStart w:id="1516" w:name="OLE_LINK150"/>
      <w:r w:rsidRPr="0095639C">
        <w:rPr>
          <w:szCs w:val="22"/>
          <w:lang w:val="mt-MT"/>
        </w:rPr>
        <w:t xml:space="preserve">Jekk m’intix </w:t>
      </w:r>
      <w:bookmarkStart w:id="1517" w:name="OLE_LINK136"/>
      <w:bookmarkStart w:id="1518" w:name="OLE_LINK137"/>
      <w:r w:rsidRPr="0095639C">
        <w:rPr>
          <w:szCs w:val="22"/>
          <w:lang w:val="mt-MT"/>
        </w:rPr>
        <w:t>ċert</w:t>
      </w:r>
      <w:bookmarkEnd w:id="1515"/>
      <w:bookmarkEnd w:id="1516"/>
      <w:r w:rsidRPr="0095639C">
        <w:rPr>
          <w:szCs w:val="22"/>
          <w:lang w:val="mt-MT"/>
        </w:rPr>
        <w:t xml:space="preserve">, </w:t>
      </w:r>
      <w:bookmarkStart w:id="1519" w:name="OLE_LINK151"/>
      <w:bookmarkStart w:id="1520" w:name="OLE_LINK152"/>
      <w:r w:rsidRPr="0095639C">
        <w:rPr>
          <w:szCs w:val="22"/>
          <w:lang w:val="mt-MT"/>
        </w:rPr>
        <w:t>kellem lit-tabib jew lill-infermier tiegħek qabel ma tingħata Kadcyla</w:t>
      </w:r>
      <w:bookmarkEnd w:id="1517"/>
      <w:bookmarkEnd w:id="1518"/>
      <w:bookmarkEnd w:id="1519"/>
      <w:bookmarkEnd w:id="1520"/>
      <w:r w:rsidRPr="0095639C">
        <w:rPr>
          <w:szCs w:val="22"/>
          <w:lang w:val="mt-MT"/>
        </w:rPr>
        <w:t>.</w:t>
      </w:r>
    </w:p>
    <w:p w14:paraId="6B543802" w14:textId="77777777" w:rsidR="00AE766C" w:rsidRPr="0095639C" w:rsidRDefault="00AE766C" w:rsidP="006B5918">
      <w:pPr>
        <w:ind w:left="540"/>
        <w:rPr>
          <w:szCs w:val="22"/>
          <w:lang w:val="mt-MT"/>
        </w:rPr>
      </w:pPr>
    </w:p>
    <w:p w14:paraId="18F59532" w14:textId="77777777" w:rsidR="00AE766C" w:rsidRPr="0095639C" w:rsidRDefault="00AE766C" w:rsidP="00327737">
      <w:pPr>
        <w:keepNext/>
        <w:keepLines/>
        <w:rPr>
          <w:b/>
          <w:szCs w:val="22"/>
          <w:lang w:val="mt-MT"/>
        </w:rPr>
      </w:pPr>
      <w:r w:rsidRPr="0095639C">
        <w:rPr>
          <w:b/>
          <w:szCs w:val="22"/>
          <w:lang w:val="mt-MT"/>
        </w:rPr>
        <w:lastRenderedPageBreak/>
        <w:t>Twissijiet u prekawzjonijiet</w:t>
      </w:r>
    </w:p>
    <w:p w14:paraId="20696B5E" w14:textId="77777777" w:rsidR="00AE766C" w:rsidRPr="0095639C" w:rsidRDefault="00AE766C" w:rsidP="00327737">
      <w:pPr>
        <w:keepNext/>
        <w:keepLines/>
        <w:rPr>
          <w:szCs w:val="22"/>
          <w:lang w:val="mt-MT"/>
        </w:rPr>
      </w:pPr>
      <w:r w:rsidRPr="0095639C">
        <w:rPr>
          <w:szCs w:val="22"/>
          <w:lang w:val="mt-MT"/>
        </w:rPr>
        <w:t>Kellem lit-tabib jew l-infermier tiegħek qabel tingħata Kadcyla jekk:</w:t>
      </w:r>
    </w:p>
    <w:p w14:paraId="0748C494" w14:textId="77777777" w:rsidR="00AE766C" w:rsidRPr="0095639C" w:rsidRDefault="00AE766C">
      <w:pPr>
        <w:keepNext/>
        <w:keepLines/>
        <w:numPr>
          <w:ilvl w:val="0"/>
          <w:numId w:val="54"/>
        </w:numPr>
        <w:ind w:left="567" w:hanging="567"/>
        <w:rPr>
          <w:szCs w:val="22"/>
          <w:lang w:val="mt-MT"/>
        </w:rPr>
        <w:pPrChange w:id="1521" w:author="Author">
          <w:pPr>
            <w:keepNext/>
            <w:keepLines/>
            <w:ind w:left="567" w:hanging="567"/>
          </w:pPr>
        </w:pPrChange>
      </w:pPr>
      <w:bookmarkStart w:id="1522" w:name="OLE_LINK142"/>
      <w:bookmarkStart w:id="1523" w:name="OLE_LINK143"/>
      <w:del w:id="1524" w:author="Author">
        <w:r w:rsidRPr="0095639C" w:rsidDel="008F382E">
          <w:rPr>
            <w:szCs w:val="22"/>
            <w:lang w:val="mt-MT"/>
          </w:rPr>
          <w:sym w:font="Symbol" w:char="F0B7"/>
        </w:r>
        <w:r w:rsidRPr="0095639C" w:rsidDel="008F382E">
          <w:rPr>
            <w:szCs w:val="22"/>
            <w:lang w:val="mt-MT"/>
          </w:rPr>
          <w:tab/>
        </w:r>
      </w:del>
      <w:r w:rsidRPr="0095639C">
        <w:rPr>
          <w:rStyle w:val="hps"/>
          <w:noProof w:val="0"/>
          <w:szCs w:val="22"/>
          <w:lang w:val="mt-MT"/>
        </w:rPr>
        <w:t>qatt kellek</w:t>
      </w:r>
      <w:r w:rsidRPr="0095639C">
        <w:rPr>
          <w:szCs w:val="22"/>
          <w:lang w:val="mt-MT"/>
        </w:rPr>
        <w:t xml:space="preserve"> </w:t>
      </w:r>
      <w:r w:rsidRPr="0095639C">
        <w:rPr>
          <w:rStyle w:val="hps"/>
          <w:noProof w:val="0"/>
          <w:szCs w:val="22"/>
          <w:lang w:val="mt-MT"/>
        </w:rPr>
        <w:t>reazzjoni serja</w:t>
      </w:r>
      <w:r w:rsidRPr="0095639C">
        <w:rPr>
          <w:szCs w:val="22"/>
          <w:lang w:val="mt-MT"/>
        </w:rPr>
        <w:t xml:space="preserve"> </w:t>
      </w:r>
      <w:r w:rsidRPr="0095639C">
        <w:rPr>
          <w:rStyle w:val="hps"/>
          <w:noProof w:val="0"/>
          <w:szCs w:val="22"/>
          <w:lang w:val="mt-MT"/>
        </w:rPr>
        <w:t>relatata mal-infużjoni</w:t>
      </w:r>
      <w:r w:rsidRPr="0095639C">
        <w:rPr>
          <w:szCs w:val="22"/>
          <w:lang w:val="mt-MT"/>
        </w:rPr>
        <w:t xml:space="preserve"> </w:t>
      </w:r>
      <w:r w:rsidRPr="0095639C">
        <w:rPr>
          <w:rStyle w:val="hps"/>
          <w:noProof w:val="0"/>
          <w:szCs w:val="22"/>
          <w:lang w:val="mt-MT"/>
        </w:rPr>
        <w:t>kkawżata minn</w:t>
      </w:r>
      <w:r w:rsidRPr="0095639C">
        <w:rPr>
          <w:szCs w:val="22"/>
          <w:lang w:val="mt-MT"/>
        </w:rPr>
        <w:t xml:space="preserve"> trastuzumab</w:t>
      </w:r>
      <w:r w:rsidR="00C67673" w:rsidRPr="0095639C">
        <w:rPr>
          <w:szCs w:val="22"/>
          <w:lang w:val="mt-MT"/>
        </w:rPr>
        <w:t xml:space="preserve"> ikkaratterizzata minn sintomi bħal fwawar, tkexkix ta’ bard, deni, qtugħ ta’ nifs, diffikultà biex tieħu </w:t>
      </w:r>
      <w:r w:rsidR="00DC411E" w:rsidRPr="0095639C">
        <w:rPr>
          <w:szCs w:val="22"/>
          <w:lang w:val="mt-MT"/>
        </w:rPr>
        <w:t>n-</w:t>
      </w:r>
      <w:r w:rsidR="00C67673" w:rsidRPr="0095639C">
        <w:rPr>
          <w:szCs w:val="22"/>
          <w:lang w:val="mt-MT"/>
        </w:rPr>
        <w:t>nifs, taħbit tal-qalb mgħaġġel jew tnaqqis fil-pressjoni.</w:t>
      </w:r>
    </w:p>
    <w:p w14:paraId="0DAA0390" w14:textId="77777777" w:rsidR="00AE766C" w:rsidRPr="0095639C" w:rsidRDefault="00AE766C">
      <w:pPr>
        <w:numPr>
          <w:ilvl w:val="0"/>
          <w:numId w:val="54"/>
        </w:numPr>
        <w:ind w:left="567" w:hanging="567"/>
        <w:rPr>
          <w:szCs w:val="22"/>
          <w:lang w:val="mt-MT"/>
        </w:rPr>
        <w:pPrChange w:id="1525" w:author="Author">
          <w:pPr/>
        </w:pPrChange>
      </w:pPr>
      <w:del w:id="1526" w:author="Author">
        <w:r w:rsidRPr="0095639C" w:rsidDel="008F382E">
          <w:rPr>
            <w:szCs w:val="22"/>
            <w:lang w:val="mt-MT"/>
          </w:rPr>
          <w:sym w:font="Symbol" w:char="F0B7"/>
        </w:r>
        <w:r w:rsidRPr="0095639C" w:rsidDel="008F382E">
          <w:rPr>
            <w:szCs w:val="22"/>
            <w:lang w:val="mt-MT"/>
          </w:rPr>
          <w:tab/>
        </w:r>
      </w:del>
      <w:r w:rsidRPr="0095639C">
        <w:rPr>
          <w:rStyle w:val="hps"/>
          <w:noProof w:val="0"/>
          <w:szCs w:val="22"/>
          <w:lang w:val="mt-MT"/>
        </w:rPr>
        <w:t xml:space="preserve">qed tirċievi </w:t>
      </w:r>
      <w:r w:rsidR="00CC35D8" w:rsidRPr="0095639C">
        <w:rPr>
          <w:rStyle w:val="hps"/>
          <w:noProof w:val="0"/>
          <w:szCs w:val="22"/>
          <w:lang w:val="mt-MT"/>
        </w:rPr>
        <w:t>trattament</w:t>
      </w:r>
      <w:r w:rsidRPr="0095639C">
        <w:rPr>
          <w:szCs w:val="22"/>
          <w:lang w:val="mt-MT"/>
        </w:rPr>
        <w:t xml:space="preserve"> </w:t>
      </w:r>
      <w:r w:rsidRPr="0095639C">
        <w:rPr>
          <w:rStyle w:val="hps"/>
          <w:noProof w:val="0"/>
          <w:szCs w:val="22"/>
          <w:lang w:val="mt-MT"/>
        </w:rPr>
        <w:t>b’mediċini</w:t>
      </w:r>
      <w:r w:rsidRPr="0095639C">
        <w:rPr>
          <w:szCs w:val="22"/>
          <w:lang w:val="mt-MT"/>
        </w:rPr>
        <w:t xml:space="preserve"> </w:t>
      </w:r>
      <w:r w:rsidRPr="0095639C">
        <w:rPr>
          <w:rStyle w:val="hps"/>
          <w:noProof w:val="0"/>
          <w:szCs w:val="22"/>
          <w:lang w:val="mt-MT"/>
        </w:rPr>
        <w:t>li jraqqu</w:t>
      </w:r>
      <w:r w:rsidRPr="0095639C">
        <w:rPr>
          <w:szCs w:val="22"/>
          <w:lang w:val="mt-MT"/>
        </w:rPr>
        <w:t xml:space="preserve"> d-</w:t>
      </w:r>
      <w:r w:rsidRPr="0095639C">
        <w:rPr>
          <w:rStyle w:val="hps"/>
          <w:noProof w:val="0"/>
          <w:szCs w:val="22"/>
          <w:lang w:val="mt-MT"/>
        </w:rPr>
        <w:t xml:space="preserve">demm </w:t>
      </w:r>
      <w:r w:rsidRPr="0095639C">
        <w:rPr>
          <w:szCs w:val="22"/>
          <w:lang w:val="mt-MT"/>
        </w:rPr>
        <w:t>(eż. warfarin, heparin).</w:t>
      </w:r>
    </w:p>
    <w:p w14:paraId="4E575BB7" w14:textId="77777777" w:rsidR="00745D8B" w:rsidRPr="0095639C" w:rsidRDefault="00431F30">
      <w:pPr>
        <w:numPr>
          <w:ilvl w:val="0"/>
          <w:numId w:val="54"/>
        </w:numPr>
        <w:ind w:left="567" w:hanging="567"/>
        <w:rPr>
          <w:szCs w:val="22"/>
          <w:lang w:val="mt-MT"/>
        </w:rPr>
        <w:pPrChange w:id="1527" w:author="Author">
          <w:pPr>
            <w:ind w:left="567" w:hanging="567"/>
          </w:pPr>
        </w:pPrChange>
      </w:pPr>
      <w:del w:id="1528" w:author="Author">
        <w:r w:rsidRPr="0095639C" w:rsidDel="008F382E">
          <w:rPr>
            <w:szCs w:val="22"/>
            <w:lang w:val="mt-MT"/>
          </w:rPr>
          <w:sym w:font="Symbol" w:char="F0B7"/>
        </w:r>
        <w:r w:rsidRPr="0095639C" w:rsidDel="008F382E">
          <w:rPr>
            <w:szCs w:val="22"/>
            <w:lang w:val="mt-MT"/>
          </w:rPr>
          <w:tab/>
        </w:r>
      </w:del>
      <w:r w:rsidR="00745D8B" w:rsidRPr="0095639C">
        <w:rPr>
          <w:szCs w:val="22"/>
          <w:lang w:val="mt-MT"/>
        </w:rPr>
        <w:t>għandek kwalunkwe storja medika ta’ problemi fil-fwied. It-tabib tiegħek se jiċċekkja d-demm tiegħek biex jittestja l-funzjoni tal-fwied tiegħek qabel u b’mod regolari waqt it-trattament</w:t>
      </w:r>
    </w:p>
    <w:bookmarkEnd w:id="1522"/>
    <w:bookmarkEnd w:id="1523"/>
    <w:p w14:paraId="0866625C" w14:textId="77777777" w:rsidR="00745D8B" w:rsidRPr="0095639C" w:rsidRDefault="00745D8B" w:rsidP="006B4D53">
      <w:pPr>
        <w:rPr>
          <w:rStyle w:val="hps"/>
          <w:noProof w:val="0"/>
          <w:szCs w:val="22"/>
          <w:lang w:val="mt-MT"/>
        </w:rPr>
      </w:pPr>
    </w:p>
    <w:p w14:paraId="5AD825F5" w14:textId="77777777" w:rsidR="00AE766C" w:rsidRPr="0095639C" w:rsidRDefault="00AE766C" w:rsidP="006B4D53">
      <w:pPr>
        <w:rPr>
          <w:szCs w:val="22"/>
          <w:lang w:val="mt-MT"/>
        </w:rPr>
      </w:pPr>
      <w:r w:rsidRPr="0095639C">
        <w:rPr>
          <w:rStyle w:val="hps"/>
          <w:noProof w:val="0"/>
          <w:szCs w:val="22"/>
          <w:lang w:val="mt-MT"/>
        </w:rPr>
        <w:t>Jekk xi waħda minn</w:t>
      </w:r>
      <w:r w:rsidRPr="0095639C">
        <w:rPr>
          <w:szCs w:val="22"/>
          <w:lang w:val="mt-MT"/>
        </w:rPr>
        <w:t xml:space="preserve"> </w:t>
      </w:r>
      <w:r w:rsidRPr="0095639C">
        <w:rPr>
          <w:rStyle w:val="hps"/>
          <w:noProof w:val="0"/>
          <w:szCs w:val="22"/>
          <w:lang w:val="mt-MT"/>
        </w:rPr>
        <w:t>ta’ fuq tapplika</w:t>
      </w:r>
      <w:r w:rsidRPr="0095639C">
        <w:rPr>
          <w:szCs w:val="22"/>
          <w:lang w:val="mt-MT"/>
        </w:rPr>
        <w:t xml:space="preserve"> </w:t>
      </w:r>
      <w:r w:rsidRPr="0095639C">
        <w:rPr>
          <w:rStyle w:val="hps"/>
          <w:noProof w:val="0"/>
          <w:szCs w:val="22"/>
          <w:lang w:val="mt-MT"/>
        </w:rPr>
        <w:t xml:space="preserve">għalik </w:t>
      </w:r>
      <w:r w:rsidRPr="0095639C">
        <w:rPr>
          <w:szCs w:val="22"/>
          <w:lang w:val="mt-MT"/>
        </w:rPr>
        <w:t>(jew jekk m’intix ċert), kellem lit-tabib jew lill-ispiżjar tiegħek qabel ma tingħata Kadcyla.</w:t>
      </w:r>
    </w:p>
    <w:p w14:paraId="31350D3C" w14:textId="77777777" w:rsidR="00AE766C" w:rsidRPr="0095639C" w:rsidRDefault="00AE766C" w:rsidP="00AA128B">
      <w:pPr>
        <w:ind w:left="90"/>
        <w:rPr>
          <w:szCs w:val="22"/>
          <w:lang w:val="mt-MT"/>
        </w:rPr>
      </w:pPr>
    </w:p>
    <w:p w14:paraId="5B49797B" w14:textId="77777777" w:rsidR="00AE766C" w:rsidRPr="0095639C" w:rsidRDefault="00AE766C" w:rsidP="00AE766C">
      <w:pPr>
        <w:rPr>
          <w:b/>
          <w:szCs w:val="22"/>
          <w:lang w:val="mt-MT"/>
        </w:rPr>
      </w:pPr>
      <w:bookmarkStart w:id="1529" w:name="OLE_LINK153"/>
      <w:bookmarkStart w:id="1530" w:name="OLE_LINK154"/>
      <w:r w:rsidRPr="0095639C">
        <w:rPr>
          <w:rStyle w:val="hps"/>
          <w:b/>
          <w:noProof w:val="0"/>
          <w:szCs w:val="22"/>
          <w:lang w:val="mt-MT"/>
        </w:rPr>
        <w:t>Oqgħod attent</w:t>
      </w:r>
      <w:r w:rsidRPr="0095639C">
        <w:rPr>
          <w:b/>
          <w:szCs w:val="22"/>
          <w:lang w:val="mt-MT"/>
        </w:rPr>
        <w:t xml:space="preserve"> </w:t>
      </w:r>
      <w:r w:rsidRPr="0095639C">
        <w:rPr>
          <w:rStyle w:val="hps"/>
          <w:b/>
          <w:noProof w:val="0"/>
          <w:szCs w:val="22"/>
          <w:lang w:val="mt-MT"/>
        </w:rPr>
        <w:t>għal effetti sekondarji</w:t>
      </w:r>
    </w:p>
    <w:p w14:paraId="2CC656DA" w14:textId="77777777" w:rsidR="00AE766C" w:rsidRPr="0095639C" w:rsidRDefault="00AE766C" w:rsidP="00AE766C">
      <w:pPr>
        <w:rPr>
          <w:szCs w:val="22"/>
          <w:lang w:val="mt-MT"/>
        </w:rPr>
      </w:pPr>
      <w:r w:rsidRPr="0095639C">
        <w:rPr>
          <w:rStyle w:val="hps"/>
          <w:noProof w:val="0"/>
          <w:szCs w:val="22"/>
          <w:lang w:val="mt-MT"/>
        </w:rPr>
        <w:t>Kadcyla</w:t>
      </w:r>
      <w:r w:rsidRPr="0095639C">
        <w:rPr>
          <w:szCs w:val="22"/>
          <w:lang w:val="mt-MT"/>
        </w:rPr>
        <w:t xml:space="preserve"> </w:t>
      </w:r>
      <w:r w:rsidRPr="0095639C">
        <w:rPr>
          <w:rStyle w:val="hps"/>
          <w:noProof w:val="0"/>
          <w:szCs w:val="22"/>
          <w:lang w:val="mt-MT"/>
        </w:rPr>
        <w:t>jista’ jaggrava xi</w:t>
      </w:r>
      <w:r w:rsidRPr="0095639C">
        <w:rPr>
          <w:szCs w:val="22"/>
          <w:lang w:val="mt-MT"/>
        </w:rPr>
        <w:t xml:space="preserve"> </w:t>
      </w:r>
      <w:r w:rsidRPr="0095639C">
        <w:rPr>
          <w:rStyle w:val="hps"/>
          <w:noProof w:val="0"/>
          <w:szCs w:val="22"/>
          <w:lang w:val="mt-MT"/>
        </w:rPr>
        <w:t>kondizzjonijiet</w:t>
      </w:r>
      <w:r w:rsidRPr="0095639C">
        <w:rPr>
          <w:szCs w:val="22"/>
          <w:lang w:val="mt-MT"/>
        </w:rPr>
        <w:t xml:space="preserve"> </w:t>
      </w:r>
      <w:r w:rsidRPr="0095639C">
        <w:rPr>
          <w:rStyle w:val="hps"/>
          <w:noProof w:val="0"/>
          <w:szCs w:val="22"/>
          <w:lang w:val="mt-MT"/>
        </w:rPr>
        <w:t>eżistenti,</w:t>
      </w:r>
      <w:r w:rsidRPr="0095639C">
        <w:rPr>
          <w:szCs w:val="22"/>
          <w:lang w:val="mt-MT"/>
        </w:rPr>
        <w:t xml:space="preserve"> </w:t>
      </w:r>
      <w:r w:rsidRPr="0095639C">
        <w:rPr>
          <w:rStyle w:val="hps"/>
          <w:noProof w:val="0"/>
          <w:szCs w:val="22"/>
          <w:lang w:val="mt-MT"/>
        </w:rPr>
        <w:t>jew jikkawża</w:t>
      </w:r>
      <w:r w:rsidRPr="0095639C">
        <w:rPr>
          <w:szCs w:val="22"/>
          <w:lang w:val="mt-MT"/>
        </w:rPr>
        <w:t xml:space="preserve"> </w:t>
      </w:r>
      <w:r w:rsidRPr="0095639C">
        <w:rPr>
          <w:rStyle w:val="hps"/>
          <w:noProof w:val="0"/>
          <w:szCs w:val="22"/>
          <w:lang w:val="mt-MT"/>
        </w:rPr>
        <w:t>effetti sekondarji</w:t>
      </w:r>
      <w:r w:rsidRPr="0095639C">
        <w:rPr>
          <w:szCs w:val="22"/>
          <w:lang w:val="mt-MT"/>
        </w:rPr>
        <w:t xml:space="preserve">. </w:t>
      </w:r>
      <w:r w:rsidRPr="0095639C">
        <w:rPr>
          <w:rStyle w:val="hps"/>
          <w:noProof w:val="0"/>
          <w:szCs w:val="22"/>
          <w:lang w:val="mt-MT"/>
        </w:rPr>
        <w:t>Ara sezzjoni</w:t>
      </w:r>
      <w:r w:rsidR="00745D8B" w:rsidRPr="0095639C">
        <w:rPr>
          <w:szCs w:val="22"/>
          <w:lang w:val="mt-MT"/>
        </w:rPr>
        <w:t> </w:t>
      </w:r>
      <w:r w:rsidRPr="0095639C">
        <w:rPr>
          <w:rStyle w:val="hps"/>
          <w:noProof w:val="0"/>
          <w:szCs w:val="22"/>
          <w:lang w:val="mt-MT"/>
        </w:rPr>
        <w:t>4</w:t>
      </w:r>
      <w:r w:rsidRPr="0095639C">
        <w:rPr>
          <w:szCs w:val="22"/>
          <w:lang w:val="mt-MT"/>
        </w:rPr>
        <w:t xml:space="preserve"> </w:t>
      </w:r>
      <w:r w:rsidRPr="0095639C">
        <w:rPr>
          <w:rStyle w:val="hps"/>
          <w:noProof w:val="0"/>
          <w:szCs w:val="22"/>
          <w:lang w:val="mt-MT"/>
        </w:rPr>
        <w:t>għal aktar dettalji dwar</w:t>
      </w:r>
      <w:r w:rsidRPr="0095639C">
        <w:rPr>
          <w:szCs w:val="22"/>
          <w:lang w:val="mt-MT"/>
        </w:rPr>
        <w:t xml:space="preserve"> </w:t>
      </w:r>
      <w:r w:rsidRPr="0095639C">
        <w:rPr>
          <w:rStyle w:val="hps"/>
          <w:noProof w:val="0"/>
          <w:szCs w:val="22"/>
          <w:lang w:val="mt-MT"/>
        </w:rPr>
        <w:t>liema effetti</w:t>
      </w:r>
      <w:r w:rsidRPr="0095639C">
        <w:rPr>
          <w:szCs w:val="22"/>
          <w:lang w:val="mt-MT"/>
        </w:rPr>
        <w:t xml:space="preserve"> </w:t>
      </w:r>
      <w:r w:rsidRPr="0095639C">
        <w:rPr>
          <w:rStyle w:val="hps"/>
          <w:noProof w:val="0"/>
          <w:szCs w:val="22"/>
          <w:lang w:val="mt-MT"/>
        </w:rPr>
        <w:t>sekondarji</w:t>
      </w:r>
      <w:r w:rsidRPr="0095639C">
        <w:rPr>
          <w:szCs w:val="22"/>
          <w:lang w:val="mt-MT"/>
        </w:rPr>
        <w:t xml:space="preserve"> </w:t>
      </w:r>
      <w:r w:rsidRPr="0095639C">
        <w:rPr>
          <w:rStyle w:val="hps"/>
          <w:noProof w:val="0"/>
          <w:szCs w:val="22"/>
          <w:lang w:val="mt-MT"/>
        </w:rPr>
        <w:t>għandek</w:t>
      </w:r>
      <w:r w:rsidRPr="0095639C">
        <w:rPr>
          <w:szCs w:val="22"/>
          <w:lang w:val="mt-MT"/>
        </w:rPr>
        <w:t xml:space="preserve"> </w:t>
      </w:r>
      <w:r w:rsidRPr="0095639C">
        <w:rPr>
          <w:rStyle w:val="hps"/>
          <w:noProof w:val="0"/>
          <w:szCs w:val="22"/>
          <w:lang w:val="mt-MT"/>
        </w:rPr>
        <w:t>toqgħod attent għalihom.</w:t>
      </w:r>
    </w:p>
    <w:bookmarkEnd w:id="1529"/>
    <w:bookmarkEnd w:id="1530"/>
    <w:p w14:paraId="4FFEA3A4" w14:textId="77777777" w:rsidR="00AE766C" w:rsidRPr="0095639C" w:rsidRDefault="00AE766C" w:rsidP="00AE766C">
      <w:pPr>
        <w:rPr>
          <w:szCs w:val="22"/>
          <w:lang w:val="mt-MT"/>
        </w:rPr>
      </w:pPr>
    </w:p>
    <w:p w14:paraId="76D89820" w14:textId="77777777" w:rsidR="00AE766C" w:rsidRPr="0095639C" w:rsidRDefault="00AE766C" w:rsidP="00AE766C">
      <w:pPr>
        <w:rPr>
          <w:b/>
          <w:szCs w:val="22"/>
          <w:lang w:val="mt-MT"/>
        </w:rPr>
      </w:pPr>
      <w:bookmarkStart w:id="1531" w:name="OLE_LINK183"/>
      <w:bookmarkStart w:id="1532" w:name="OLE_LINK184"/>
      <w:r w:rsidRPr="0095639C">
        <w:rPr>
          <w:b/>
          <w:szCs w:val="22"/>
          <w:lang w:val="mt-MT"/>
        </w:rPr>
        <w:t xml:space="preserve">Għid lit-tabib jew lill-infermier tiegħek minnufih </w:t>
      </w:r>
      <w:bookmarkStart w:id="1533" w:name="OLE_LINK159"/>
      <w:bookmarkStart w:id="1534" w:name="OLE_LINK160"/>
      <w:r w:rsidRPr="0095639C">
        <w:rPr>
          <w:b/>
          <w:szCs w:val="22"/>
          <w:lang w:val="mt-MT"/>
        </w:rPr>
        <w:t>j</w:t>
      </w:r>
      <w:r w:rsidRPr="0095639C">
        <w:rPr>
          <w:rStyle w:val="hps"/>
          <w:b/>
          <w:noProof w:val="0"/>
          <w:szCs w:val="22"/>
          <w:lang w:val="mt-MT"/>
        </w:rPr>
        <w:t>ekk tinnota</w:t>
      </w:r>
      <w:r w:rsidRPr="0095639C">
        <w:rPr>
          <w:b/>
          <w:szCs w:val="22"/>
          <w:lang w:val="mt-MT"/>
        </w:rPr>
        <w:t xml:space="preserve"> </w:t>
      </w:r>
      <w:r w:rsidRPr="0095639C">
        <w:rPr>
          <w:rStyle w:val="hps"/>
          <w:b/>
          <w:noProof w:val="0"/>
          <w:szCs w:val="22"/>
          <w:lang w:val="mt-MT"/>
        </w:rPr>
        <w:t>xi wieħed minn</w:t>
      </w:r>
      <w:r w:rsidRPr="0095639C">
        <w:rPr>
          <w:b/>
          <w:szCs w:val="22"/>
          <w:lang w:val="mt-MT"/>
        </w:rPr>
        <w:t xml:space="preserve"> </w:t>
      </w:r>
      <w:r w:rsidRPr="0095639C">
        <w:rPr>
          <w:rStyle w:val="hps"/>
          <w:b/>
          <w:noProof w:val="0"/>
          <w:szCs w:val="22"/>
          <w:lang w:val="mt-MT"/>
        </w:rPr>
        <w:t>dawn l-effetti sekondarji</w:t>
      </w:r>
      <w:bookmarkEnd w:id="1531"/>
      <w:bookmarkEnd w:id="1532"/>
      <w:r w:rsidRPr="0095639C">
        <w:rPr>
          <w:rStyle w:val="hps"/>
          <w:b/>
          <w:noProof w:val="0"/>
          <w:szCs w:val="22"/>
          <w:lang w:val="mt-MT"/>
        </w:rPr>
        <w:t xml:space="preserve"> serji li ġejjin</w:t>
      </w:r>
      <w:r w:rsidRPr="0095639C">
        <w:rPr>
          <w:b/>
          <w:szCs w:val="22"/>
          <w:lang w:val="mt-MT"/>
        </w:rPr>
        <w:t xml:space="preserve"> </w:t>
      </w:r>
      <w:r w:rsidRPr="0095639C">
        <w:rPr>
          <w:rStyle w:val="hps"/>
          <w:b/>
          <w:noProof w:val="0"/>
          <w:szCs w:val="22"/>
          <w:lang w:val="mt-MT"/>
        </w:rPr>
        <w:t>waqt li tkun qed</w:t>
      </w:r>
      <w:r w:rsidRPr="0095639C">
        <w:rPr>
          <w:b/>
          <w:szCs w:val="22"/>
          <w:lang w:val="mt-MT"/>
        </w:rPr>
        <w:t xml:space="preserve"> </w:t>
      </w:r>
      <w:r w:rsidRPr="0095639C">
        <w:rPr>
          <w:rStyle w:val="hps"/>
          <w:b/>
          <w:noProof w:val="0"/>
          <w:szCs w:val="22"/>
          <w:lang w:val="mt-MT"/>
        </w:rPr>
        <w:t>tingħata</w:t>
      </w:r>
      <w:r w:rsidRPr="0095639C">
        <w:rPr>
          <w:b/>
          <w:szCs w:val="22"/>
          <w:lang w:val="mt-MT"/>
        </w:rPr>
        <w:t xml:space="preserve"> Kadcyla</w:t>
      </w:r>
      <w:bookmarkEnd w:id="1533"/>
      <w:bookmarkEnd w:id="1534"/>
      <w:r w:rsidRPr="0095639C">
        <w:rPr>
          <w:b/>
          <w:szCs w:val="22"/>
          <w:lang w:val="mt-MT"/>
        </w:rPr>
        <w:t>:</w:t>
      </w:r>
    </w:p>
    <w:p w14:paraId="6E5103C0" w14:textId="77777777" w:rsidR="00AE766C" w:rsidRPr="0095639C" w:rsidRDefault="00AE766C" w:rsidP="00653A98">
      <w:pPr>
        <w:tabs>
          <w:tab w:val="left" w:pos="567"/>
        </w:tabs>
        <w:rPr>
          <w:szCs w:val="22"/>
          <w:lang w:val="mt-MT"/>
        </w:rPr>
      </w:pPr>
    </w:p>
    <w:p w14:paraId="3509CDF8" w14:textId="77777777" w:rsidR="00AE766C" w:rsidRPr="0095639C" w:rsidRDefault="00F25747">
      <w:pPr>
        <w:numPr>
          <w:ilvl w:val="0"/>
          <w:numId w:val="56"/>
        </w:numPr>
        <w:ind w:left="567" w:hanging="567"/>
        <w:rPr>
          <w:szCs w:val="22"/>
          <w:lang w:val="mt-MT"/>
        </w:rPr>
        <w:pPrChange w:id="1535" w:author="Author">
          <w:pPr>
            <w:ind w:left="562" w:hanging="562"/>
          </w:pPr>
        </w:pPrChange>
      </w:pPr>
      <w:bookmarkStart w:id="1536" w:name="OLE_LINK167"/>
      <w:bookmarkStart w:id="1537" w:name="OLE_LINK168"/>
      <w:bookmarkStart w:id="1538" w:name="OLE_LINK163"/>
      <w:bookmarkStart w:id="1539" w:name="OLE_LINK164"/>
      <w:bookmarkStart w:id="1540" w:name="OLE_LINK161"/>
      <w:del w:id="1541" w:author="Author">
        <w:r w:rsidRPr="0095639C" w:rsidDel="008F382E">
          <w:rPr>
            <w:szCs w:val="22"/>
            <w:lang w:val="mt-MT" w:eastAsia="en-GB"/>
          </w:rPr>
          <w:delText>●</w:delText>
        </w:r>
        <w:r w:rsidRPr="0095639C" w:rsidDel="008F382E">
          <w:rPr>
            <w:szCs w:val="22"/>
            <w:lang w:val="mt-MT" w:eastAsia="en-GB"/>
          </w:rPr>
          <w:tab/>
        </w:r>
      </w:del>
      <w:r w:rsidR="00AE766C" w:rsidRPr="0095639C">
        <w:rPr>
          <w:b/>
          <w:szCs w:val="22"/>
          <w:lang w:val="mt-MT"/>
        </w:rPr>
        <w:t>Problemi</w:t>
      </w:r>
      <w:bookmarkEnd w:id="1536"/>
      <w:bookmarkEnd w:id="1537"/>
      <w:r w:rsidR="00AE766C" w:rsidRPr="0095639C">
        <w:rPr>
          <w:b/>
          <w:szCs w:val="22"/>
          <w:lang w:val="mt-MT"/>
        </w:rPr>
        <w:t xml:space="preserve"> bin-nifs:</w:t>
      </w:r>
      <w:r w:rsidR="00AE766C" w:rsidRPr="0095639C">
        <w:rPr>
          <w:szCs w:val="22"/>
          <w:lang w:val="mt-MT"/>
        </w:rPr>
        <w:t xml:space="preserve"> </w:t>
      </w:r>
      <w:r w:rsidR="00AE766C" w:rsidRPr="0095639C">
        <w:rPr>
          <w:rStyle w:val="hps"/>
          <w:noProof w:val="0"/>
          <w:szCs w:val="22"/>
          <w:lang w:val="mt-MT"/>
        </w:rPr>
        <w:t>Kadcyla</w:t>
      </w:r>
      <w:r w:rsidR="00AE766C" w:rsidRPr="0095639C">
        <w:rPr>
          <w:szCs w:val="22"/>
          <w:lang w:val="mt-MT"/>
        </w:rPr>
        <w:t xml:space="preserve"> </w:t>
      </w:r>
      <w:r w:rsidR="00AE766C" w:rsidRPr="0095639C">
        <w:rPr>
          <w:rStyle w:val="hps"/>
          <w:noProof w:val="0"/>
          <w:szCs w:val="22"/>
          <w:lang w:val="mt-MT"/>
        </w:rPr>
        <w:t>jista’ jikkawża</w:t>
      </w:r>
      <w:r w:rsidR="00AE766C" w:rsidRPr="0095639C">
        <w:rPr>
          <w:szCs w:val="22"/>
          <w:lang w:val="mt-MT"/>
        </w:rPr>
        <w:t xml:space="preserve"> </w:t>
      </w:r>
      <w:r w:rsidR="00AE766C" w:rsidRPr="0095639C">
        <w:rPr>
          <w:rStyle w:val="hps"/>
          <w:noProof w:val="0"/>
          <w:szCs w:val="22"/>
          <w:lang w:val="mt-MT"/>
        </w:rPr>
        <w:t>problemi serji bin-nifs</w:t>
      </w:r>
      <w:r w:rsidR="00AE766C" w:rsidRPr="0095639C">
        <w:rPr>
          <w:szCs w:val="22"/>
          <w:lang w:val="mt-MT"/>
        </w:rPr>
        <w:t xml:space="preserve"> </w:t>
      </w:r>
      <w:r w:rsidR="00AE766C" w:rsidRPr="0095639C">
        <w:rPr>
          <w:rStyle w:val="hps"/>
          <w:noProof w:val="0"/>
          <w:szCs w:val="22"/>
          <w:lang w:val="mt-MT"/>
        </w:rPr>
        <w:t>bħal</w:t>
      </w:r>
      <w:r w:rsidR="00AE766C" w:rsidRPr="0095639C">
        <w:rPr>
          <w:szCs w:val="22"/>
          <w:lang w:val="mt-MT"/>
        </w:rPr>
        <w:t xml:space="preserve"> </w:t>
      </w:r>
      <w:r w:rsidR="00AE766C" w:rsidRPr="0095639C">
        <w:rPr>
          <w:rStyle w:val="hps"/>
          <w:noProof w:val="0"/>
          <w:szCs w:val="22"/>
          <w:lang w:val="mt-MT"/>
        </w:rPr>
        <w:t>qtugħ ta’ nifs</w:t>
      </w:r>
      <w:r w:rsidR="00AE766C" w:rsidRPr="0095639C">
        <w:rPr>
          <w:szCs w:val="22"/>
          <w:lang w:val="mt-MT"/>
        </w:rPr>
        <w:t xml:space="preserve"> </w:t>
      </w:r>
      <w:r w:rsidR="00AE766C" w:rsidRPr="0095639C">
        <w:rPr>
          <w:rStyle w:val="hps"/>
          <w:noProof w:val="0"/>
          <w:szCs w:val="22"/>
          <w:lang w:val="mt-MT"/>
        </w:rPr>
        <w:t>(waqt il-mistrieħ</w:t>
      </w:r>
      <w:r w:rsidR="00AE766C" w:rsidRPr="0095639C">
        <w:rPr>
          <w:szCs w:val="22"/>
          <w:lang w:val="mt-MT"/>
        </w:rPr>
        <w:t xml:space="preserve"> </w:t>
      </w:r>
      <w:r w:rsidR="00AE766C" w:rsidRPr="0095639C">
        <w:rPr>
          <w:rStyle w:val="hps"/>
          <w:noProof w:val="0"/>
          <w:szCs w:val="22"/>
          <w:lang w:val="mt-MT"/>
        </w:rPr>
        <w:t>jew waqt li</w:t>
      </w:r>
      <w:r w:rsidR="00AE766C" w:rsidRPr="0095639C">
        <w:rPr>
          <w:szCs w:val="22"/>
          <w:lang w:val="mt-MT"/>
        </w:rPr>
        <w:t xml:space="preserve"> wieħed ikun qed </w:t>
      </w:r>
      <w:r w:rsidR="00AE766C" w:rsidRPr="0095639C">
        <w:rPr>
          <w:rStyle w:val="hps"/>
          <w:noProof w:val="0"/>
          <w:szCs w:val="22"/>
          <w:lang w:val="mt-MT"/>
        </w:rPr>
        <w:t>iwettaq xi</w:t>
      </w:r>
      <w:r w:rsidR="00AE766C" w:rsidRPr="0095639C">
        <w:rPr>
          <w:szCs w:val="22"/>
          <w:lang w:val="mt-MT"/>
        </w:rPr>
        <w:t xml:space="preserve"> </w:t>
      </w:r>
      <w:r w:rsidR="00AE766C" w:rsidRPr="0095639C">
        <w:rPr>
          <w:rStyle w:val="hps"/>
          <w:noProof w:val="0"/>
          <w:szCs w:val="22"/>
          <w:lang w:val="mt-MT"/>
        </w:rPr>
        <w:t>tip ta’ attività</w:t>
      </w:r>
      <w:r w:rsidR="00AE766C" w:rsidRPr="0095639C">
        <w:rPr>
          <w:szCs w:val="22"/>
          <w:lang w:val="mt-MT"/>
        </w:rPr>
        <w:t>)</w:t>
      </w:r>
      <w:r w:rsidR="00C67673" w:rsidRPr="0095639C">
        <w:rPr>
          <w:szCs w:val="22"/>
          <w:lang w:val="mt-MT"/>
        </w:rPr>
        <w:t xml:space="preserve"> u sogħla</w:t>
      </w:r>
      <w:r w:rsidR="00AE766C" w:rsidRPr="0095639C">
        <w:rPr>
          <w:szCs w:val="22"/>
          <w:lang w:val="mt-MT"/>
        </w:rPr>
        <w:t xml:space="preserve">. </w:t>
      </w:r>
      <w:r w:rsidR="00AE766C" w:rsidRPr="0095639C">
        <w:rPr>
          <w:rStyle w:val="hps"/>
          <w:noProof w:val="0"/>
          <w:szCs w:val="22"/>
          <w:lang w:val="mt-MT"/>
        </w:rPr>
        <w:t>Dawn jistgħu jkunu sinjali</w:t>
      </w:r>
      <w:r w:rsidR="00AE766C" w:rsidRPr="0095639C">
        <w:rPr>
          <w:szCs w:val="22"/>
          <w:lang w:val="mt-MT"/>
        </w:rPr>
        <w:t xml:space="preserve"> </w:t>
      </w:r>
      <w:r w:rsidR="00AE766C" w:rsidRPr="0095639C">
        <w:rPr>
          <w:rStyle w:val="hps"/>
          <w:noProof w:val="0"/>
          <w:szCs w:val="22"/>
          <w:lang w:val="mt-MT"/>
        </w:rPr>
        <w:t>ta’ infjammazzjoni tal</w:t>
      </w:r>
      <w:r w:rsidR="00AE766C" w:rsidRPr="0095639C">
        <w:rPr>
          <w:szCs w:val="22"/>
          <w:lang w:val="mt-MT"/>
        </w:rPr>
        <w:t xml:space="preserve">-pulmun </w:t>
      </w:r>
      <w:r w:rsidR="00AE766C" w:rsidRPr="0095639C">
        <w:rPr>
          <w:rStyle w:val="hps"/>
          <w:noProof w:val="0"/>
          <w:szCs w:val="22"/>
          <w:lang w:val="mt-MT"/>
        </w:rPr>
        <w:t>tiegħek</w:t>
      </w:r>
      <w:r w:rsidR="00AE766C" w:rsidRPr="0095639C">
        <w:rPr>
          <w:szCs w:val="22"/>
          <w:lang w:val="mt-MT"/>
        </w:rPr>
        <w:t xml:space="preserve">, </w:t>
      </w:r>
      <w:r w:rsidR="00AE766C" w:rsidRPr="0095639C">
        <w:rPr>
          <w:rStyle w:val="hps"/>
          <w:noProof w:val="0"/>
          <w:szCs w:val="22"/>
          <w:lang w:val="mt-MT"/>
        </w:rPr>
        <w:t>li</w:t>
      </w:r>
      <w:r w:rsidR="00AE766C" w:rsidRPr="0095639C">
        <w:rPr>
          <w:szCs w:val="22"/>
          <w:lang w:val="mt-MT"/>
        </w:rPr>
        <w:t xml:space="preserve"> </w:t>
      </w:r>
      <w:r w:rsidR="00AE766C" w:rsidRPr="0095639C">
        <w:rPr>
          <w:rStyle w:val="hps"/>
          <w:noProof w:val="0"/>
          <w:szCs w:val="22"/>
          <w:lang w:val="mt-MT"/>
        </w:rPr>
        <w:t>tista’ tkun serja</w:t>
      </w:r>
      <w:r w:rsidR="00AE766C" w:rsidRPr="0095639C">
        <w:rPr>
          <w:szCs w:val="22"/>
          <w:lang w:val="mt-MT"/>
        </w:rPr>
        <w:t xml:space="preserve">, </w:t>
      </w:r>
      <w:r w:rsidR="00AE766C" w:rsidRPr="0095639C">
        <w:rPr>
          <w:rStyle w:val="hps"/>
          <w:noProof w:val="0"/>
          <w:szCs w:val="22"/>
          <w:lang w:val="mt-MT"/>
        </w:rPr>
        <w:t>u anke</w:t>
      </w:r>
      <w:r w:rsidR="00AE766C" w:rsidRPr="0095639C">
        <w:rPr>
          <w:szCs w:val="22"/>
          <w:lang w:val="mt-MT"/>
        </w:rPr>
        <w:t xml:space="preserve"> </w:t>
      </w:r>
      <w:r w:rsidR="00AE766C" w:rsidRPr="0095639C">
        <w:rPr>
          <w:rStyle w:val="hps"/>
          <w:noProof w:val="0"/>
          <w:szCs w:val="22"/>
          <w:lang w:val="mt-MT"/>
        </w:rPr>
        <w:t>fatali</w:t>
      </w:r>
      <w:r w:rsidR="00AE766C" w:rsidRPr="0095639C">
        <w:rPr>
          <w:szCs w:val="22"/>
          <w:lang w:val="mt-MT"/>
        </w:rPr>
        <w:t xml:space="preserve">. </w:t>
      </w:r>
      <w:r w:rsidR="00AE766C" w:rsidRPr="0095639C">
        <w:rPr>
          <w:rStyle w:val="hps"/>
          <w:noProof w:val="0"/>
          <w:szCs w:val="22"/>
          <w:lang w:val="mt-MT"/>
        </w:rPr>
        <w:t>Jekk tiżviluppa</w:t>
      </w:r>
      <w:r w:rsidR="00AE766C" w:rsidRPr="0095639C">
        <w:rPr>
          <w:szCs w:val="22"/>
          <w:lang w:val="mt-MT"/>
        </w:rPr>
        <w:t xml:space="preserve"> </w:t>
      </w:r>
      <w:r w:rsidR="00AE766C" w:rsidRPr="0095639C">
        <w:rPr>
          <w:rStyle w:val="hps"/>
          <w:noProof w:val="0"/>
          <w:szCs w:val="22"/>
          <w:lang w:val="mt-MT"/>
        </w:rPr>
        <w:t>mard tal-pulmun</w:t>
      </w:r>
      <w:r w:rsidR="00AE766C" w:rsidRPr="0095639C">
        <w:rPr>
          <w:szCs w:val="22"/>
          <w:lang w:val="mt-MT"/>
        </w:rPr>
        <w:t xml:space="preserve"> it-</w:t>
      </w:r>
      <w:r w:rsidR="00AE766C" w:rsidRPr="0095639C">
        <w:rPr>
          <w:rStyle w:val="hps"/>
          <w:noProof w:val="0"/>
          <w:szCs w:val="22"/>
          <w:lang w:val="mt-MT"/>
        </w:rPr>
        <w:t>tabib</w:t>
      </w:r>
      <w:r w:rsidR="00AE766C" w:rsidRPr="0095639C">
        <w:rPr>
          <w:szCs w:val="22"/>
          <w:lang w:val="mt-MT"/>
        </w:rPr>
        <w:t xml:space="preserve"> </w:t>
      </w:r>
      <w:r w:rsidR="00AE766C" w:rsidRPr="0095639C">
        <w:rPr>
          <w:rStyle w:val="hps"/>
          <w:noProof w:val="0"/>
          <w:szCs w:val="22"/>
          <w:lang w:val="mt-MT"/>
        </w:rPr>
        <w:t>tiegħek</w:t>
      </w:r>
      <w:r w:rsidR="00AE766C" w:rsidRPr="0095639C">
        <w:rPr>
          <w:szCs w:val="22"/>
          <w:lang w:val="mt-MT"/>
        </w:rPr>
        <w:t xml:space="preserve"> </w:t>
      </w:r>
      <w:r w:rsidR="00AE766C" w:rsidRPr="0095639C">
        <w:rPr>
          <w:rStyle w:val="hps"/>
          <w:noProof w:val="0"/>
          <w:szCs w:val="22"/>
          <w:lang w:val="mt-MT"/>
        </w:rPr>
        <w:t>għandu mnejn iwaqqaf i</w:t>
      </w:r>
      <w:r w:rsidR="00CC35D8" w:rsidRPr="0095639C">
        <w:rPr>
          <w:rStyle w:val="hps"/>
          <w:noProof w:val="0"/>
          <w:szCs w:val="22"/>
          <w:lang w:val="mt-MT"/>
        </w:rPr>
        <w:t>t</w:t>
      </w:r>
      <w:r w:rsidR="00AE766C" w:rsidRPr="0095639C">
        <w:rPr>
          <w:rStyle w:val="hps"/>
          <w:noProof w:val="0"/>
          <w:szCs w:val="22"/>
          <w:lang w:val="mt-MT"/>
        </w:rPr>
        <w:t>-</w:t>
      </w:r>
      <w:r w:rsidR="00CC35D8" w:rsidRPr="0095639C">
        <w:rPr>
          <w:rStyle w:val="hps"/>
          <w:noProof w:val="0"/>
          <w:szCs w:val="22"/>
          <w:lang w:val="mt-MT"/>
        </w:rPr>
        <w:t>trattament</w:t>
      </w:r>
      <w:r w:rsidR="00AE766C" w:rsidRPr="0095639C">
        <w:rPr>
          <w:rStyle w:val="hps"/>
          <w:noProof w:val="0"/>
          <w:szCs w:val="22"/>
          <w:lang w:val="mt-MT"/>
        </w:rPr>
        <w:t xml:space="preserve"> tiegħek</w:t>
      </w:r>
      <w:r w:rsidR="00AE766C" w:rsidRPr="0095639C">
        <w:rPr>
          <w:szCs w:val="22"/>
          <w:lang w:val="mt-MT"/>
        </w:rPr>
        <w:t xml:space="preserve"> </w:t>
      </w:r>
      <w:r w:rsidR="00AE766C" w:rsidRPr="0095639C">
        <w:rPr>
          <w:rStyle w:val="hps"/>
          <w:noProof w:val="0"/>
          <w:szCs w:val="22"/>
          <w:lang w:val="mt-MT"/>
        </w:rPr>
        <w:t>b’din il-mediċina</w:t>
      </w:r>
      <w:r w:rsidR="00AE766C" w:rsidRPr="0095639C">
        <w:rPr>
          <w:szCs w:val="22"/>
          <w:lang w:val="mt-MT"/>
        </w:rPr>
        <w:t>.</w:t>
      </w:r>
    </w:p>
    <w:bookmarkEnd w:id="1538"/>
    <w:bookmarkEnd w:id="1539"/>
    <w:p w14:paraId="542F6840" w14:textId="77777777" w:rsidR="00AE766C" w:rsidRPr="0095639C" w:rsidRDefault="00AE766C">
      <w:pPr>
        <w:tabs>
          <w:tab w:val="left" w:pos="567"/>
        </w:tabs>
        <w:ind w:left="567" w:hanging="567"/>
        <w:rPr>
          <w:szCs w:val="22"/>
          <w:lang w:val="mt-MT"/>
        </w:rPr>
        <w:pPrChange w:id="1542" w:author="Author">
          <w:pPr>
            <w:ind w:left="562" w:hanging="562"/>
          </w:pPr>
        </w:pPrChange>
      </w:pPr>
    </w:p>
    <w:p w14:paraId="39BF5231" w14:textId="77777777" w:rsidR="00AE766C" w:rsidRPr="0095639C" w:rsidRDefault="00F25747">
      <w:pPr>
        <w:numPr>
          <w:ilvl w:val="0"/>
          <w:numId w:val="56"/>
        </w:numPr>
        <w:ind w:left="567" w:hanging="567"/>
        <w:rPr>
          <w:szCs w:val="22"/>
          <w:lang w:val="mt-MT"/>
        </w:rPr>
        <w:pPrChange w:id="1543" w:author="Author">
          <w:pPr>
            <w:ind w:left="562" w:hanging="562"/>
          </w:pPr>
        </w:pPrChange>
      </w:pPr>
      <w:bookmarkStart w:id="1544" w:name="OLE_LINK171"/>
      <w:bookmarkStart w:id="1545" w:name="OLE_LINK172"/>
      <w:bookmarkStart w:id="1546" w:name="OLE_LINK165"/>
      <w:bookmarkStart w:id="1547" w:name="OLE_LINK166"/>
      <w:del w:id="1548" w:author="Author">
        <w:r w:rsidRPr="0095639C" w:rsidDel="008F382E">
          <w:rPr>
            <w:szCs w:val="22"/>
            <w:lang w:val="mt-MT" w:eastAsia="en-GB"/>
          </w:rPr>
          <w:delText>●</w:delText>
        </w:r>
        <w:r w:rsidRPr="0095639C" w:rsidDel="008F382E">
          <w:rPr>
            <w:szCs w:val="22"/>
            <w:lang w:val="mt-MT" w:eastAsia="en-GB"/>
          </w:rPr>
          <w:tab/>
        </w:r>
      </w:del>
      <w:r w:rsidR="00AE766C" w:rsidRPr="0095639C">
        <w:rPr>
          <w:b/>
          <w:szCs w:val="22"/>
          <w:lang w:val="mt-MT"/>
        </w:rPr>
        <w:t>Problemi</w:t>
      </w:r>
      <w:bookmarkEnd w:id="1544"/>
      <w:bookmarkEnd w:id="1545"/>
      <w:r w:rsidR="00AE766C" w:rsidRPr="0095639C">
        <w:rPr>
          <w:b/>
          <w:szCs w:val="22"/>
          <w:lang w:val="mt-MT"/>
        </w:rPr>
        <w:t xml:space="preserve"> tal-fwied: </w:t>
      </w:r>
      <w:r w:rsidR="00AE766C" w:rsidRPr="0095639C">
        <w:rPr>
          <w:rStyle w:val="hps"/>
          <w:noProof w:val="0"/>
          <w:szCs w:val="22"/>
          <w:lang w:val="mt-MT"/>
        </w:rPr>
        <w:t>Kadcyla</w:t>
      </w:r>
      <w:r w:rsidR="00AE766C" w:rsidRPr="0095639C">
        <w:rPr>
          <w:szCs w:val="22"/>
          <w:lang w:val="mt-MT"/>
        </w:rPr>
        <w:t xml:space="preserve"> </w:t>
      </w:r>
      <w:r w:rsidR="00AE766C" w:rsidRPr="0095639C">
        <w:rPr>
          <w:rStyle w:val="hps"/>
          <w:noProof w:val="0"/>
          <w:szCs w:val="22"/>
          <w:lang w:val="mt-MT"/>
        </w:rPr>
        <w:t>jista’ jikkawża</w:t>
      </w:r>
      <w:r w:rsidR="00AE766C" w:rsidRPr="0095639C">
        <w:rPr>
          <w:szCs w:val="22"/>
          <w:lang w:val="mt-MT"/>
        </w:rPr>
        <w:t xml:space="preserve"> </w:t>
      </w:r>
      <w:r w:rsidR="00AE766C" w:rsidRPr="0095639C">
        <w:rPr>
          <w:rStyle w:val="hps"/>
          <w:noProof w:val="0"/>
          <w:szCs w:val="22"/>
          <w:lang w:val="mt-MT"/>
        </w:rPr>
        <w:t>infjammazzjoni jew</w:t>
      </w:r>
      <w:r w:rsidR="00AE766C" w:rsidRPr="0095639C">
        <w:rPr>
          <w:szCs w:val="22"/>
          <w:lang w:val="mt-MT"/>
        </w:rPr>
        <w:t xml:space="preserve"> </w:t>
      </w:r>
      <w:r w:rsidR="00AE766C" w:rsidRPr="0095639C">
        <w:rPr>
          <w:rStyle w:val="hps"/>
          <w:noProof w:val="0"/>
          <w:szCs w:val="22"/>
          <w:lang w:val="mt-MT"/>
        </w:rPr>
        <w:t>ħsara liċ-ċelluli</w:t>
      </w:r>
      <w:r w:rsidR="00AE766C" w:rsidRPr="0095639C">
        <w:rPr>
          <w:szCs w:val="22"/>
          <w:lang w:val="mt-MT"/>
        </w:rPr>
        <w:t xml:space="preserve"> </w:t>
      </w:r>
      <w:r w:rsidR="00AE766C" w:rsidRPr="0095639C">
        <w:rPr>
          <w:rStyle w:val="hps"/>
          <w:noProof w:val="0"/>
          <w:szCs w:val="22"/>
          <w:lang w:val="mt-MT"/>
        </w:rPr>
        <w:t>tal-fwied</w:t>
      </w:r>
      <w:r w:rsidR="00C67673" w:rsidRPr="0095639C">
        <w:rPr>
          <w:rStyle w:val="hps"/>
          <w:noProof w:val="0"/>
          <w:szCs w:val="22"/>
          <w:lang w:val="mt-MT"/>
        </w:rPr>
        <w:t xml:space="preserve"> li </w:t>
      </w:r>
      <w:r w:rsidR="00DC411E" w:rsidRPr="0095639C">
        <w:rPr>
          <w:rStyle w:val="hps"/>
          <w:noProof w:val="0"/>
          <w:szCs w:val="22"/>
          <w:lang w:val="mt-MT"/>
        </w:rPr>
        <w:t>jistgħu</w:t>
      </w:r>
      <w:r w:rsidR="00C67673" w:rsidRPr="0095639C">
        <w:rPr>
          <w:rStyle w:val="hps"/>
          <w:noProof w:val="0"/>
          <w:szCs w:val="22"/>
          <w:lang w:val="mt-MT"/>
        </w:rPr>
        <w:t xml:space="preserve"> </w:t>
      </w:r>
      <w:r w:rsidR="00DC411E" w:rsidRPr="0095639C">
        <w:rPr>
          <w:rStyle w:val="hps"/>
          <w:noProof w:val="0"/>
          <w:szCs w:val="22"/>
          <w:lang w:val="mt-MT"/>
        </w:rPr>
        <w:t>j</w:t>
      </w:r>
      <w:r w:rsidR="00C67673" w:rsidRPr="0095639C">
        <w:rPr>
          <w:rStyle w:val="hps"/>
          <w:noProof w:val="0"/>
          <w:szCs w:val="22"/>
          <w:lang w:val="mt-MT"/>
        </w:rPr>
        <w:t>waq</w:t>
      </w:r>
      <w:r w:rsidR="00DC411E" w:rsidRPr="0095639C">
        <w:rPr>
          <w:rStyle w:val="hps"/>
          <w:noProof w:val="0"/>
          <w:szCs w:val="22"/>
          <w:lang w:val="mt-MT"/>
        </w:rPr>
        <w:t>fu</w:t>
      </w:r>
      <w:r w:rsidR="00C67673" w:rsidRPr="0095639C">
        <w:rPr>
          <w:rStyle w:val="hps"/>
          <w:noProof w:val="0"/>
          <w:szCs w:val="22"/>
          <w:lang w:val="mt-MT"/>
        </w:rPr>
        <w:t xml:space="preserve"> lill-f</w:t>
      </w:r>
      <w:r w:rsidR="00170F45" w:rsidRPr="0095639C">
        <w:rPr>
          <w:rStyle w:val="hps"/>
          <w:noProof w:val="0"/>
          <w:szCs w:val="22"/>
          <w:lang w:val="mt-MT"/>
        </w:rPr>
        <w:t>wi</w:t>
      </w:r>
      <w:r w:rsidR="00C67673" w:rsidRPr="0095639C">
        <w:rPr>
          <w:rStyle w:val="hps"/>
          <w:noProof w:val="0"/>
          <w:szCs w:val="22"/>
          <w:lang w:val="mt-MT"/>
        </w:rPr>
        <w:t>ed milli jaħdem</w:t>
      </w:r>
      <w:r w:rsidR="00DC411E" w:rsidRPr="0095639C">
        <w:rPr>
          <w:rStyle w:val="hps"/>
          <w:noProof w:val="0"/>
          <w:szCs w:val="22"/>
          <w:lang w:val="mt-MT"/>
        </w:rPr>
        <w:t xml:space="preserve"> b’mod</w:t>
      </w:r>
      <w:r w:rsidR="00C67673" w:rsidRPr="0095639C">
        <w:rPr>
          <w:rStyle w:val="hps"/>
          <w:noProof w:val="0"/>
          <w:szCs w:val="22"/>
          <w:lang w:val="mt-MT"/>
        </w:rPr>
        <w:t xml:space="preserve"> normali</w:t>
      </w:r>
      <w:r w:rsidR="00AE766C" w:rsidRPr="0095639C">
        <w:rPr>
          <w:szCs w:val="22"/>
          <w:lang w:val="mt-MT"/>
        </w:rPr>
        <w:t xml:space="preserve">. </w:t>
      </w:r>
      <w:r w:rsidR="00AE766C" w:rsidRPr="0095639C">
        <w:rPr>
          <w:rStyle w:val="hps"/>
          <w:noProof w:val="0"/>
          <w:szCs w:val="22"/>
          <w:lang w:val="mt-MT"/>
        </w:rPr>
        <w:t>Ċelluli tal-fwied</w:t>
      </w:r>
      <w:r w:rsidR="00AE766C" w:rsidRPr="0095639C">
        <w:rPr>
          <w:szCs w:val="22"/>
          <w:lang w:val="mt-MT"/>
        </w:rPr>
        <w:t xml:space="preserve"> </w:t>
      </w:r>
      <w:r w:rsidR="00AE766C" w:rsidRPr="0095639C">
        <w:rPr>
          <w:rStyle w:val="hps"/>
          <w:noProof w:val="0"/>
          <w:szCs w:val="22"/>
          <w:lang w:val="mt-MT"/>
        </w:rPr>
        <w:t>infjammati</w:t>
      </w:r>
      <w:r w:rsidR="00AE766C" w:rsidRPr="0095639C">
        <w:rPr>
          <w:szCs w:val="22"/>
          <w:lang w:val="mt-MT"/>
        </w:rPr>
        <w:t xml:space="preserve"> </w:t>
      </w:r>
      <w:r w:rsidR="00AE766C" w:rsidRPr="0095639C">
        <w:rPr>
          <w:rStyle w:val="hps"/>
          <w:noProof w:val="0"/>
          <w:szCs w:val="22"/>
          <w:lang w:val="mt-MT"/>
        </w:rPr>
        <w:t>jew</w:t>
      </w:r>
      <w:r w:rsidR="00AE766C" w:rsidRPr="0095639C">
        <w:rPr>
          <w:szCs w:val="22"/>
          <w:lang w:val="mt-MT"/>
        </w:rPr>
        <w:t xml:space="preserve"> </w:t>
      </w:r>
      <w:r w:rsidR="00AE766C" w:rsidRPr="0095639C">
        <w:rPr>
          <w:rStyle w:val="hps"/>
          <w:noProof w:val="0"/>
          <w:szCs w:val="22"/>
          <w:lang w:val="mt-MT"/>
        </w:rPr>
        <w:t>li għandhom ħsara</w:t>
      </w:r>
      <w:r w:rsidR="00AE766C" w:rsidRPr="0095639C">
        <w:rPr>
          <w:szCs w:val="22"/>
          <w:lang w:val="mt-MT"/>
        </w:rPr>
        <w:t xml:space="preserve"> </w:t>
      </w:r>
      <w:r w:rsidR="00AE766C" w:rsidRPr="0095639C">
        <w:rPr>
          <w:rStyle w:val="hps"/>
          <w:noProof w:val="0"/>
          <w:szCs w:val="22"/>
          <w:lang w:val="mt-MT"/>
        </w:rPr>
        <w:t>jistgħu jnixxu ammonti akbar min-normal ta’</w:t>
      </w:r>
      <w:r w:rsidR="00AE766C" w:rsidRPr="0095639C">
        <w:rPr>
          <w:szCs w:val="22"/>
          <w:lang w:val="mt-MT"/>
        </w:rPr>
        <w:t xml:space="preserve"> </w:t>
      </w:r>
      <w:r w:rsidR="00AE766C" w:rsidRPr="0095639C">
        <w:rPr>
          <w:rStyle w:val="hps"/>
          <w:noProof w:val="0"/>
          <w:szCs w:val="22"/>
          <w:lang w:val="mt-MT"/>
        </w:rPr>
        <w:t xml:space="preserve">ċerti </w:t>
      </w:r>
      <w:r w:rsidR="00C67673" w:rsidRPr="0095639C">
        <w:rPr>
          <w:rStyle w:val="hps"/>
          <w:noProof w:val="0"/>
          <w:szCs w:val="22"/>
          <w:lang w:val="mt-MT"/>
        </w:rPr>
        <w:t>sustanzi</w:t>
      </w:r>
      <w:r w:rsidR="00C67673" w:rsidRPr="0095639C">
        <w:rPr>
          <w:szCs w:val="22"/>
          <w:lang w:val="mt-MT"/>
        </w:rPr>
        <w:t xml:space="preserve"> </w:t>
      </w:r>
      <w:r w:rsidR="00AE766C" w:rsidRPr="0095639C">
        <w:rPr>
          <w:rStyle w:val="hps"/>
          <w:noProof w:val="0"/>
          <w:szCs w:val="22"/>
          <w:lang w:val="mt-MT"/>
        </w:rPr>
        <w:t>(enzimi</w:t>
      </w:r>
      <w:r w:rsidR="00AE766C" w:rsidRPr="0095639C">
        <w:rPr>
          <w:szCs w:val="22"/>
          <w:lang w:val="mt-MT"/>
        </w:rPr>
        <w:t xml:space="preserve"> </w:t>
      </w:r>
      <w:r w:rsidR="00AE766C" w:rsidRPr="0095639C">
        <w:rPr>
          <w:rStyle w:val="hps"/>
          <w:noProof w:val="0"/>
          <w:szCs w:val="22"/>
          <w:lang w:val="mt-MT"/>
        </w:rPr>
        <w:t>tal-fwied</w:t>
      </w:r>
      <w:r w:rsidR="00AE766C" w:rsidRPr="0095639C">
        <w:rPr>
          <w:szCs w:val="22"/>
          <w:lang w:val="mt-MT"/>
        </w:rPr>
        <w:t xml:space="preserve">) </w:t>
      </w:r>
      <w:r w:rsidR="00AE766C" w:rsidRPr="0095639C">
        <w:rPr>
          <w:rStyle w:val="hps"/>
          <w:noProof w:val="0"/>
          <w:szCs w:val="22"/>
          <w:lang w:val="mt-MT"/>
        </w:rPr>
        <w:t>fid-demm</w:t>
      </w:r>
      <w:r w:rsidR="00AE766C" w:rsidRPr="0095639C">
        <w:rPr>
          <w:szCs w:val="22"/>
          <w:lang w:val="mt-MT"/>
        </w:rPr>
        <w:t xml:space="preserve">, u jwasslu għal żieda </w:t>
      </w:r>
      <w:r w:rsidR="00AE766C" w:rsidRPr="0095639C">
        <w:rPr>
          <w:rStyle w:val="hps"/>
          <w:noProof w:val="0"/>
          <w:szCs w:val="22"/>
          <w:lang w:val="mt-MT"/>
        </w:rPr>
        <w:t>fl-enzimi</w:t>
      </w:r>
      <w:r w:rsidR="00AE766C" w:rsidRPr="0095639C">
        <w:rPr>
          <w:szCs w:val="22"/>
          <w:lang w:val="mt-MT"/>
        </w:rPr>
        <w:t xml:space="preserve"> </w:t>
      </w:r>
      <w:r w:rsidR="00AE766C" w:rsidRPr="0095639C">
        <w:rPr>
          <w:rStyle w:val="hps"/>
          <w:noProof w:val="0"/>
          <w:szCs w:val="22"/>
          <w:lang w:val="mt-MT"/>
        </w:rPr>
        <w:t>tal-fwied</w:t>
      </w:r>
      <w:r w:rsidR="00AE766C" w:rsidRPr="0095639C">
        <w:rPr>
          <w:szCs w:val="22"/>
          <w:lang w:val="mt-MT"/>
        </w:rPr>
        <w:t xml:space="preserve"> </w:t>
      </w:r>
      <w:r w:rsidR="00AE766C" w:rsidRPr="0095639C">
        <w:rPr>
          <w:rStyle w:val="hps"/>
          <w:noProof w:val="0"/>
          <w:szCs w:val="22"/>
          <w:lang w:val="mt-MT"/>
        </w:rPr>
        <w:t>fit-testijiet</w:t>
      </w:r>
      <w:r w:rsidR="00AE766C" w:rsidRPr="0095639C">
        <w:rPr>
          <w:szCs w:val="22"/>
          <w:lang w:val="mt-MT"/>
        </w:rPr>
        <w:t xml:space="preserve"> </w:t>
      </w:r>
      <w:r w:rsidR="00AE766C" w:rsidRPr="0095639C">
        <w:rPr>
          <w:rStyle w:val="hps"/>
          <w:noProof w:val="0"/>
          <w:szCs w:val="22"/>
          <w:lang w:val="mt-MT"/>
        </w:rPr>
        <w:t>tad-demm</w:t>
      </w:r>
      <w:r w:rsidR="00AE766C" w:rsidRPr="0095639C">
        <w:rPr>
          <w:szCs w:val="22"/>
          <w:lang w:val="mt-MT"/>
        </w:rPr>
        <w:t xml:space="preserve">. </w:t>
      </w:r>
      <w:r w:rsidR="00AE766C" w:rsidRPr="0095639C">
        <w:rPr>
          <w:rStyle w:val="hps"/>
          <w:noProof w:val="0"/>
          <w:szCs w:val="22"/>
          <w:lang w:val="mt-MT"/>
        </w:rPr>
        <w:t>Fil-biċċa l-kbira tal-każijiet, inti</w:t>
      </w:r>
      <w:r w:rsidR="00AE766C" w:rsidRPr="0095639C">
        <w:rPr>
          <w:szCs w:val="22"/>
          <w:lang w:val="mt-MT"/>
        </w:rPr>
        <w:t xml:space="preserve"> </w:t>
      </w:r>
      <w:r w:rsidR="00AE766C" w:rsidRPr="0095639C">
        <w:rPr>
          <w:rStyle w:val="hps"/>
          <w:noProof w:val="0"/>
          <w:szCs w:val="22"/>
          <w:lang w:val="mt-MT"/>
        </w:rPr>
        <w:t>ma jkollokx sintomi</w:t>
      </w:r>
      <w:r w:rsidR="00AE766C" w:rsidRPr="0095639C">
        <w:rPr>
          <w:szCs w:val="22"/>
          <w:lang w:val="mt-MT"/>
        </w:rPr>
        <w:t xml:space="preserve">. </w:t>
      </w:r>
      <w:r w:rsidR="00AE766C" w:rsidRPr="0095639C">
        <w:rPr>
          <w:rStyle w:val="hps"/>
          <w:noProof w:val="0"/>
          <w:szCs w:val="22"/>
          <w:lang w:val="mt-MT"/>
        </w:rPr>
        <w:t>Xi sintomi</w:t>
      </w:r>
      <w:r w:rsidR="00AE766C" w:rsidRPr="0095639C">
        <w:rPr>
          <w:szCs w:val="22"/>
          <w:lang w:val="mt-MT"/>
        </w:rPr>
        <w:t xml:space="preserve"> </w:t>
      </w:r>
      <w:r w:rsidR="00AE766C" w:rsidRPr="0095639C">
        <w:rPr>
          <w:rStyle w:val="hps"/>
          <w:noProof w:val="0"/>
          <w:szCs w:val="22"/>
          <w:lang w:val="mt-MT"/>
        </w:rPr>
        <w:t xml:space="preserve">jistgħu jkunu </w:t>
      </w:r>
      <w:r w:rsidR="00AE766C" w:rsidRPr="0095639C">
        <w:rPr>
          <w:szCs w:val="22"/>
          <w:lang w:val="mt-MT"/>
        </w:rPr>
        <w:t xml:space="preserve">sfurija tal-ġilda </w:t>
      </w:r>
      <w:r w:rsidR="00AE766C" w:rsidRPr="0095639C">
        <w:rPr>
          <w:rStyle w:val="hps"/>
          <w:noProof w:val="0"/>
          <w:szCs w:val="22"/>
          <w:lang w:val="mt-MT"/>
        </w:rPr>
        <w:t>tiegħek</w:t>
      </w:r>
      <w:r w:rsidR="00AE766C" w:rsidRPr="0095639C">
        <w:rPr>
          <w:szCs w:val="22"/>
          <w:lang w:val="mt-MT"/>
        </w:rPr>
        <w:t xml:space="preserve"> </w:t>
      </w:r>
      <w:r w:rsidR="00AE766C" w:rsidRPr="0095639C">
        <w:rPr>
          <w:rStyle w:val="hps"/>
          <w:noProof w:val="0"/>
          <w:szCs w:val="22"/>
          <w:lang w:val="mt-MT"/>
        </w:rPr>
        <w:t>u tal-abjad</w:t>
      </w:r>
      <w:r w:rsidR="00AE766C" w:rsidRPr="0095639C">
        <w:rPr>
          <w:szCs w:val="22"/>
          <w:lang w:val="mt-MT"/>
        </w:rPr>
        <w:t xml:space="preserve"> </w:t>
      </w:r>
      <w:r w:rsidR="00AE766C" w:rsidRPr="0095639C">
        <w:rPr>
          <w:rStyle w:val="hps"/>
          <w:noProof w:val="0"/>
          <w:szCs w:val="22"/>
          <w:lang w:val="mt-MT"/>
        </w:rPr>
        <w:t>t’</w:t>
      </w:r>
      <w:r w:rsidR="00AE766C" w:rsidRPr="0095639C">
        <w:rPr>
          <w:szCs w:val="22"/>
          <w:lang w:val="mt-MT"/>
        </w:rPr>
        <w:t xml:space="preserve">għajnejk </w:t>
      </w:r>
      <w:r w:rsidR="00AE766C" w:rsidRPr="0095639C">
        <w:rPr>
          <w:rStyle w:val="hps"/>
          <w:noProof w:val="0"/>
          <w:szCs w:val="22"/>
          <w:lang w:val="mt-MT"/>
        </w:rPr>
        <w:t>(</w:t>
      </w:r>
      <w:r w:rsidR="00AE766C" w:rsidRPr="0095639C">
        <w:rPr>
          <w:szCs w:val="22"/>
          <w:lang w:val="mt-MT"/>
        </w:rPr>
        <w:t>suffejra). I</w:t>
      </w:r>
      <w:r w:rsidR="00DC411E" w:rsidRPr="0095639C">
        <w:rPr>
          <w:szCs w:val="22"/>
          <w:lang w:val="mt-MT"/>
        </w:rPr>
        <w:t>t-tabib tiegħek se</w:t>
      </w:r>
      <w:r w:rsidR="00C67673" w:rsidRPr="0095639C">
        <w:rPr>
          <w:szCs w:val="22"/>
          <w:lang w:val="mt-MT"/>
        </w:rPr>
        <w:t xml:space="preserve"> jiċċekkja </w:t>
      </w:r>
      <w:r w:rsidR="00AE766C" w:rsidRPr="0095639C">
        <w:rPr>
          <w:szCs w:val="22"/>
          <w:lang w:val="mt-MT"/>
        </w:rPr>
        <w:t xml:space="preserve">d-demm </w:t>
      </w:r>
      <w:r w:rsidR="00AE766C" w:rsidRPr="0095639C">
        <w:rPr>
          <w:rStyle w:val="hps"/>
          <w:noProof w:val="0"/>
          <w:szCs w:val="22"/>
          <w:lang w:val="mt-MT"/>
        </w:rPr>
        <w:t>tiegħek biex</w:t>
      </w:r>
      <w:r w:rsidR="00AE766C" w:rsidRPr="0095639C">
        <w:rPr>
          <w:szCs w:val="22"/>
          <w:lang w:val="mt-MT"/>
        </w:rPr>
        <w:t xml:space="preserve"> tiġi ttestjata </w:t>
      </w:r>
      <w:r w:rsidR="00AE766C" w:rsidRPr="0095639C">
        <w:rPr>
          <w:rStyle w:val="hps"/>
          <w:noProof w:val="0"/>
          <w:szCs w:val="22"/>
          <w:lang w:val="mt-MT"/>
        </w:rPr>
        <w:t>l-funzjoni tal-fwied</w:t>
      </w:r>
      <w:r w:rsidR="00AE766C" w:rsidRPr="0095639C">
        <w:rPr>
          <w:szCs w:val="22"/>
          <w:lang w:val="mt-MT"/>
        </w:rPr>
        <w:t xml:space="preserve"> </w:t>
      </w:r>
      <w:r w:rsidR="00AE766C" w:rsidRPr="0095639C">
        <w:rPr>
          <w:rStyle w:val="hps"/>
          <w:noProof w:val="0"/>
          <w:szCs w:val="22"/>
          <w:lang w:val="mt-MT"/>
        </w:rPr>
        <w:t>tiegħek</w:t>
      </w:r>
      <w:r w:rsidR="00AE766C" w:rsidRPr="0095639C">
        <w:rPr>
          <w:szCs w:val="22"/>
          <w:lang w:val="mt-MT"/>
        </w:rPr>
        <w:t xml:space="preserve"> </w:t>
      </w:r>
      <w:r w:rsidR="00AE766C" w:rsidRPr="0095639C">
        <w:rPr>
          <w:rStyle w:val="hps"/>
          <w:noProof w:val="0"/>
          <w:szCs w:val="22"/>
          <w:lang w:val="mt-MT"/>
        </w:rPr>
        <w:t>qabel i</w:t>
      </w:r>
      <w:r w:rsidR="0087797F" w:rsidRPr="0095639C">
        <w:rPr>
          <w:rStyle w:val="hps"/>
          <w:noProof w:val="0"/>
          <w:szCs w:val="22"/>
          <w:lang w:val="mt-MT"/>
        </w:rPr>
        <w:t>t</w:t>
      </w:r>
      <w:r w:rsidR="00AE766C" w:rsidRPr="0095639C">
        <w:rPr>
          <w:rStyle w:val="hps"/>
          <w:noProof w:val="0"/>
          <w:szCs w:val="22"/>
          <w:lang w:val="mt-MT"/>
        </w:rPr>
        <w:t>-</w:t>
      </w:r>
      <w:r w:rsidR="00CC35D8" w:rsidRPr="0095639C">
        <w:rPr>
          <w:rStyle w:val="hps"/>
          <w:noProof w:val="0"/>
          <w:szCs w:val="22"/>
          <w:lang w:val="mt-MT"/>
        </w:rPr>
        <w:t>trattament</w:t>
      </w:r>
      <w:r w:rsidR="00AE766C" w:rsidRPr="0095639C">
        <w:rPr>
          <w:rStyle w:val="hps"/>
          <w:noProof w:val="0"/>
          <w:szCs w:val="22"/>
          <w:lang w:val="mt-MT"/>
        </w:rPr>
        <w:t xml:space="preserve"> u</w:t>
      </w:r>
      <w:r w:rsidR="00AE766C" w:rsidRPr="0095639C">
        <w:rPr>
          <w:szCs w:val="22"/>
          <w:lang w:val="mt-MT"/>
        </w:rPr>
        <w:t xml:space="preserve"> b’mod </w:t>
      </w:r>
      <w:r w:rsidR="00AE766C" w:rsidRPr="0095639C">
        <w:rPr>
          <w:rStyle w:val="hps"/>
          <w:noProof w:val="0"/>
          <w:szCs w:val="22"/>
          <w:lang w:val="mt-MT"/>
        </w:rPr>
        <w:t>regolari</w:t>
      </w:r>
      <w:r w:rsidR="00AE766C" w:rsidRPr="0095639C">
        <w:rPr>
          <w:szCs w:val="22"/>
          <w:lang w:val="mt-MT"/>
        </w:rPr>
        <w:t xml:space="preserve"> </w:t>
      </w:r>
      <w:r w:rsidR="00AE766C" w:rsidRPr="0095639C">
        <w:rPr>
          <w:rStyle w:val="hps"/>
          <w:noProof w:val="0"/>
          <w:szCs w:val="22"/>
          <w:lang w:val="mt-MT"/>
        </w:rPr>
        <w:t>waqt i</w:t>
      </w:r>
      <w:r w:rsidR="0087797F" w:rsidRPr="0095639C">
        <w:rPr>
          <w:rStyle w:val="hps"/>
          <w:noProof w:val="0"/>
          <w:szCs w:val="22"/>
          <w:lang w:val="mt-MT"/>
        </w:rPr>
        <w:t>t</w:t>
      </w:r>
      <w:r w:rsidR="00AE766C" w:rsidRPr="0095639C">
        <w:rPr>
          <w:rStyle w:val="hps"/>
          <w:noProof w:val="0"/>
          <w:szCs w:val="22"/>
          <w:lang w:val="mt-MT"/>
        </w:rPr>
        <w:t>-</w:t>
      </w:r>
      <w:r w:rsidR="00CC35D8" w:rsidRPr="0095639C">
        <w:rPr>
          <w:rStyle w:val="hps"/>
          <w:noProof w:val="0"/>
          <w:szCs w:val="22"/>
          <w:lang w:val="mt-MT"/>
        </w:rPr>
        <w:t>trattament</w:t>
      </w:r>
      <w:r w:rsidR="00AE766C" w:rsidRPr="0095639C">
        <w:rPr>
          <w:rStyle w:val="hps"/>
          <w:noProof w:val="0"/>
          <w:szCs w:val="22"/>
          <w:lang w:val="mt-MT"/>
        </w:rPr>
        <w:t>.</w:t>
      </w:r>
    </w:p>
    <w:bookmarkEnd w:id="1546"/>
    <w:bookmarkEnd w:id="1547"/>
    <w:p w14:paraId="7BC0EDB3" w14:textId="77777777" w:rsidR="00AE766C" w:rsidRPr="0095639C" w:rsidRDefault="00AE766C">
      <w:pPr>
        <w:tabs>
          <w:tab w:val="left" w:pos="567"/>
        </w:tabs>
        <w:ind w:left="567" w:hanging="567"/>
        <w:rPr>
          <w:szCs w:val="22"/>
          <w:lang w:val="mt-MT"/>
        </w:rPr>
        <w:pPrChange w:id="1549" w:author="Author">
          <w:pPr>
            <w:tabs>
              <w:tab w:val="left" w:pos="567"/>
            </w:tabs>
            <w:ind w:left="567"/>
          </w:pPr>
        </w:pPrChange>
      </w:pPr>
    </w:p>
    <w:p w14:paraId="336BEC4E" w14:textId="77777777" w:rsidR="00AE766C" w:rsidRPr="0095639C" w:rsidRDefault="00AE766C">
      <w:pPr>
        <w:numPr>
          <w:ilvl w:val="0"/>
          <w:numId w:val="56"/>
        </w:numPr>
        <w:ind w:left="567" w:hanging="567"/>
        <w:rPr>
          <w:szCs w:val="22"/>
          <w:lang w:val="mt-MT"/>
        </w:rPr>
        <w:pPrChange w:id="1550" w:author="Author">
          <w:pPr>
            <w:ind w:left="567" w:hanging="567"/>
          </w:pPr>
        </w:pPrChange>
      </w:pPr>
      <w:del w:id="1551" w:author="Author">
        <w:r w:rsidRPr="0095639C" w:rsidDel="008F382E">
          <w:rPr>
            <w:rStyle w:val="hps"/>
            <w:noProof w:val="0"/>
            <w:szCs w:val="22"/>
            <w:lang w:val="mt-MT"/>
          </w:rPr>
          <w:tab/>
        </w:r>
      </w:del>
      <w:r w:rsidRPr="0095639C">
        <w:rPr>
          <w:rStyle w:val="hps"/>
          <w:noProof w:val="0"/>
          <w:szCs w:val="22"/>
          <w:lang w:val="mt-MT"/>
        </w:rPr>
        <w:t>Anormalità</w:t>
      </w:r>
      <w:r w:rsidRPr="0095639C">
        <w:rPr>
          <w:szCs w:val="22"/>
          <w:lang w:val="mt-MT"/>
        </w:rPr>
        <w:t xml:space="preserve"> </w:t>
      </w:r>
      <w:r w:rsidRPr="0095639C">
        <w:rPr>
          <w:rStyle w:val="hps"/>
          <w:noProof w:val="0"/>
          <w:szCs w:val="22"/>
          <w:lang w:val="mt-MT"/>
        </w:rPr>
        <w:t>rari oħra</w:t>
      </w:r>
      <w:r w:rsidRPr="0095639C">
        <w:rPr>
          <w:szCs w:val="22"/>
          <w:lang w:val="mt-MT"/>
        </w:rPr>
        <w:t xml:space="preserve"> </w:t>
      </w:r>
      <w:r w:rsidRPr="0095639C">
        <w:rPr>
          <w:rStyle w:val="hps"/>
          <w:noProof w:val="0"/>
          <w:szCs w:val="22"/>
          <w:lang w:val="mt-MT"/>
        </w:rPr>
        <w:t>li</w:t>
      </w:r>
      <w:r w:rsidRPr="0095639C">
        <w:rPr>
          <w:szCs w:val="22"/>
          <w:lang w:val="mt-MT"/>
        </w:rPr>
        <w:t xml:space="preserve"> </w:t>
      </w:r>
      <w:r w:rsidRPr="0095639C">
        <w:rPr>
          <w:rStyle w:val="hps"/>
          <w:noProof w:val="0"/>
          <w:szCs w:val="22"/>
          <w:lang w:val="mt-MT"/>
        </w:rPr>
        <w:t>tista’ sseħħ</w:t>
      </w:r>
      <w:r w:rsidRPr="0095639C">
        <w:rPr>
          <w:szCs w:val="22"/>
          <w:lang w:val="mt-MT"/>
        </w:rPr>
        <w:t xml:space="preserve"> </w:t>
      </w:r>
      <w:r w:rsidRPr="0095639C">
        <w:rPr>
          <w:rStyle w:val="hps"/>
          <w:noProof w:val="0"/>
          <w:szCs w:val="22"/>
          <w:lang w:val="mt-MT"/>
        </w:rPr>
        <w:t>fil-fwied</w:t>
      </w:r>
      <w:r w:rsidRPr="0095639C">
        <w:rPr>
          <w:szCs w:val="22"/>
          <w:lang w:val="mt-MT"/>
        </w:rPr>
        <w:t xml:space="preserve"> </w:t>
      </w:r>
      <w:r w:rsidRPr="0095639C">
        <w:rPr>
          <w:rStyle w:val="hps"/>
          <w:noProof w:val="0"/>
          <w:szCs w:val="22"/>
          <w:lang w:val="mt-MT"/>
        </w:rPr>
        <w:t>hija kondizzjoni</w:t>
      </w:r>
      <w:r w:rsidRPr="0095639C">
        <w:rPr>
          <w:szCs w:val="22"/>
          <w:lang w:val="mt-MT"/>
        </w:rPr>
        <w:t xml:space="preserve"> </w:t>
      </w:r>
      <w:r w:rsidRPr="0095639C">
        <w:rPr>
          <w:rStyle w:val="hps"/>
          <w:noProof w:val="0"/>
          <w:szCs w:val="22"/>
          <w:lang w:val="mt-MT"/>
        </w:rPr>
        <w:t>magħrufa bħala</w:t>
      </w:r>
      <w:r w:rsidRPr="0095639C">
        <w:rPr>
          <w:szCs w:val="22"/>
          <w:lang w:val="mt-MT"/>
        </w:rPr>
        <w:t xml:space="preserve"> </w:t>
      </w:r>
      <w:bookmarkStart w:id="1552" w:name="OLE_LINK228"/>
      <w:r w:rsidRPr="0095639C">
        <w:rPr>
          <w:rStyle w:val="hps"/>
          <w:noProof w:val="0"/>
          <w:szCs w:val="22"/>
          <w:lang w:val="mt-MT"/>
        </w:rPr>
        <w:t>iperplasija</w:t>
      </w:r>
      <w:bookmarkEnd w:id="1552"/>
      <w:r w:rsidRPr="0095639C">
        <w:rPr>
          <w:szCs w:val="22"/>
          <w:lang w:val="mt-MT"/>
        </w:rPr>
        <w:t xml:space="preserve"> </w:t>
      </w:r>
      <w:r w:rsidRPr="0095639C">
        <w:rPr>
          <w:rStyle w:val="hps"/>
          <w:noProof w:val="0"/>
          <w:szCs w:val="22"/>
          <w:lang w:val="mt-MT"/>
        </w:rPr>
        <w:t>nodulari</w:t>
      </w:r>
      <w:r w:rsidRPr="0095639C">
        <w:rPr>
          <w:szCs w:val="22"/>
          <w:lang w:val="mt-MT"/>
        </w:rPr>
        <w:t xml:space="preserve"> </w:t>
      </w:r>
      <w:r w:rsidRPr="0095639C">
        <w:rPr>
          <w:rStyle w:val="hps"/>
          <w:noProof w:val="0"/>
          <w:szCs w:val="22"/>
          <w:lang w:val="mt-MT"/>
        </w:rPr>
        <w:t>riġenerattiva</w:t>
      </w:r>
      <w:r w:rsidRPr="0095639C">
        <w:rPr>
          <w:szCs w:val="22"/>
          <w:lang w:val="mt-MT"/>
        </w:rPr>
        <w:t xml:space="preserve"> </w:t>
      </w:r>
      <w:r w:rsidRPr="0095639C">
        <w:rPr>
          <w:rStyle w:val="hps"/>
          <w:noProof w:val="0"/>
          <w:szCs w:val="22"/>
          <w:lang w:val="mt-MT"/>
        </w:rPr>
        <w:t>(</w:t>
      </w:r>
      <w:r w:rsidRPr="0095639C">
        <w:rPr>
          <w:szCs w:val="22"/>
          <w:lang w:val="mt-MT"/>
        </w:rPr>
        <w:t xml:space="preserve">NRH - </w:t>
      </w:r>
      <w:bookmarkStart w:id="1553" w:name="OLE_LINK201"/>
      <w:r w:rsidRPr="0095639C">
        <w:rPr>
          <w:i/>
          <w:szCs w:val="22"/>
          <w:lang w:val="mt-MT"/>
        </w:rPr>
        <w:t>nodular regenerative hyperplasia</w:t>
      </w:r>
      <w:bookmarkEnd w:id="1553"/>
      <w:r w:rsidRPr="0095639C">
        <w:rPr>
          <w:szCs w:val="22"/>
          <w:lang w:val="mt-MT"/>
        </w:rPr>
        <w:t xml:space="preserve">). </w:t>
      </w:r>
      <w:r w:rsidRPr="0095639C">
        <w:rPr>
          <w:rStyle w:val="hps"/>
          <w:noProof w:val="0"/>
          <w:szCs w:val="22"/>
          <w:lang w:val="mt-MT"/>
        </w:rPr>
        <w:t>Din</w:t>
      </w:r>
      <w:r w:rsidRPr="0095639C">
        <w:rPr>
          <w:szCs w:val="22"/>
          <w:lang w:val="mt-MT"/>
        </w:rPr>
        <w:t xml:space="preserve"> l-</w:t>
      </w:r>
      <w:r w:rsidRPr="0095639C">
        <w:rPr>
          <w:rStyle w:val="hps"/>
          <w:noProof w:val="0"/>
          <w:szCs w:val="22"/>
          <w:lang w:val="mt-MT"/>
        </w:rPr>
        <w:t>anormalità</w:t>
      </w:r>
      <w:r w:rsidRPr="0095639C">
        <w:rPr>
          <w:szCs w:val="22"/>
          <w:lang w:val="mt-MT"/>
        </w:rPr>
        <w:t xml:space="preserve"> </w:t>
      </w:r>
      <w:r w:rsidRPr="0095639C">
        <w:rPr>
          <w:rStyle w:val="hps"/>
          <w:noProof w:val="0"/>
          <w:szCs w:val="22"/>
          <w:lang w:val="mt-MT"/>
        </w:rPr>
        <w:t>tikkawża bidla fl-</w:t>
      </w:r>
      <w:r w:rsidRPr="0095639C">
        <w:rPr>
          <w:rStyle w:val="atn"/>
          <w:noProof w:val="0"/>
          <w:szCs w:val="22"/>
          <w:lang w:val="mt-MT"/>
        </w:rPr>
        <w:t>istruttura tal-</w:t>
      </w:r>
      <w:r w:rsidRPr="0095639C">
        <w:rPr>
          <w:szCs w:val="22"/>
          <w:lang w:val="mt-MT"/>
        </w:rPr>
        <w:t>fwied</w:t>
      </w:r>
      <w:r w:rsidR="00C67673" w:rsidRPr="0095639C">
        <w:rPr>
          <w:szCs w:val="22"/>
          <w:lang w:val="mt-MT"/>
        </w:rPr>
        <w:t xml:space="preserve"> u</w:t>
      </w:r>
      <w:r w:rsidRPr="0095639C">
        <w:rPr>
          <w:rStyle w:val="hps"/>
          <w:noProof w:val="0"/>
          <w:szCs w:val="22"/>
          <w:lang w:val="mt-MT"/>
        </w:rPr>
        <w:t xml:space="preserve"> </w:t>
      </w:r>
      <w:r w:rsidR="00DC411E" w:rsidRPr="0095639C">
        <w:rPr>
          <w:rStyle w:val="hps"/>
          <w:noProof w:val="0"/>
          <w:szCs w:val="22"/>
          <w:lang w:val="mt-MT"/>
        </w:rPr>
        <w:t>tista’ tibdel</w:t>
      </w:r>
      <w:r w:rsidRPr="0095639C">
        <w:rPr>
          <w:szCs w:val="22"/>
          <w:lang w:val="mt-MT"/>
        </w:rPr>
        <w:t xml:space="preserve"> </w:t>
      </w:r>
      <w:r w:rsidR="000019C3" w:rsidRPr="0095639C">
        <w:rPr>
          <w:szCs w:val="22"/>
          <w:lang w:val="mt-MT"/>
        </w:rPr>
        <w:t>i</w:t>
      </w:r>
      <w:r w:rsidRPr="0095639C">
        <w:rPr>
          <w:szCs w:val="22"/>
          <w:lang w:val="mt-MT"/>
        </w:rPr>
        <w:t xml:space="preserve">l-mod </w:t>
      </w:r>
      <w:r w:rsidRPr="0095639C">
        <w:rPr>
          <w:rStyle w:val="hps"/>
          <w:noProof w:val="0"/>
          <w:szCs w:val="22"/>
          <w:lang w:val="mt-MT"/>
        </w:rPr>
        <w:t xml:space="preserve">kif jiffunzjona </w:t>
      </w:r>
      <w:r w:rsidRPr="0095639C">
        <w:rPr>
          <w:szCs w:val="22"/>
          <w:lang w:val="mt-MT"/>
        </w:rPr>
        <w:t xml:space="preserve">l-fwied. </w:t>
      </w:r>
      <w:r w:rsidRPr="0095639C">
        <w:rPr>
          <w:rStyle w:val="hps"/>
          <w:noProof w:val="0"/>
          <w:szCs w:val="22"/>
          <w:lang w:val="mt-MT"/>
        </w:rPr>
        <w:t>Maż-żmien</w:t>
      </w:r>
      <w:r w:rsidRPr="0095639C">
        <w:rPr>
          <w:szCs w:val="22"/>
          <w:lang w:val="mt-MT"/>
        </w:rPr>
        <w:t xml:space="preserve">, </w:t>
      </w:r>
      <w:r w:rsidRPr="0095639C">
        <w:rPr>
          <w:rStyle w:val="hps"/>
          <w:noProof w:val="0"/>
          <w:szCs w:val="22"/>
          <w:lang w:val="mt-MT"/>
        </w:rPr>
        <w:t>dan jista’ jwassal</w:t>
      </w:r>
      <w:r w:rsidRPr="0095639C">
        <w:rPr>
          <w:szCs w:val="22"/>
          <w:lang w:val="mt-MT"/>
        </w:rPr>
        <w:t xml:space="preserve"> </w:t>
      </w:r>
      <w:r w:rsidRPr="0095639C">
        <w:rPr>
          <w:rStyle w:val="hps"/>
          <w:noProof w:val="0"/>
          <w:szCs w:val="22"/>
          <w:lang w:val="mt-MT"/>
        </w:rPr>
        <w:t>għal sintomi</w:t>
      </w:r>
      <w:r w:rsidRPr="0095639C">
        <w:rPr>
          <w:szCs w:val="22"/>
          <w:lang w:val="mt-MT"/>
        </w:rPr>
        <w:t xml:space="preserve"> </w:t>
      </w:r>
      <w:r w:rsidRPr="0095639C">
        <w:rPr>
          <w:rStyle w:val="hps"/>
          <w:noProof w:val="0"/>
          <w:szCs w:val="22"/>
          <w:lang w:val="mt-MT"/>
        </w:rPr>
        <w:t>bħal sensazzjoni ta’</w:t>
      </w:r>
      <w:r w:rsidRPr="0095639C">
        <w:rPr>
          <w:szCs w:val="22"/>
          <w:lang w:val="mt-MT"/>
        </w:rPr>
        <w:t xml:space="preserve"> </w:t>
      </w:r>
      <w:r w:rsidRPr="0095639C">
        <w:rPr>
          <w:rStyle w:val="hps"/>
          <w:noProof w:val="0"/>
          <w:szCs w:val="22"/>
          <w:lang w:val="mt-MT"/>
        </w:rPr>
        <w:t>nefħa jew nefħa tal-</w:t>
      </w:r>
      <w:r w:rsidRPr="0095639C">
        <w:rPr>
          <w:szCs w:val="22"/>
          <w:lang w:val="mt-MT"/>
        </w:rPr>
        <w:t xml:space="preserve">addome </w:t>
      </w:r>
      <w:bookmarkStart w:id="1554" w:name="OLE_LINK231"/>
      <w:bookmarkStart w:id="1555" w:name="OLE_LINK232"/>
      <w:r w:rsidRPr="0095639C">
        <w:rPr>
          <w:rStyle w:val="hps"/>
          <w:noProof w:val="0"/>
          <w:szCs w:val="22"/>
          <w:lang w:val="mt-MT"/>
        </w:rPr>
        <w:t>kkawżati minn</w:t>
      </w:r>
      <w:r w:rsidRPr="0095639C">
        <w:rPr>
          <w:szCs w:val="22"/>
          <w:lang w:val="mt-MT"/>
        </w:rPr>
        <w:t xml:space="preserve"> </w:t>
      </w:r>
      <w:bookmarkEnd w:id="1554"/>
      <w:bookmarkEnd w:id="1555"/>
      <w:r w:rsidRPr="0095639C">
        <w:rPr>
          <w:rStyle w:val="hps"/>
          <w:noProof w:val="0"/>
          <w:szCs w:val="22"/>
          <w:lang w:val="mt-MT"/>
        </w:rPr>
        <w:t>akkumulazzjoni ta’ fluwidu</w:t>
      </w:r>
      <w:r w:rsidRPr="0095639C">
        <w:rPr>
          <w:szCs w:val="22"/>
          <w:lang w:val="mt-MT"/>
        </w:rPr>
        <w:t xml:space="preserve"> </w:t>
      </w:r>
      <w:r w:rsidRPr="0095639C">
        <w:rPr>
          <w:rStyle w:val="hps"/>
          <w:noProof w:val="0"/>
          <w:szCs w:val="22"/>
          <w:lang w:val="mt-MT"/>
        </w:rPr>
        <w:t>jew fsada</w:t>
      </w:r>
      <w:r w:rsidRPr="0095639C">
        <w:rPr>
          <w:szCs w:val="22"/>
          <w:lang w:val="mt-MT"/>
        </w:rPr>
        <w:t xml:space="preserve"> </w:t>
      </w:r>
      <w:r w:rsidRPr="0095639C">
        <w:rPr>
          <w:rStyle w:val="hps"/>
          <w:noProof w:val="0"/>
          <w:szCs w:val="22"/>
          <w:lang w:val="mt-MT"/>
        </w:rPr>
        <w:t>minn</w:t>
      </w:r>
      <w:r w:rsidRPr="0095639C">
        <w:rPr>
          <w:szCs w:val="22"/>
          <w:lang w:val="mt-MT"/>
        </w:rPr>
        <w:t xml:space="preserve"> </w:t>
      </w:r>
      <w:r w:rsidRPr="0095639C">
        <w:rPr>
          <w:rStyle w:val="hps"/>
          <w:noProof w:val="0"/>
          <w:szCs w:val="22"/>
          <w:lang w:val="mt-MT"/>
        </w:rPr>
        <w:t>kanali tad-demm</w:t>
      </w:r>
      <w:r w:rsidRPr="0095639C">
        <w:rPr>
          <w:szCs w:val="22"/>
          <w:lang w:val="mt-MT"/>
        </w:rPr>
        <w:t xml:space="preserve"> </w:t>
      </w:r>
      <w:r w:rsidRPr="0095639C">
        <w:rPr>
          <w:rStyle w:val="hps"/>
          <w:noProof w:val="0"/>
          <w:szCs w:val="22"/>
          <w:lang w:val="mt-MT"/>
        </w:rPr>
        <w:t>mhux normali fil</w:t>
      </w:r>
      <w:r w:rsidRPr="0095639C">
        <w:rPr>
          <w:szCs w:val="22"/>
          <w:lang w:val="mt-MT"/>
        </w:rPr>
        <w:t xml:space="preserve">-griżmejn </w:t>
      </w:r>
      <w:r w:rsidRPr="0095639C">
        <w:rPr>
          <w:rStyle w:val="hps"/>
          <w:noProof w:val="0"/>
          <w:szCs w:val="22"/>
          <w:lang w:val="mt-MT"/>
        </w:rPr>
        <w:t>jew fir-rektum</w:t>
      </w:r>
      <w:r w:rsidRPr="0095639C">
        <w:rPr>
          <w:szCs w:val="22"/>
          <w:lang w:val="mt-MT"/>
        </w:rPr>
        <w:t>.</w:t>
      </w:r>
    </w:p>
    <w:p w14:paraId="4E5544FA" w14:textId="77777777" w:rsidR="00AE766C" w:rsidRPr="0095639C" w:rsidRDefault="00AE766C">
      <w:pPr>
        <w:tabs>
          <w:tab w:val="left" w:pos="567"/>
        </w:tabs>
        <w:ind w:left="360" w:hanging="567"/>
        <w:rPr>
          <w:szCs w:val="22"/>
          <w:lang w:val="mt-MT"/>
        </w:rPr>
        <w:pPrChange w:id="1556" w:author="Author">
          <w:pPr>
            <w:tabs>
              <w:tab w:val="left" w:pos="567"/>
            </w:tabs>
            <w:ind w:left="360"/>
          </w:pPr>
        </w:pPrChange>
      </w:pPr>
    </w:p>
    <w:p w14:paraId="38440017" w14:textId="77777777" w:rsidR="00AE766C" w:rsidRPr="0095639C" w:rsidRDefault="00F25747">
      <w:pPr>
        <w:numPr>
          <w:ilvl w:val="0"/>
          <w:numId w:val="56"/>
        </w:numPr>
        <w:ind w:left="567" w:hanging="567"/>
        <w:rPr>
          <w:szCs w:val="22"/>
          <w:lang w:val="mt-MT" w:eastAsia="en-GB"/>
        </w:rPr>
        <w:pPrChange w:id="1557" w:author="Author">
          <w:pPr>
            <w:ind w:left="562" w:hanging="562"/>
          </w:pPr>
        </w:pPrChange>
      </w:pPr>
      <w:bookmarkStart w:id="1558" w:name="OLE_LINK177"/>
      <w:bookmarkStart w:id="1559" w:name="OLE_LINK178"/>
      <w:del w:id="1560" w:author="Author">
        <w:r w:rsidRPr="0095639C" w:rsidDel="008F382E">
          <w:rPr>
            <w:szCs w:val="22"/>
            <w:lang w:val="mt-MT" w:eastAsia="en-GB"/>
          </w:rPr>
          <w:delText>●</w:delText>
        </w:r>
        <w:r w:rsidRPr="0095639C" w:rsidDel="008F382E">
          <w:rPr>
            <w:szCs w:val="22"/>
            <w:lang w:val="mt-MT" w:eastAsia="en-GB"/>
          </w:rPr>
          <w:tab/>
        </w:r>
      </w:del>
      <w:r w:rsidR="00AE766C" w:rsidRPr="0095639C">
        <w:rPr>
          <w:b/>
          <w:bCs/>
          <w:szCs w:val="22"/>
          <w:lang w:val="mt-MT" w:eastAsia="en-GB"/>
        </w:rPr>
        <w:t xml:space="preserve">Problemi tal-qalb: </w:t>
      </w:r>
      <w:r w:rsidR="00AE766C" w:rsidRPr="0095639C">
        <w:rPr>
          <w:szCs w:val="22"/>
          <w:lang w:val="mt-MT" w:eastAsia="en-GB"/>
        </w:rPr>
        <w:t xml:space="preserve">Kadcyla jista’ jdgħajjef il-muskolu tal-qalb. Meta l-muskolu tal-qalb ikun dgħajjef, il-pazjenti jistgħu jiżviluppaw sintomi bħal qtugħ ta’ nifs waqt il-mistrieħ jew waqt l-irqad, uġigħ fis-sider, </w:t>
      </w:r>
      <w:r w:rsidR="00431246" w:rsidRPr="0095639C">
        <w:rPr>
          <w:szCs w:val="22"/>
          <w:lang w:val="mt-MT" w:eastAsia="en-GB"/>
        </w:rPr>
        <w:t xml:space="preserve">riġlejn </w:t>
      </w:r>
      <w:r w:rsidR="00AE766C" w:rsidRPr="0095639C">
        <w:rPr>
          <w:szCs w:val="22"/>
          <w:lang w:val="mt-MT" w:eastAsia="en-GB"/>
        </w:rPr>
        <w:t>jew dirgħajn minfuħin, u sensazzjoni ta’ taħbit tal-qalb mgħaġġel jew irregolari. I</w:t>
      </w:r>
      <w:r w:rsidR="00E45E66" w:rsidRPr="0095639C">
        <w:rPr>
          <w:szCs w:val="22"/>
          <w:lang w:val="mt-MT" w:eastAsia="en-GB"/>
        </w:rPr>
        <w:t>t-tabib tiegħek se</w:t>
      </w:r>
      <w:r w:rsidR="00C67673" w:rsidRPr="0095639C">
        <w:rPr>
          <w:szCs w:val="22"/>
          <w:lang w:val="mt-MT" w:eastAsia="en-GB"/>
        </w:rPr>
        <w:t xml:space="preserve"> jiċċekkja </w:t>
      </w:r>
      <w:r w:rsidR="00AE766C" w:rsidRPr="0095639C">
        <w:rPr>
          <w:szCs w:val="22"/>
          <w:lang w:val="mt-MT" w:eastAsia="en-GB"/>
        </w:rPr>
        <w:t>l-funzjoni tal-qalb tiegħek qabel i</w:t>
      </w:r>
      <w:r w:rsidR="0087797F" w:rsidRPr="0095639C">
        <w:rPr>
          <w:szCs w:val="22"/>
          <w:lang w:val="mt-MT" w:eastAsia="en-GB"/>
        </w:rPr>
        <w:t>t</w:t>
      </w:r>
      <w:r w:rsidR="00AE766C" w:rsidRPr="0095639C">
        <w:rPr>
          <w:szCs w:val="22"/>
          <w:lang w:val="mt-MT" w:eastAsia="en-GB"/>
        </w:rPr>
        <w:t>-</w:t>
      </w:r>
      <w:r w:rsidR="00CC35D8" w:rsidRPr="0095639C">
        <w:rPr>
          <w:szCs w:val="22"/>
          <w:lang w:val="mt-MT" w:eastAsia="en-GB"/>
        </w:rPr>
        <w:t>trattament</w:t>
      </w:r>
      <w:r w:rsidR="00AE766C" w:rsidRPr="0095639C">
        <w:rPr>
          <w:szCs w:val="22"/>
          <w:lang w:val="mt-MT" w:eastAsia="en-GB"/>
        </w:rPr>
        <w:t xml:space="preserve"> u b’mod regolari waqt i</w:t>
      </w:r>
      <w:r w:rsidR="0087797F" w:rsidRPr="0095639C">
        <w:rPr>
          <w:szCs w:val="22"/>
          <w:lang w:val="mt-MT" w:eastAsia="en-GB"/>
        </w:rPr>
        <w:t>t</w:t>
      </w:r>
      <w:r w:rsidR="00AE766C" w:rsidRPr="0095639C">
        <w:rPr>
          <w:szCs w:val="22"/>
          <w:lang w:val="mt-MT" w:eastAsia="en-GB"/>
        </w:rPr>
        <w:t>-</w:t>
      </w:r>
      <w:r w:rsidR="00CC35D8" w:rsidRPr="0095639C">
        <w:rPr>
          <w:szCs w:val="22"/>
          <w:lang w:val="mt-MT" w:eastAsia="en-GB"/>
        </w:rPr>
        <w:t>trattament</w:t>
      </w:r>
      <w:r w:rsidR="00AE766C" w:rsidRPr="0095639C">
        <w:rPr>
          <w:szCs w:val="22"/>
          <w:lang w:val="mt-MT" w:eastAsia="en-GB"/>
        </w:rPr>
        <w:t>.</w:t>
      </w:r>
      <w:r w:rsidR="00C67673" w:rsidRPr="0095639C">
        <w:rPr>
          <w:szCs w:val="22"/>
          <w:lang w:val="mt-MT" w:eastAsia="en-GB"/>
        </w:rPr>
        <w:t xml:space="preserve"> Għandek tgħid lit-tabib tiegħek immedjatament jekk tinnota xi wieħed mis-sintomi </w:t>
      </w:r>
      <w:r w:rsidR="00E45E66" w:rsidRPr="0095639C">
        <w:rPr>
          <w:szCs w:val="22"/>
          <w:lang w:val="mt-MT" w:eastAsia="en-GB"/>
        </w:rPr>
        <w:t xml:space="preserve">ta’ </w:t>
      </w:r>
      <w:r w:rsidR="00C67673" w:rsidRPr="0095639C">
        <w:rPr>
          <w:szCs w:val="22"/>
          <w:lang w:val="mt-MT" w:eastAsia="en-GB"/>
        </w:rPr>
        <w:t>fuq.</w:t>
      </w:r>
    </w:p>
    <w:p w14:paraId="23C440F5" w14:textId="77777777" w:rsidR="00AE766C" w:rsidRPr="0095639C" w:rsidRDefault="00AE766C">
      <w:pPr>
        <w:tabs>
          <w:tab w:val="left" w:pos="567"/>
        </w:tabs>
        <w:ind w:left="567" w:hanging="567"/>
        <w:rPr>
          <w:szCs w:val="22"/>
          <w:lang w:val="mt-MT" w:eastAsia="en-GB"/>
        </w:rPr>
        <w:pPrChange w:id="1561" w:author="Author">
          <w:pPr>
            <w:ind w:left="562" w:hanging="562"/>
          </w:pPr>
        </w:pPrChange>
      </w:pPr>
    </w:p>
    <w:p w14:paraId="3AFCBF3C" w14:textId="77777777" w:rsidR="00AE766C" w:rsidRPr="0095639C" w:rsidRDefault="00F25747">
      <w:pPr>
        <w:numPr>
          <w:ilvl w:val="0"/>
          <w:numId w:val="56"/>
        </w:numPr>
        <w:ind w:left="567" w:hanging="567"/>
        <w:rPr>
          <w:szCs w:val="22"/>
          <w:lang w:val="mt-MT" w:eastAsia="en-GB"/>
        </w:rPr>
        <w:pPrChange w:id="1562" w:author="Author">
          <w:pPr>
            <w:ind w:left="562" w:hanging="562"/>
          </w:pPr>
        </w:pPrChange>
      </w:pPr>
      <w:del w:id="1563" w:author="Author">
        <w:r w:rsidRPr="0095639C" w:rsidDel="008F382E">
          <w:rPr>
            <w:szCs w:val="22"/>
            <w:lang w:val="mt-MT" w:eastAsia="en-GB"/>
          </w:rPr>
          <w:delText>●</w:delText>
        </w:r>
        <w:r w:rsidRPr="0095639C" w:rsidDel="008F382E">
          <w:rPr>
            <w:szCs w:val="22"/>
            <w:lang w:val="mt-MT" w:eastAsia="en-GB"/>
          </w:rPr>
          <w:tab/>
        </w:r>
      </w:del>
      <w:r w:rsidR="00AE766C" w:rsidRPr="0095639C">
        <w:rPr>
          <w:b/>
          <w:bCs/>
          <w:szCs w:val="22"/>
          <w:lang w:val="mt-MT" w:eastAsia="en-GB"/>
        </w:rPr>
        <w:t>Reazzjonijiet relatati mal-infużjoni jew reazzjonijiet allerġiċi</w:t>
      </w:r>
      <w:r w:rsidR="00AE766C" w:rsidRPr="0095639C">
        <w:rPr>
          <w:szCs w:val="22"/>
          <w:lang w:val="mt-MT" w:eastAsia="en-GB"/>
        </w:rPr>
        <w:t xml:space="preserve">: Kadcyla jista’ jikkawża fwawar, attakki ta’ rogħda, deni, diffikultà biex tieħu n-nifs, pressjoni baxxa, </w:t>
      </w:r>
      <w:bookmarkStart w:id="1564" w:name="OLE_LINK218"/>
      <w:r w:rsidR="00AE766C" w:rsidRPr="0095639C">
        <w:rPr>
          <w:szCs w:val="22"/>
          <w:lang w:val="mt-MT" w:eastAsia="en-GB"/>
        </w:rPr>
        <w:t>taħbit tal-</w:t>
      </w:r>
      <w:bookmarkEnd w:id="1564"/>
      <w:r w:rsidR="00AE766C" w:rsidRPr="0095639C">
        <w:rPr>
          <w:szCs w:val="22"/>
          <w:lang w:val="mt-MT" w:eastAsia="en-GB"/>
        </w:rPr>
        <w:t>qalb mgħaġġel, nefħa f’daqqa ta’ wiċċek, ilsienek, jew diffikultà biex tibla’ waqt l-infużjoni jew wara l-infużjoni fl-ewwel jum ta</w:t>
      </w:r>
      <w:r w:rsidR="0087797F" w:rsidRPr="0095639C">
        <w:rPr>
          <w:szCs w:val="22"/>
          <w:lang w:val="mt-MT" w:eastAsia="en-GB"/>
        </w:rPr>
        <w:t>t</w:t>
      </w:r>
      <w:r w:rsidR="00AE766C" w:rsidRPr="0095639C">
        <w:rPr>
          <w:szCs w:val="22"/>
          <w:lang w:val="mt-MT" w:eastAsia="en-GB"/>
        </w:rPr>
        <w:t>-</w:t>
      </w:r>
      <w:r w:rsidR="00CC35D8" w:rsidRPr="0095639C">
        <w:rPr>
          <w:szCs w:val="22"/>
          <w:lang w:val="mt-MT" w:eastAsia="en-GB"/>
        </w:rPr>
        <w:t>trattament</w:t>
      </w:r>
      <w:r w:rsidR="00AE766C" w:rsidRPr="0095639C">
        <w:rPr>
          <w:szCs w:val="22"/>
          <w:lang w:val="mt-MT" w:eastAsia="en-GB"/>
        </w:rPr>
        <w:t>. It-tabib jew l-infermier tiegħek se jiċċekkja biex jara jekk hux qed ikollok xi effetti sekondarji</w:t>
      </w:r>
      <w:r w:rsidR="00C67673" w:rsidRPr="0095639C">
        <w:rPr>
          <w:szCs w:val="22"/>
          <w:lang w:val="mt-MT" w:eastAsia="en-GB"/>
        </w:rPr>
        <w:t xml:space="preserve"> minn dawn</w:t>
      </w:r>
      <w:r w:rsidR="00AE766C" w:rsidRPr="0095639C">
        <w:rPr>
          <w:szCs w:val="22"/>
          <w:lang w:val="mt-MT" w:eastAsia="en-GB"/>
        </w:rPr>
        <w:t>.</w:t>
      </w:r>
      <w:r w:rsidR="00C67673" w:rsidRPr="0095639C">
        <w:rPr>
          <w:szCs w:val="22"/>
          <w:lang w:val="mt-MT"/>
        </w:rPr>
        <w:t xml:space="preserve"> Jekk tiżviluppa reazzjoni, huma se jnaqqsu jew iwaqqfu l-infużjoni u jist</w:t>
      </w:r>
      <w:r w:rsidR="00D00B51" w:rsidRPr="0095639C">
        <w:rPr>
          <w:szCs w:val="22"/>
          <w:lang w:val="mt-MT"/>
        </w:rPr>
        <w:t xml:space="preserve">għu </w:t>
      </w:r>
      <w:r w:rsidR="00C67673" w:rsidRPr="0095639C">
        <w:rPr>
          <w:szCs w:val="22"/>
          <w:lang w:val="mt-MT"/>
        </w:rPr>
        <w:t>jagħt</w:t>
      </w:r>
      <w:r w:rsidR="00D00B51" w:rsidRPr="0095639C">
        <w:rPr>
          <w:szCs w:val="22"/>
          <w:lang w:val="mt-MT"/>
        </w:rPr>
        <w:t xml:space="preserve">uk </w:t>
      </w:r>
      <w:r w:rsidR="00CC35D8" w:rsidRPr="0095639C">
        <w:rPr>
          <w:szCs w:val="22"/>
          <w:lang w:val="mt-MT"/>
        </w:rPr>
        <w:t>trattament</w:t>
      </w:r>
      <w:r w:rsidR="00D00B51" w:rsidRPr="0095639C">
        <w:rPr>
          <w:szCs w:val="22"/>
          <w:lang w:val="mt-MT"/>
        </w:rPr>
        <w:t xml:space="preserve"> </w:t>
      </w:r>
      <w:r w:rsidR="00C67673" w:rsidRPr="0095639C">
        <w:rPr>
          <w:szCs w:val="22"/>
          <w:lang w:val="mt-MT"/>
        </w:rPr>
        <w:t xml:space="preserve">biex jikkontrobattu l-effetti sekondarji. L-infużjoni </w:t>
      </w:r>
      <w:r w:rsidR="00D00B51" w:rsidRPr="0095639C">
        <w:rPr>
          <w:szCs w:val="22"/>
          <w:lang w:val="mt-MT"/>
        </w:rPr>
        <w:t xml:space="preserve">tista’ </w:t>
      </w:r>
      <w:r w:rsidR="00C67673" w:rsidRPr="0095639C">
        <w:rPr>
          <w:szCs w:val="22"/>
          <w:lang w:val="mt-MT"/>
        </w:rPr>
        <w:t xml:space="preserve">titkompla wara </w:t>
      </w:r>
      <w:r w:rsidR="00D00B51" w:rsidRPr="0095639C">
        <w:rPr>
          <w:szCs w:val="22"/>
          <w:lang w:val="mt-MT"/>
        </w:rPr>
        <w:t xml:space="preserve">li </w:t>
      </w:r>
      <w:r w:rsidR="00C67673" w:rsidRPr="0095639C">
        <w:rPr>
          <w:szCs w:val="22"/>
          <w:lang w:val="mt-MT"/>
        </w:rPr>
        <w:t>s-sintomi jitjiebu.</w:t>
      </w:r>
    </w:p>
    <w:p w14:paraId="0D413E89" w14:textId="77777777" w:rsidR="00AE766C" w:rsidRPr="0095639C" w:rsidRDefault="00AE766C">
      <w:pPr>
        <w:tabs>
          <w:tab w:val="left" w:pos="567"/>
        </w:tabs>
        <w:ind w:left="561" w:hanging="567"/>
        <w:rPr>
          <w:szCs w:val="22"/>
          <w:lang w:val="mt-MT" w:eastAsia="en-GB"/>
        </w:rPr>
        <w:pPrChange w:id="1565" w:author="Author">
          <w:pPr>
            <w:tabs>
              <w:tab w:val="left" w:pos="567"/>
            </w:tabs>
            <w:ind w:left="561"/>
          </w:pPr>
        </w:pPrChange>
      </w:pPr>
    </w:p>
    <w:p w14:paraId="1B08CA2A" w14:textId="77777777" w:rsidR="00AE766C" w:rsidRPr="0095639C" w:rsidRDefault="00F25747">
      <w:pPr>
        <w:keepNext/>
        <w:keepLines/>
        <w:numPr>
          <w:ilvl w:val="0"/>
          <w:numId w:val="56"/>
        </w:numPr>
        <w:ind w:left="567" w:hanging="567"/>
        <w:rPr>
          <w:szCs w:val="22"/>
          <w:lang w:val="mt-MT" w:eastAsia="en-GB"/>
        </w:rPr>
        <w:pPrChange w:id="1566" w:author="Author">
          <w:pPr>
            <w:keepNext/>
            <w:keepLines/>
            <w:ind w:left="561" w:hanging="561"/>
          </w:pPr>
        </w:pPrChange>
      </w:pPr>
      <w:del w:id="1567" w:author="Author">
        <w:r w:rsidRPr="0095639C" w:rsidDel="008F382E">
          <w:rPr>
            <w:szCs w:val="22"/>
            <w:lang w:val="mt-MT" w:eastAsia="en-GB"/>
          </w:rPr>
          <w:lastRenderedPageBreak/>
          <w:delText>●</w:delText>
        </w:r>
        <w:r w:rsidRPr="0095639C" w:rsidDel="008F382E">
          <w:rPr>
            <w:szCs w:val="22"/>
            <w:lang w:val="mt-MT" w:eastAsia="en-GB"/>
          </w:rPr>
          <w:tab/>
        </w:r>
      </w:del>
      <w:r w:rsidR="00AE766C" w:rsidRPr="0095639C">
        <w:rPr>
          <w:b/>
          <w:bCs/>
          <w:szCs w:val="22"/>
          <w:lang w:val="mt-MT" w:eastAsia="en-GB"/>
        </w:rPr>
        <w:t xml:space="preserve">Problemi ta’ fsada: </w:t>
      </w:r>
      <w:r w:rsidR="00AE766C" w:rsidRPr="0095639C">
        <w:rPr>
          <w:szCs w:val="22"/>
          <w:lang w:val="mt-MT" w:eastAsia="en-GB"/>
        </w:rPr>
        <w:t xml:space="preserve">Kadcyla jista’ jnaqqas in-numru ta’ plejtlits fid-demm tiegħek. Il-plejtlits jgħinu d-demm tiegħek biex jagħqad għalhekk inti jista’ jkollok </w:t>
      </w:r>
      <w:r w:rsidR="00D00B51" w:rsidRPr="0095639C">
        <w:rPr>
          <w:szCs w:val="22"/>
          <w:lang w:val="mt-MT" w:eastAsia="en-GB"/>
        </w:rPr>
        <w:t xml:space="preserve">tbenġil jew </w:t>
      </w:r>
      <w:r w:rsidR="00AE766C" w:rsidRPr="0095639C">
        <w:rPr>
          <w:szCs w:val="22"/>
          <w:lang w:val="mt-MT" w:eastAsia="en-GB"/>
        </w:rPr>
        <w:t>fsada mhux mistennija (bħal fsada mill-imnieħer, fsada mill-ħanek). I</w:t>
      </w:r>
      <w:r w:rsidR="00E45E66" w:rsidRPr="0095639C">
        <w:rPr>
          <w:szCs w:val="22"/>
          <w:lang w:val="mt-MT"/>
        </w:rPr>
        <w:t>t-tabib tiegħek se</w:t>
      </w:r>
      <w:r w:rsidR="00D00B51" w:rsidRPr="0095639C">
        <w:rPr>
          <w:szCs w:val="22"/>
          <w:lang w:val="mt-MT"/>
        </w:rPr>
        <w:t xml:space="preserve"> jiċċekkja </w:t>
      </w:r>
      <w:r w:rsidR="00AE766C" w:rsidRPr="0095639C">
        <w:rPr>
          <w:szCs w:val="22"/>
          <w:lang w:val="mt-MT" w:eastAsia="en-GB"/>
        </w:rPr>
        <w:t>d-demm tiegħek b’mod regolari għal tnaqqis ta’ plejtlits.</w:t>
      </w:r>
      <w:r w:rsidR="00C67673" w:rsidRPr="0095639C">
        <w:rPr>
          <w:szCs w:val="22"/>
          <w:lang w:val="mt-MT"/>
        </w:rPr>
        <w:t xml:space="preserve"> Għandek tgħid lit-tabib tiegħek immedjatament jekk tinnota xi </w:t>
      </w:r>
      <w:r w:rsidR="00D00B51" w:rsidRPr="0095639C">
        <w:rPr>
          <w:szCs w:val="22"/>
          <w:lang w:val="mt-MT"/>
        </w:rPr>
        <w:t>tbenġil jew fsad</w:t>
      </w:r>
      <w:r w:rsidR="00E45E66" w:rsidRPr="0095639C">
        <w:rPr>
          <w:szCs w:val="22"/>
          <w:lang w:val="mt-MT"/>
        </w:rPr>
        <w:t>a mhux mistennija</w:t>
      </w:r>
      <w:r w:rsidR="00C67673" w:rsidRPr="0095639C">
        <w:rPr>
          <w:szCs w:val="22"/>
          <w:lang w:val="mt-MT"/>
        </w:rPr>
        <w:t>.</w:t>
      </w:r>
    </w:p>
    <w:p w14:paraId="3B40702B" w14:textId="77777777" w:rsidR="00AE766C" w:rsidRPr="0095639C" w:rsidRDefault="00AE766C">
      <w:pPr>
        <w:tabs>
          <w:tab w:val="left" w:pos="426"/>
        </w:tabs>
        <w:ind w:left="567" w:hanging="426"/>
        <w:rPr>
          <w:szCs w:val="22"/>
          <w:lang w:val="mt-MT" w:eastAsia="en-GB"/>
        </w:rPr>
        <w:pPrChange w:id="1568" w:author="Author">
          <w:pPr>
            <w:tabs>
              <w:tab w:val="left" w:pos="567"/>
            </w:tabs>
            <w:ind w:left="567" w:hanging="567"/>
          </w:pPr>
        </w:pPrChange>
      </w:pPr>
    </w:p>
    <w:p w14:paraId="321C0354" w14:textId="77777777" w:rsidR="00AE766C" w:rsidRPr="0095639C" w:rsidRDefault="00FC0FDA">
      <w:pPr>
        <w:numPr>
          <w:ilvl w:val="0"/>
          <w:numId w:val="56"/>
        </w:numPr>
        <w:ind w:left="567" w:hanging="567"/>
        <w:rPr>
          <w:szCs w:val="22"/>
          <w:lang w:val="mt-MT" w:eastAsia="en-GB"/>
        </w:rPr>
        <w:pPrChange w:id="1569" w:author="Author">
          <w:pPr>
            <w:ind w:left="562" w:hanging="562"/>
          </w:pPr>
        </w:pPrChange>
      </w:pPr>
      <w:del w:id="1570" w:author="Author">
        <w:r w:rsidRPr="0095639C" w:rsidDel="008F382E">
          <w:rPr>
            <w:szCs w:val="22"/>
            <w:lang w:val="mt-MT" w:eastAsia="en-GB"/>
          </w:rPr>
          <w:delText>●</w:delText>
        </w:r>
        <w:r w:rsidRPr="0095639C" w:rsidDel="008F382E">
          <w:rPr>
            <w:szCs w:val="22"/>
            <w:lang w:val="mt-MT" w:eastAsia="en-GB"/>
          </w:rPr>
          <w:tab/>
        </w:r>
      </w:del>
      <w:r w:rsidR="00AE766C" w:rsidRPr="0095639C">
        <w:rPr>
          <w:b/>
          <w:bCs/>
          <w:szCs w:val="22"/>
          <w:lang w:val="mt-MT" w:eastAsia="en-GB"/>
        </w:rPr>
        <w:t xml:space="preserve">Problemi newroloġiċi: </w:t>
      </w:r>
      <w:r w:rsidR="00AE766C" w:rsidRPr="0095639C">
        <w:rPr>
          <w:szCs w:val="22"/>
          <w:lang w:val="mt-MT" w:eastAsia="en-GB"/>
        </w:rPr>
        <w:t xml:space="preserve">Kadcyla jista’ jagħmel ħsara lin-nervituri. Inti jista’ jkollok tingiż, uġigħ, tnemnim, ħakk, sensazzjoni ta’ xi ħaġa miexja fuq il-ġilda, </w:t>
      </w:r>
      <w:bookmarkStart w:id="1571" w:name="OLE_LINK216"/>
      <w:bookmarkStart w:id="1572" w:name="OLE_LINK217"/>
      <w:r w:rsidR="00AE766C" w:rsidRPr="0095639C">
        <w:rPr>
          <w:szCs w:val="22"/>
          <w:lang w:val="mt-MT" w:eastAsia="en-GB"/>
        </w:rPr>
        <w:t xml:space="preserve">sensazzjoni ta’ </w:t>
      </w:r>
      <w:bookmarkEnd w:id="1571"/>
      <w:bookmarkEnd w:id="1572"/>
      <w:r w:rsidR="00AE766C" w:rsidRPr="0095639C">
        <w:rPr>
          <w:szCs w:val="22"/>
          <w:lang w:val="mt-MT" w:eastAsia="en-GB"/>
        </w:rPr>
        <w:t>tingiż f’idejk u saqajk. It-tabib tiegħek se jissorveljak għal sinjali u sintomi ta’ problemi newroloġiċi.</w:t>
      </w:r>
    </w:p>
    <w:p w14:paraId="77B881F5" w14:textId="77777777" w:rsidR="00923B34" w:rsidRPr="0095639C" w:rsidRDefault="00923B34">
      <w:pPr>
        <w:tabs>
          <w:tab w:val="left" w:pos="426"/>
        </w:tabs>
        <w:ind w:left="567" w:hanging="426"/>
        <w:rPr>
          <w:szCs w:val="22"/>
          <w:lang w:val="mt-MT" w:eastAsia="en-GB"/>
        </w:rPr>
        <w:pPrChange w:id="1573" w:author="Author">
          <w:pPr>
            <w:ind w:left="562" w:hanging="562"/>
          </w:pPr>
        </w:pPrChange>
      </w:pPr>
    </w:p>
    <w:p w14:paraId="7C5E890A" w14:textId="77777777" w:rsidR="00923B34" w:rsidRPr="0095639C" w:rsidRDefault="00923B34">
      <w:pPr>
        <w:numPr>
          <w:ilvl w:val="0"/>
          <w:numId w:val="56"/>
        </w:numPr>
        <w:ind w:left="567" w:hanging="567"/>
        <w:rPr>
          <w:szCs w:val="22"/>
          <w:lang w:val="mt-MT" w:eastAsia="en-GB"/>
        </w:rPr>
        <w:pPrChange w:id="1574" w:author="Author">
          <w:pPr>
            <w:ind w:left="562" w:hanging="562"/>
          </w:pPr>
        </w:pPrChange>
      </w:pPr>
      <w:del w:id="1575" w:author="Author">
        <w:r w:rsidRPr="0095639C" w:rsidDel="008F382E">
          <w:rPr>
            <w:szCs w:val="22"/>
            <w:lang w:val="mt-MT" w:eastAsia="en-GB"/>
          </w:rPr>
          <w:delText>●</w:delText>
        </w:r>
        <w:r w:rsidRPr="0095639C" w:rsidDel="008F382E">
          <w:rPr>
            <w:szCs w:val="22"/>
            <w:lang w:val="mt-MT" w:eastAsia="en-GB"/>
          </w:rPr>
          <w:tab/>
        </w:r>
      </w:del>
      <w:r w:rsidRPr="0095639C">
        <w:rPr>
          <w:b/>
          <w:bCs/>
          <w:szCs w:val="22"/>
          <w:lang w:val="mt-MT" w:eastAsia="en-GB"/>
        </w:rPr>
        <w:t xml:space="preserve">Reazzjoni fis-sit tal-injezzjoni: </w:t>
      </w:r>
      <w:r w:rsidRPr="0095639C">
        <w:rPr>
          <w:szCs w:val="22"/>
          <w:lang w:val="mt-MT" w:eastAsia="en-GB"/>
        </w:rPr>
        <w:t xml:space="preserve">Jekk ikollok sensazzjoni ta’ ħruq, tħoss uġigħ jew tiżviluppa sensittività fis-sit tal-infużjoni matul l-infużjoni, dan jista’ jindika li Kadcyla nixxa ’l barra </w:t>
      </w:r>
      <w:r w:rsidR="00543B64" w:rsidRPr="0095639C">
        <w:rPr>
          <w:szCs w:val="22"/>
          <w:lang w:val="mt-MT" w:eastAsia="en-GB"/>
        </w:rPr>
        <w:t xml:space="preserve">mill-kanal tad-demm. Għid lit-tabib jew lill-infermier tiegħek immedjatament. Jekk Kadcyla nixxa ’l barra mill-kanal tad-demm, jista’ jkollok żieda fl-uġigħ, bidla fil-kulur, </w:t>
      </w:r>
      <w:r w:rsidR="00926D45" w:rsidRPr="0095639C">
        <w:rPr>
          <w:szCs w:val="22"/>
          <w:lang w:val="mt-MT" w:eastAsia="en-GB"/>
        </w:rPr>
        <w:t>infafet</w:t>
      </w:r>
      <w:r w:rsidR="00543B64" w:rsidRPr="0095639C">
        <w:rPr>
          <w:szCs w:val="22"/>
          <w:lang w:val="mt-MT" w:eastAsia="en-GB"/>
        </w:rPr>
        <w:t xml:space="preserve"> u tqaxxir tal-ġilda tiegħek (nekrożi tal-ġilda) fi żmien jiem </w:t>
      </w:r>
      <w:r w:rsidR="00DE1C00" w:rsidRPr="0095639C">
        <w:rPr>
          <w:szCs w:val="22"/>
          <w:lang w:val="mt-MT" w:eastAsia="en-GB"/>
        </w:rPr>
        <w:t>jew</w:t>
      </w:r>
      <w:r w:rsidR="00543B64" w:rsidRPr="0095639C">
        <w:rPr>
          <w:szCs w:val="22"/>
          <w:lang w:val="mt-MT" w:eastAsia="en-GB"/>
        </w:rPr>
        <w:t xml:space="preserve"> ġimgħat wara l-infużjoni.</w:t>
      </w:r>
    </w:p>
    <w:p w14:paraId="51BC3A58" w14:textId="77777777" w:rsidR="00AE766C" w:rsidRPr="0095639C" w:rsidRDefault="00AE766C">
      <w:pPr>
        <w:tabs>
          <w:tab w:val="left" w:pos="567"/>
        </w:tabs>
        <w:ind w:left="562" w:hanging="562"/>
        <w:rPr>
          <w:szCs w:val="22"/>
          <w:lang w:val="mt-MT" w:eastAsia="en-GB"/>
        </w:rPr>
        <w:pPrChange w:id="1576" w:author="Author">
          <w:pPr>
            <w:ind w:left="562" w:hanging="562"/>
          </w:pPr>
        </w:pPrChange>
      </w:pPr>
    </w:p>
    <w:p w14:paraId="3D172998" w14:textId="77777777" w:rsidR="00AE766C" w:rsidRPr="0095639C" w:rsidRDefault="00AE766C" w:rsidP="00AE766C">
      <w:pPr>
        <w:rPr>
          <w:szCs w:val="22"/>
          <w:lang w:val="mt-MT" w:eastAsia="en-GB"/>
        </w:rPr>
      </w:pPr>
      <w:r w:rsidRPr="0095639C">
        <w:rPr>
          <w:szCs w:val="22"/>
          <w:lang w:val="mt-MT" w:eastAsia="en-GB"/>
        </w:rPr>
        <w:t>Għid lit-tabib jew lill-infermier tiegħek minnufih jekk tinnota xi wieħed mill-effetti sekondarji elenkati fuq.</w:t>
      </w:r>
    </w:p>
    <w:p w14:paraId="3CA38E13" w14:textId="77777777" w:rsidR="00AE766C" w:rsidRPr="0095639C" w:rsidRDefault="00AE766C" w:rsidP="00AE766C">
      <w:pPr>
        <w:ind w:left="567" w:hanging="567"/>
        <w:rPr>
          <w:i/>
          <w:szCs w:val="22"/>
          <w:lang w:val="mt-MT"/>
        </w:rPr>
      </w:pPr>
    </w:p>
    <w:p w14:paraId="698E5148" w14:textId="77777777" w:rsidR="00AE766C" w:rsidRPr="0095639C" w:rsidRDefault="00AE766C" w:rsidP="00AE766C">
      <w:pPr>
        <w:rPr>
          <w:b/>
          <w:szCs w:val="22"/>
          <w:lang w:val="mt-MT"/>
        </w:rPr>
      </w:pPr>
      <w:r w:rsidRPr="0095639C">
        <w:rPr>
          <w:b/>
          <w:szCs w:val="22"/>
          <w:lang w:val="mt-MT"/>
        </w:rPr>
        <w:t>Tfal u adolexxenti</w:t>
      </w:r>
    </w:p>
    <w:p w14:paraId="13D123F5" w14:textId="77777777" w:rsidR="00AE766C" w:rsidRPr="0095639C" w:rsidRDefault="00AE766C" w:rsidP="00AE766C">
      <w:pPr>
        <w:rPr>
          <w:szCs w:val="22"/>
          <w:lang w:val="mt-MT" w:eastAsia="en-GB"/>
        </w:rPr>
      </w:pPr>
      <w:r w:rsidRPr="0095639C">
        <w:rPr>
          <w:szCs w:val="22"/>
          <w:lang w:val="mt-MT" w:eastAsia="en-GB"/>
        </w:rPr>
        <w:t>Kadcyla mhux rakkomandat għal persuni b’età inqas minn 18-il sena. Dan għa</w:t>
      </w:r>
      <w:r w:rsidR="008705D4" w:rsidRPr="0095639C">
        <w:rPr>
          <w:szCs w:val="22"/>
          <w:lang w:val="mt-MT" w:eastAsia="en-GB"/>
        </w:rPr>
        <w:t>lie</w:t>
      </w:r>
      <w:r w:rsidRPr="0095639C">
        <w:rPr>
          <w:szCs w:val="22"/>
          <w:lang w:val="mt-MT" w:eastAsia="en-GB"/>
        </w:rPr>
        <w:t>x m’hemmx informazzjoni dwar kemm jaħdem tajjeb f’dan il-grupp ta’ età.</w:t>
      </w:r>
    </w:p>
    <w:p w14:paraId="595D1797" w14:textId="77777777" w:rsidR="00AE766C" w:rsidRPr="0095639C" w:rsidRDefault="00AE766C" w:rsidP="00AE766C">
      <w:pPr>
        <w:rPr>
          <w:szCs w:val="22"/>
          <w:lang w:val="mt-MT"/>
        </w:rPr>
      </w:pPr>
    </w:p>
    <w:p w14:paraId="635ECE6D" w14:textId="77777777" w:rsidR="00AE766C" w:rsidRPr="0095639C" w:rsidRDefault="00AE766C" w:rsidP="00AE766C">
      <w:pPr>
        <w:rPr>
          <w:b/>
          <w:szCs w:val="22"/>
          <w:lang w:val="mt-MT"/>
        </w:rPr>
      </w:pPr>
      <w:r w:rsidRPr="0095639C">
        <w:rPr>
          <w:b/>
          <w:szCs w:val="22"/>
          <w:lang w:val="mt-MT"/>
        </w:rPr>
        <w:t>Mediċini oħra u Kadcyla</w:t>
      </w:r>
    </w:p>
    <w:p w14:paraId="47220BE1" w14:textId="77777777" w:rsidR="00AE766C" w:rsidRPr="0095639C" w:rsidRDefault="00AE766C" w:rsidP="00AE766C">
      <w:pPr>
        <w:rPr>
          <w:szCs w:val="22"/>
          <w:lang w:val="mt-MT" w:eastAsia="en-GB"/>
        </w:rPr>
      </w:pPr>
      <w:r w:rsidRPr="0095639C">
        <w:rPr>
          <w:szCs w:val="22"/>
          <w:lang w:val="mt-MT" w:eastAsia="en-GB"/>
        </w:rPr>
        <w:t xml:space="preserve">Għid lit-tabib jew lill-infermier tiegħek jekk </w:t>
      </w:r>
      <w:r w:rsidR="00745D8B" w:rsidRPr="0095639C">
        <w:rPr>
          <w:szCs w:val="22"/>
          <w:lang w:val="mt-MT"/>
        </w:rPr>
        <w:t>qed</w:t>
      </w:r>
      <w:r w:rsidR="00745D8B" w:rsidRPr="0095639C">
        <w:rPr>
          <w:szCs w:val="22"/>
          <w:lang w:val="mt-MT" w:eastAsia="en-GB"/>
        </w:rPr>
        <w:t xml:space="preserve"> </w:t>
      </w:r>
      <w:r w:rsidRPr="0095639C">
        <w:rPr>
          <w:szCs w:val="22"/>
          <w:lang w:val="mt-MT" w:eastAsia="en-GB"/>
        </w:rPr>
        <w:t xml:space="preserve">tieħu, ħadt </w:t>
      </w:r>
      <w:r w:rsidRPr="0095639C">
        <w:rPr>
          <w:snapToGrid w:val="0"/>
          <w:szCs w:val="22"/>
          <w:lang w:val="mt-MT"/>
        </w:rPr>
        <w:t>dan l-aħħar</w:t>
      </w:r>
      <w:r w:rsidRPr="0095639C">
        <w:rPr>
          <w:szCs w:val="22"/>
          <w:lang w:val="mt-MT" w:eastAsia="en-GB"/>
        </w:rPr>
        <w:t xml:space="preserve"> jew tista’ tieħu xi mediċina oħra.</w:t>
      </w:r>
    </w:p>
    <w:p w14:paraId="002EA03E" w14:textId="77777777" w:rsidR="00AE766C" w:rsidRPr="0095639C" w:rsidRDefault="00AE766C" w:rsidP="00AE766C">
      <w:pPr>
        <w:rPr>
          <w:szCs w:val="22"/>
          <w:lang w:val="mt-MT" w:eastAsia="en-GB"/>
        </w:rPr>
      </w:pPr>
      <w:r w:rsidRPr="0095639C">
        <w:rPr>
          <w:szCs w:val="22"/>
          <w:lang w:val="mt-MT" w:eastAsia="en-GB"/>
        </w:rPr>
        <w:t>B’mod partikolari, għid lit-tabib jew lill-ispiżjar tiegħek jekk qed tieħu:</w:t>
      </w:r>
    </w:p>
    <w:p w14:paraId="17C61469" w14:textId="77777777" w:rsidR="00AE766C" w:rsidRPr="0095639C" w:rsidRDefault="00FC0FDA">
      <w:pPr>
        <w:numPr>
          <w:ilvl w:val="0"/>
          <w:numId w:val="56"/>
        </w:numPr>
        <w:ind w:left="567" w:hanging="567"/>
        <w:rPr>
          <w:szCs w:val="22"/>
          <w:lang w:val="mt-MT" w:eastAsia="en-GB"/>
        </w:rPr>
        <w:pPrChange w:id="1577" w:author="Author">
          <w:pPr>
            <w:ind w:left="562" w:hanging="562"/>
          </w:pPr>
        </w:pPrChange>
      </w:pPr>
      <w:del w:id="1578"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kwalunkwe mediċina biex traqqaq id-demm tiegħek</w:t>
      </w:r>
      <w:r w:rsidR="00D00B51" w:rsidRPr="0095639C">
        <w:rPr>
          <w:szCs w:val="22"/>
          <w:lang w:val="mt-MT" w:eastAsia="en-GB"/>
        </w:rPr>
        <w:t xml:space="preserve"> bħal warfarin</w:t>
      </w:r>
      <w:r w:rsidR="002821E3" w:rsidRPr="0095639C">
        <w:rPr>
          <w:szCs w:val="22"/>
          <w:lang w:val="mt-MT" w:eastAsia="en-GB"/>
        </w:rPr>
        <w:t xml:space="preserve"> jew li tnaqqas l-abbiltà li jifforma</w:t>
      </w:r>
      <w:ins w:id="1579" w:author="Author">
        <w:r w:rsidR="00902E92" w:rsidRPr="0095639C">
          <w:rPr>
            <w:szCs w:val="22"/>
            <w:lang w:val="mt-MT" w:eastAsia="en-GB"/>
          </w:rPr>
          <w:t>w</w:t>
        </w:r>
      </w:ins>
      <w:r w:rsidR="002821E3" w:rsidRPr="0095639C">
        <w:rPr>
          <w:szCs w:val="22"/>
          <w:lang w:val="mt-MT" w:eastAsia="en-GB"/>
        </w:rPr>
        <w:t xml:space="preserve"> embol</w:t>
      </w:r>
      <w:ins w:id="1580" w:author="Author">
        <w:r w:rsidR="00902E92" w:rsidRPr="0095639C">
          <w:rPr>
            <w:szCs w:val="22"/>
            <w:lang w:val="mt-MT" w:eastAsia="en-GB"/>
          </w:rPr>
          <w:t>i</w:t>
        </w:r>
      </w:ins>
      <w:del w:id="1581" w:author="Author">
        <w:r w:rsidR="002821E3" w:rsidRPr="0095639C" w:rsidDel="00902E92">
          <w:rPr>
            <w:szCs w:val="22"/>
            <w:lang w:val="mt-MT" w:eastAsia="en-GB"/>
          </w:rPr>
          <w:delText>u</w:delText>
        </w:r>
      </w:del>
      <w:r w:rsidR="002821E3" w:rsidRPr="0095639C">
        <w:rPr>
          <w:szCs w:val="22"/>
          <w:lang w:val="mt-MT" w:eastAsia="en-GB"/>
        </w:rPr>
        <w:t xml:space="preserve"> tad-demm bħall-aspirina</w:t>
      </w:r>
    </w:p>
    <w:p w14:paraId="2509C83B" w14:textId="77777777" w:rsidR="00AE766C" w:rsidRPr="0095639C" w:rsidRDefault="00FC0FDA">
      <w:pPr>
        <w:numPr>
          <w:ilvl w:val="0"/>
          <w:numId w:val="56"/>
        </w:numPr>
        <w:ind w:left="567" w:hanging="567"/>
        <w:rPr>
          <w:szCs w:val="22"/>
          <w:lang w:val="mt-MT" w:eastAsia="en-GB"/>
        </w:rPr>
        <w:pPrChange w:id="1582" w:author="Author">
          <w:pPr>
            <w:ind w:left="562" w:hanging="562"/>
          </w:pPr>
        </w:pPrChange>
      </w:pPr>
      <w:del w:id="1583"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mediċini għal infezzjonijiet </w:t>
      </w:r>
      <w:r w:rsidR="009E7AAF" w:rsidRPr="0095639C">
        <w:rPr>
          <w:szCs w:val="22"/>
          <w:lang w:val="mt-MT" w:eastAsia="en-GB"/>
        </w:rPr>
        <w:t>fungali</w:t>
      </w:r>
      <w:r w:rsidR="00AE766C" w:rsidRPr="0095639C">
        <w:rPr>
          <w:szCs w:val="22"/>
          <w:lang w:val="mt-MT" w:eastAsia="en-GB"/>
        </w:rPr>
        <w:t xml:space="preserve"> msejħa ketoconazole, itraconazole jew voriconazole</w:t>
      </w:r>
    </w:p>
    <w:p w14:paraId="0353373E" w14:textId="77777777" w:rsidR="00AE766C" w:rsidRPr="0095639C" w:rsidRDefault="00FC0FDA">
      <w:pPr>
        <w:numPr>
          <w:ilvl w:val="0"/>
          <w:numId w:val="56"/>
        </w:numPr>
        <w:ind w:left="567" w:hanging="567"/>
        <w:rPr>
          <w:szCs w:val="22"/>
          <w:lang w:val="mt-MT" w:eastAsia="en-GB"/>
        </w:rPr>
        <w:pPrChange w:id="1584" w:author="Author">
          <w:pPr>
            <w:ind w:left="562" w:hanging="562"/>
          </w:pPr>
        </w:pPrChange>
      </w:pPr>
      <w:del w:id="1585"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antibijotiċi għall-infezzjonijiet imsejħa clarithromycin jew telithromycin</w:t>
      </w:r>
    </w:p>
    <w:p w14:paraId="2A7AE6DE" w14:textId="77777777" w:rsidR="00AE766C" w:rsidRPr="0095639C" w:rsidRDefault="00FC0FDA">
      <w:pPr>
        <w:numPr>
          <w:ilvl w:val="0"/>
          <w:numId w:val="56"/>
        </w:numPr>
        <w:ind w:left="567" w:hanging="567"/>
        <w:rPr>
          <w:szCs w:val="22"/>
          <w:lang w:val="mt-MT" w:eastAsia="en-GB"/>
        </w:rPr>
        <w:pPrChange w:id="1586" w:author="Author">
          <w:pPr>
            <w:ind w:left="562" w:hanging="562"/>
          </w:pPr>
        </w:pPrChange>
      </w:pPr>
      <w:del w:id="1587"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mediċini għall-HIV imsejħa ata</w:t>
      </w:r>
      <w:r w:rsidR="00FC7341" w:rsidRPr="0095639C">
        <w:rPr>
          <w:szCs w:val="22"/>
          <w:lang w:val="mt-MT" w:eastAsia="en-GB"/>
        </w:rPr>
        <w:t>za</w:t>
      </w:r>
      <w:r w:rsidR="00AE766C" w:rsidRPr="0095639C">
        <w:rPr>
          <w:szCs w:val="22"/>
          <w:lang w:val="mt-MT" w:eastAsia="en-GB"/>
        </w:rPr>
        <w:t>navir, indinavir, nelfinavir, ritonavir jew saquinavir.</w:t>
      </w:r>
    </w:p>
    <w:p w14:paraId="47F7A5F9" w14:textId="77777777" w:rsidR="00D00B51" w:rsidRPr="0095639C" w:rsidRDefault="00D00B51">
      <w:pPr>
        <w:numPr>
          <w:ilvl w:val="0"/>
          <w:numId w:val="56"/>
        </w:numPr>
        <w:ind w:left="567" w:hanging="567"/>
        <w:rPr>
          <w:szCs w:val="22"/>
          <w:lang w:val="mt-MT" w:eastAsia="en-GB"/>
        </w:rPr>
        <w:pPrChange w:id="1588" w:author="Author">
          <w:pPr>
            <w:ind w:left="562" w:hanging="562"/>
          </w:pPr>
        </w:pPrChange>
      </w:pPr>
      <w:del w:id="1589" w:author="Author">
        <w:r w:rsidRPr="0095639C" w:rsidDel="008F382E">
          <w:rPr>
            <w:szCs w:val="22"/>
            <w:lang w:val="mt-MT" w:eastAsia="en-GB"/>
          </w:rPr>
          <w:delText>●</w:delText>
        </w:r>
        <w:r w:rsidR="00E45E66" w:rsidRPr="0095639C" w:rsidDel="008F382E">
          <w:rPr>
            <w:szCs w:val="22"/>
            <w:lang w:val="mt-MT" w:eastAsia="en-GB"/>
          </w:rPr>
          <w:tab/>
        </w:r>
      </w:del>
      <w:r w:rsidR="00E45E66" w:rsidRPr="0095639C">
        <w:rPr>
          <w:szCs w:val="22"/>
          <w:lang w:val="mt-MT" w:eastAsia="en-GB"/>
        </w:rPr>
        <w:t>mediċina għad-depressjoni msej</w:t>
      </w:r>
      <w:r w:rsidRPr="0095639C">
        <w:rPr>
          <w:szCs w:val="22"/>
          <w:lang w:val="mt-MT" w:eastAsia="en-GB"/>
        </w:rPr>
        <w:t>ħa nefazodone</w:t>
      </w:r>
    </w:p>
    <w:p w14:paraId="02A70B57" w14:textId="77777777" w:rsidR="00AE766C" w:rsidRPr="0095639C" w:rsidRDefault="00AE766C" w:rsidP="00D00B51">
      <w:pPr>
        <w:rPr>
          <w:szCs w:val="22"/>
          <w:lang w:val="mt-MT" w:eastAsia="en-GB"/>
        </w:rPr>
      </w:pPr>
      <w:bookmarkStart w:id="1590" w:name="OLE_LINK210"/>
      <w:bookmarkStart w:id="1591" w:name="OLE_LINK211"/>
      <w:r w:rsidRPr="0095639C">
        <w:rPr>
          <w:szCs w:val="22"/>
          <w:lang w:val="mt-MT" w:eastAsia="en-GB"/>
        </w:rPr>
        <w:t xml:space="preserve">Jekk xi waħda minn ta’ fuq </w:t>
      </w:r>
      <w:bookmarkEnd w:id="1590"/>
      <w:bookmarkEnd w:id="1591"/>
      <w:r w:rsidRPr="0095639C">
        <w:rPr>
          <w:szCs w:val="22"/>
          <w:lang w:val="mt-MT" w:eastAsia="en-GB"/>
        </w:rPr>
        <w:t>tapplika għalik (jew jekk m’intix ċert), kellem lit-tabib jew lill-ispiżjar tiegħek qabel ma tingħata Kadcyla.</w:t>
      </w:r>
    </w:p>
    <w:p w14:paraId="5D6ABFD3" w14:textId="77777777" w:rsidR="00AE766C" w:rsidRPr="0095639C" w:rsidRDefault="00AE766C" w:rsidP="00AE766C">
      <w:pPr>
        <w:rPr>
          <w:szCs w:val="22"/>
          <w:lang w:val="mt-MT" w:eastAsia="en-GB"/>
        </w:rPr>
      </w:pPr>
    </w:p>
    <w:p w14:paraId="634DFCD6" w14:textId="77777777" w:rsidR="00AE766C" w:rsidRPr="0095639C" w:rsidRDefault="00AE766C" w:rsidP="00AE766C">
      <w:pPr>
        <w:rPr>
          <w:szCs w:val="22"/>
          <w:lang w:val="mt-MT" w:eastAsia="en-GB"/>
        </w:rPr>
      </w:pPr>
      <w:r w:rsidRPr="0095639C">
        <w:rPr>
          <w:b/>
          <w:bCs/>
          <w:szCs w:val="22"/>
          <w:lang w:val="mt-MT" w:eastAsia="en-GB"/>
        </w:rPr>
        <w:t>Tqala</w:t>
      </w:r>
    </w:p>
    <w:p w14:paraId="41E97FE6" w14:textId="77777777" w:rsidR="00AE766C" w:rsidRPr="0095639C" w:rsidRDefault="00AE766C" w:rsidP="00AE766C">
      <w:pPr>
        <w:rPr>
          <w:szCs w:val="22"/>
          <w:lang w:val="mt-MT" w:eastAsia="en-GB"/>
        </w:rPr>
      </w:pPr>
      <w:r w:rsidRPr="0095639C">
        <w:rPr>
          <w:szCs w:val="22"/>
          <w:lang w:val="mt-MT" w:eastAsia="en-GB"/>
        </w:rPr>
        <w:t>Kadcyla mhux rakkomandat jekk inti tqila peress li din il-mediċina tista’ tikkawża ħsara lit-tarbija mhux imwielda.</w:t>
      </w:r>
    </w:p>
    <w:p w14:paraId="35DC7272" w14:textId="77777777" w:rsidR="00AE766C" w:rsidRPr="0095639C" w:rsidRDefault="00FC0FDA">
      <w:pPr>
        <w:numPr>
          <w:ilvl w:val="0"/>
          <w:numId w:val="56"/>
        </w:numPr>
        <w:ind w:left="567" w:hanging="567"/>
        <w:contextualSpacing/>
        <w:rPr>
          <w:szCs w:val="22"/>
          <w:lang w:val="mt-MT" w:eastAsia="en-GB"/>
        </w:rPr>
        <w:pPrChange w:id="1592" w:author="Author">
          <w:pPr>
            <w:ind w:left="562" w:hanging="562"/>
            <w:contextualSpacing/>
          </w:pPr>
        </w:pPrChange>
      </w:pPr>
      <w:del w:id="1593"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Għid lit-tabib tiegħek qabel tuża Kadcyla jekk inti tqila, taħseb li tista’ tkun tqila jew qed tippjana li jkollok tarbija.</w:t>
      </w:r>
    </w:p>
    <w:p w14:paraId="651F5BB9" w14:textId="77777777" w:rsidR="00AE766C" w:rsidRPr="0095639C" w:rsidRDefault="00FC0FDA">
      <w:pPr>
        <w:numPr>
          <w:ilvl w:val="0"/>
          <w:numId w:val="56"/>
        </w:numPr>
        <w:ind w:left="567" w:hanging="567"/>
        <w:contextualSpacing/>
        <w:rPr>
          <w:szCs w:val="22"/>
          <w:lang w:val="mt-MT" w:eastAsia="en-GB"/>
        </w:rPr>
        <w:pPrChange w:id="1594" w:author="Author">
          <w:pPr>
            <w:ind w:left="562" w:hanging="562"/>
            <w:contextualSpacing/>
          </w:pPr>
        </w:pPrChange>
      </w:pPr>
      <w:del w:id="1595"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Uża kontraċezzjoni effettiva biex tevita li toħroġ tqila waqt li tkun qed tiġi </w:t>
      </w:r>
      <w:r w:rsidR="0063164D" w:rsidRPr="0095639C">
        <w:rPr>
          <w:szCs w:val="22"/>
          <w:lang w:val="mt-MT" w:eastAsia="en-GB"/>
        </w:rPr>
        <w:t>ttrattata</w:t>
      </w:r>
      <w:r w:rsidR="00AE766C" w:rsidRPr="0095639C">
        <w:rPr>
          <w:szCs w:val="22"/>
          <w:lang w:val="mt-MT" w:eastAsia="en-GB"/>
        </w:rPr>
        <w:t xml:space="preserve"> b’Kadcyla. Kellem lit-tabib tiegħek dwar l-aħjar kontraċezzjoni għalik.</w:t>
      </w:r>
    </w:p>
    <w:p w14:paraId="7F0EC004" w14:textId="77777777" w:rsidR="00D00B51" w:rsidRPr="0095639C" w:rsidRDefault="00D00B51">
      <w:pPr>
        <w:numPr>
          <w:ilvl w:val="0"/>
          <w:numId w:val="56"/>
        </w:numPr>
        <w:ind w:left="567" w:hanging="567"/>
        <w:contextualSpacing/>
        <w:rPr>
          <w:szCs w:val="22"/>
          <w:lang w:val="mt-MT" w:eastAsia="en-GB"/>
        </w:rPr>
        <w:pPrChange w:id="1596" w:author="Author">
          <w:pPr>
            <w:ind w:left="562" w:hanging="562"/>
            <w:contextualSpacing/>
          </w:pPr>
        </w:pPrChange>
      </w:pPr>
      <w:del w:id="1597"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rPr>
        <w:t xml:space="preserve">Għandek tkompli tieħu l-kontraċezzjoni tiegħek għal mill-inqas </w:t>
      </w:r>
      <w:r w:rsidR="00FC7341" w:rsidRPr="0095639C">
        <w:rPr>
          <w:szCs w:val="22"/>
          <w:lang w:val="mt-MT"/>
        </w:rPr>
        <w:t>7</w:t>
      </w:r>
      <w:r w:rsidR="001A7562" w:rsidRPr="0095639C">
        <w:rPr>
          <w:szCs w:val="22"/>
          <w:lang w:val="mt-MT"/>
        </w:rPr>
        <w:t> </w:t>
      </w:r>
      <w:r w:rsidRPr="0095639C">
        <w:rPr>
          <w:szCs w:val="22"/>
          <w:lang w:val="mt-MT"/>
        </w:rPr>
        <w:t>xhur wara l-aħħar doża tiegħek ta’ Kadcyla. Kellem lit-tabib tiegħek qabel ma twaqqaf il-kontraċezzjoni tiegħek.</w:t>
      </w:r>
    </w:p>
    <w:p w14:paraId="73E9444C" w14:textId="77777777" w:rsidR="00AE766C" w:rsidRPr="0095639C" w:rsidRDefault="00FC0FDA">
      <w:pPr>
        <w:numPr>
          <w:ilvl w:val="0"/>
          <w:numId w:val="56"/>
        </w:numPr>
        <w:ind w:left="567" w:hanging="567"/>
        <w:rPr>
          <w:szCs w:val="22"/>
          <w:lang w:val="mt-MT" w:eastAsia="en-GB"/>
        </w:rPr>
        <w:pPrChange w:id="1598" w:author="Author">
          <w:pPr>
            <w:ind w:left="562" w:hanging="562"/>
          </w:pPr>
        </w:pPrChange>
      </w:pPr>
      <w:del w:id="1599"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Pazjenti rġiel jew is-sieħba nisa tagħhom għandhom jużaw kontraċezzjoni effettiva wkoll.</w:t>
      </w:r>
    </w:p>
    <w:p w14:paraId="56EE18B6" w14:textId="77777777" w:rsidR="00AE766C" w:rsidRPr="0095639C" w:rsidRDefault="00FC0FDA">
      <w:pPr>
        <w:numPr>
          <w:ilvl w:val="0"/>
          <w:numId w:val="56"/>
        </w:numPr>
        <w:ind w:left="567" w:hanging="567"/>
        <w:contextualSpacing/>
        <w:rPr>
          <w:szCs w:val="22"/>
          <w:lang w:val="mt-MT" w:eastAsia="en-GB"/>
        </w:rPr>
        <w:pPrChange w:id="1600" w:author="Author">
          <w:pPr>
            <w:ind w:left="562" w:hanging="562"/>
            <w:contextualSpacing/>
          </w:pPr>
        </w:pPrChange>
      </w:pPr>
      <w:del w:id="1601"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Jekk toħroġ tqila waqt </w:t>
      </w:r>
      <w:r w:rsidR="00CC35D8" w:rsidRPr="0095639C">
        <w:rPr>
          <w:szCs w:val="22"/>
          <w:lang w:val="mt-MT" w:eastAsia="en-GB"/>
        </w:rPr>
        <w:t>trattament</w:t>
      </w:r>
      <w:r w:rsidR="00AE766C" w:rsidRPr="0095639C">
        <w:rPr>
          <w:szCs w:val="22"/>
          <w:lang w:val="mt-MT" w:eastAsia="en-GB"/>
        </w:rPr>
        <w:t xml:space="preserve"> b’Kadcyla, għid lit-tabib tiegħek minnufih.</w:t>
      </w:r>
    </w:p>
    <w:p w14:paraId="0736D6C3" w14:textId="77777777" w:rsidR="00AE766C" w:rsidRPr="0095639C" w:rsidRDefault="00AE766C" w:rsidP="006B4D53">
      <w:pPr>
        <w:ind w:left="562" w:hanging="562"/>
        <w:rPr>
          <w:szCs w:val="22"/>
          <w:lang w:val="mt-MT" w:eastAsia="en-GB"/>
        </w:rPr>
      </w:pPr>
    </w:p>
    <w:p w14:paraId="5DD9A5BE" w14:textId="77777777" w:rsidR="00AE766C" w:rsidRPr="0095639C" w:rsidRDefault="00AE766C" w:rsidP="00AE766C">
      <w:pPr>
        <w:rPr>
          <w:szCs w:val="22"/>
          <w:lang w:val="mt-MT" w:eastAsia="en-GB"/>
        </w:rPr>
      </w:pPr>
      <w:r w:rsidRPr="0095639C">
        <w:rPr>
          <w:b/>
          <w:bCs/>
          <w:szCs w:val="22"/>
          <w:lang w:val="mt-MT" w:eastAsia="en-GB"/>
        </w:rPr>
        <w:t>Treddigħ</w:t>
      </w:r>
    </w:p>
    <w:p w14:paraId="01B85EFE" w14:textId="77777777" w:rsidR="00AE766C" w:rsidRPr="0095639C" w:rsidRDefault="00AE766C" w:rsidP="00AE766C">
      <w:pPr>
        <w:rPr>
          <w:szCs w:val="22"/>
          <w:lang w:val="mt-MT" w:eastAsia="en-GB"/>
        </w:rPr>
      </w:pPr>
      <w:r w:rsidRPr="0095639C">
        <w:rPr>
          <w:szCs w:val="22"/>
          <w:lang w:val="mt-MT" w:eastAsia="en-GB"/>
        </w:rPr>
        <w:t xml:space="preserve">Inti m’għandekx tredda’ waqt </w:t>
      </w:r>
      <w:r w:rsidR="00CC35D8" w:rsidRPr="0095639C">
        <w:rPr>
          <w:szCs w:val="22"/>
          <w:lang w:val="mt-MT" w:eastAsia="en-GB"/>
        </w:rPr>
        <w:t>trattament</w:t>
      </w:r>
      <w:r w:rsidRPr="0095639C">
        <w:rPr>
          <w:szCs w:val="22"/>
          <w:lang w:val="mt-MT" w:eastAsia="en-GB"/>
        </w:rPr>
        <w:t xml:space="preserve"> b’Kadcyla. Barra dan m’għandekx tredda’ għal </w:t>
      </w:r>
      <w:r w:rsidR="00FC7341" w:rsidRPr="0095639C">
        <w:rPr>
          <w:szCs w:val="22"/>
          <w:lang w:val="mt-MT" w:eastAsia="en-GB"/>
        </w:rPr>
        <w:t>7</w:t>
      </w:r>
      <w:r w:rsidR="001A7562" w:rsidRPr="0095639C">
        <w:rPr>
          <w:szCs w:val="22"/>
          <w:lang w:val="mt-MT" w:eastAsia="en-GB"/>
        </w:rPr>
        <w:t> </w:t>
      </w:r>
      <w:r w:rsidRPr="0095639C">
        <w:rPr>
          <w:szCs w:val="22"/>
          <w:lang w:val="mt-MT" w:eastAsia="en-GB"/>
        </w:rPr>
        <w:t>xhur wara l-aħħar infużjoni tiegħek ta’ Kadcyla. Mhux magħruf jekk l-ingredjenti f’Kadcyla jgħaddux fil-ħalib tas-sider. Kellem lit-tabib tiegħek dwar dan.</w:t>
      </w:r>
    </w:p>
    <w:p w14:paraId="1920D825" w14:textId="77777777" w:rsidR="00AE766C" w:rsidRPr="0095639C" w:rsidRDefault="00AE766C" w:rsidP="00AE766C">
      <w:pPr>
        <w:rPr>
          <w:szCs w:val="22"/>
          <w:lang w:val="mt-MT" w:eastAsia="en-GB"/>
        </w:rPr>
      </w:pPr>
    </w:p>
    <w:p w14:paraId="1C10BAD1" w14:textId="77777777" w:rsidR="00AE766C" w:rsidRPr="0095639C" w:rsidRDefault="00AE766C" w:rsidP="00AE766C">
      <w:pPr>
        <w:rPr>
          <w:szCs w:val="22"/>
          <w:lang w:val="mt-MT" w:eastAsia="en-GB"/>
        </w:rPr>
      </w:pPr>
      <w:r w:rsidRPr="0095639C">
        <w:rPr>
          <w:b/>
          <w:bCs/>
          <w:szCs w:val="22"/>
          <w:lang w:val="mt-MT" w:eastAsia="en-GB"/>
        </w:rPr>
        <w:t>Sewqan u tħaddim ta' magni</w:t>
      </w:r>
    </w:p>
    <w:p w14:paraId="48DBB752" w14:textId="77777777" w:rsidR="00AE766C" w:rsidRPr="0095639C" w:rsidRDefault="00AE766C" w:rsidP="00AE766C">
      <w:pPr>
        <w:rPr>
          <w:szCs w:val="22"/>
          <w:lang w:val="mt-MT" w:eastAsia="en-GB"/>
        </w:rPr>
      </w:pPr>
      <w:r w:rsidRPr="0095639C">
        <w:rPr>
          <w:szCs w:val="22"/>
          <w:lang w:val="mt-MT" w:eastAsia="en-GB"/>
        </w:rPr>
        <w:t xml:space="preserve">Mhux mistenni li Kadcyla jaffettwa l-ħila tiegħek biex issuq, tirkeb rota, tuża għodda jew magni. Jekk ikollok fwawar, attakki ta’ rogħda, deni, diffikultà biex tieħu n-nifs, pressjoni baxxa jew taħbit tal-qalb </w:t>
      </w:r>
      <w:r w:rsidRPr="0095639C">
        <w:rPr>
          <w:szCs w:val="22"/>
          <w:lang w:val="mt-MT" w:eastAsia="en-GB"/>
        </w:rPr>
        <w:lastRenderedPageBreak/>
        <w:t>mgħaġġel (reazzjoni relatata mal-infużjoni), vista mċajpra, għeja, uġigħ ta’ ras, jew sturdament, m’għandekx issuq, tirkeb rota, tuża għodda jew magni qabel dawn ir-reazzjonijiet jieq</w:t>
      </w:r>
      <w:r w:rsidR="009E7AAF" w:rsidRPr="0095639C">
        <w:rPr>
          <w:szCs w:val="22"/>
          <w:lang w:val="mt-MT" w:eastAsia="en-GB"/>
        </w:rPr>
        <w:t>f</w:t>
      </w:r>
      <w:r w:rsidRPr="0095639C">
        <w:rPr>
          <w:szCs w:val="22"/>
          <w:lang w:val="mt-MT" w:eastAsia="en-GB"/>
        </w:rPr>
        <w:t>u.</w:t>
      </w:r>
    </w:p>
    <w:p w14:paraId="3014A500" w14:textId="77777777" w:rsidR="00AE766C" w:rsidRPr="0095639C" w:rsidRDefault="00AE766C" w:rsidP="00AE766C">
      <w:pPr>
        <w:rPr>
          <w:szCs w:val="22"/>
          <w:lang w:val="mt-MT" w:eastAsia="en-GB"/>
        </w:rPr>
      </w:pPr>
    </w:p>
    <w:p w14:paraId="230AAD2B" w14:textId="77777777" w:rsidR="001A7562" w:rsidRPr="0095639C" w:rsidRDefault="00D00B51" w:rsidP="00AE766C">
      <w:pPr>
        <w:rPr>
          <w:b/>
          <w:szCs w:val="22"/>
          <w:lang w:val="mt-MT"/>
        </w:rPr>
      </w:pPr>
      <w:r w:rsidRPr="0095639C">
        <w:rPr>
          <w:b/>
          <w:szCs w:val="22"/>
          <w:lang w:val="mt-MT"/>
        </w:rPr>
        <w:t>Tagħrif importanti dwar xi wħud mill-ingredjenti ta’ Kadcyla</w:t>
      </w:r>
    </w:p>
    <w:p w14:paraId="6BA21EFD" w14:textId="77777777" w:rsidR="008F382E" w:rsidRPr="0095639C" w:rsidRDefault="008F382E" w:rsidP="009326CA">
      <w:pPr>
        <w:rPr>
          <w:ins w:id="1602" w:author="Author"/>
          <w:szCs w:val="22"/>
          <w:lang w:val="mt-MT" w:eastAsia="en-GB"/>
        </w:rPr>
      </w:pPr>
    </w:p>
    <w:p w14:paraId="458BBDFB" w14:textId="57DC4A92" w:rsidR="00AE766C" w:rsidRPr="0095639C" w:rsidRDefault="00AE766C" w:rsidP="009326CA">
      <w:pPr>
        <w:rPr>
          <w:ins w:id="1603" w:author="Author"/>
          <w:szCs w:val="22"/>
          <w:lang w:val="mt-MT" w:eastAsia="en-GB"/>
        </w:rPr>
      </w:pPr>
      <w:r w:rsidRPr="0095639C">
        <w:rPr>
          <w:szCs w:val="22"/>
          <w:lang w:val="mt-MT" w:eastAsia="en-GB"/>
        </w:rPr>
        <w:t>Din il-mediċina fiha anqas minn 1</w:t>
      </w:r>
      <w:r w:rsidR="001A7562" w:rsidRPr="0095639C">
        <w:rPr>
          <w:szCs w:val="22"/>
          <w:lang w:val="mt-MT" w:eastAsia="en-GB"/>
        </w:rPr>
        <w:t> </w:t>
      </w:r>
      <w:r w:rsidRPr="0095639C">
        <w:rPr>
          <w:szCs w:val="22"/>
          <w:lang w:val="mt-MT" w:eastAsia="en-GB"/>
        </w:rPr>
        <w:t>mmol ta’ sodium (23</w:t>
      </w:r>
      <w:r w:rsidR="001A7562" w:rsidRPr="0095639C">
        <w:rPr>
          <w:szCs w:val="22"/>
          <w:lang w:val="mt-MT" w:eastAsia="en-GB"/>
        </w:rPr>
        <w:t> </w:t>
      </w:r>
      <w:r w:rsidRPr="0095639C">
        <w:rPr>
          <w:szCs w:val="22"/>
          <w:lang w:val="mt-MT" w:eastAsia="en-GB"/>
        </w:rPr>
        <w:t>mg) f’kull doża. Hija essenzjalment ‘mingħajr sodium’.</w:t>
      </w:r>
    </w:p>
    <w:p w14:paraId="1D041995" w14:textId="77777777" w:rsidR="008F382E" w:rsidRPr="0095639C" w:rsidRDefault="008F382E" w:rsidP="009326CA">
      <w:pPr>
        <w:rPr>
          <w:ins w:id="1604" w:author="Author"/>
          <w:szCs w:val="22"/>
          <w:lang w:val="mt-MT" w:eastAsia="en-GB"/>
        </w:rPr>
      </w:pPr>
    </w:p>
    <w:p w14:paraId="415622F9" w14:textId="77777777" w:rsidR="008F382E" w:rsidRPr="00300F82" w:rsidRDefault="008F382E" w:rsidP="009326CA">
      <w:pPr>
        <w:rPr>
          <w:ins w:id="1605" w:author="Author"/>
          <w:szCs w:val="22"/>
          <w:u w:val="single"/>
          <w:lang w:val="mt-MT"/>
          <w:rPrChange w:id="1606" w:author="Author">
            <w:rPr>
              <w:ins w:id="1607" w:author="Author"/>
              <w:szCs w:val="22"/>
              <w:lang w:val="mt-MT"/>
            </w:rPr>
          </w:rPrChange>
        </w:rPr>
      </w:pPr>
      <w:ins w:id="1608" w:author="Author">
        <w:r w:rsidRPr="00300F82">
          <w:rPr>
            <w:szCs w:val="22"/>
            <w:u w:val="single"/>
            <w:lang w:val="mt-MT" w:eastAsia="en-GB"/>
            <w:rPrChange w:id="1609" w:author="Author">
              <w:rPr>
                <w:szCs w:val="22"/>
                <w:lang w:val="mt-MT" w:eastAsia="en-GB"/>
              </w:rPr>
            </w:rPrChange>
          </w:rPr>
          <w:t xml:space="preserve">Kadcyla 100 mg </w:t>
        </w:r>
        <w:r w:rsidRPr="00300F82">
          <w:rPr>
            <w:szCs w:val="22"/>
            <w:u w:val="single"/>
            <w:lang w:val="mt-MT"/>
            <w:rPrChange w:id="1610" w:author="Author">
              <w:rPr>
                <w:szCs w:val="22"/>
                <w:lang w:val="mt-MT"/>
              </w:rPr>
            </w:rPrChange>
          </w:rPr>
          <w:t>trab għal konċentrat għal soluzzjoni għall-infużjoni</w:t>
        </w:r>
      </w:ins>
    </w:p>
    <w:p w14:paraId="20888CFD" w14:textId="77777777" w:rsidR="008F382E" w:rsidRPr="0095639C" w:rsidRDefault="008F382E" w:rsidP="009326CA">
      <w:pPr>
        <w:rPr>
          <w:ins w:id="1611" w:author="Author"/>
          <w:szCs w:val="22"/>
          <w:lang w:val="mt-MT" w:eastAsia="en-GB"/>
        </w:rPr>
      </w:pPr>
      <w:ins w:id="1612" w:author="Author">
        <w:r w:rsidRPr="0095639C">
          <w:rPr>
            <w:szCs w:val="22"/>
            <w:lang w:val="mt-MT" w:eastAsia="en-GB"/>
          </w:rPr>
          <w:t>Din il-mediċina fiha 1.1 mg ta’ polysorbate 20 f’kull kunjett li h</w:t>
        </w:r>
        <w:r w:rsidR="00900155" w:rsidRPr="0095639C">
          <w:rPr>
            <w:szCs w:val="22"/>
            <w:lang w:val="mt-MT" w:eastAsia="en-GB"/>
          </w:rPr>
          <w:t>uw</w:t>
        </w:r>
        <w:r w:rsidRPr="0095639C">
          <w:rPr>
            <w:szCs w:val="22"/>
            <w:lang w:val="mt-MT" w:eastAsia="en-GB"/>
          </w:rPr>
          <w:t>a ekwivalenti għal 0.22 mg/mL.</w:t>
        </w:r>
      </w:ins>
    </w:p>
    <w:p w14:paraId="31959A48" w14:textId="77777777" w:rsidR="008F382E" w:rsidRPr="0095639C" w:rsidRDefault="008F382E" w:rsidP="009326CA">
      <w:pPr>
        <w:rPr>
          <w:ins w:id="1613" w:author="Author"/>
          <w:szCs w:val="22"/>
          <w:lang w:val="mt-MT" w:eastAsia="en-GB"/>
        </w:rPr>
      </w:pPr>
    </w:p>
    <w:p w14:paraId="534C83DD" w14:textId="77777777" w:rsidR="008F382E" w:rsidRPr="00300F82" w:rsidRDefault="008F382E" w:rsidP="009326CA">
      <w:pPr>
        <w:rPr>
          <w:ins w:id="1614" w:author="Author"/>
          <w:szCs w:val="22"/>
          <w:u w:val="single"/>
          <w:lang w:val="mt-MT"/>
          <w:rPrChange w:id="1615" w:author="Author">
            <w:rPr>
              <w:ins w:id="1616" w:author="Author"/>
              <w:szCs w:val="22"/>
              <w:lang w:val="mt-MT"/>
            </w:rPr>
          </w:rPrChange>
        </w:rPr>
      </w:pPr>
      <w:ins w:id="1617" w:author="Author">
        <w:r w:rsidRPr="00300F82">
          <w:rPr>
            <w:szCs w:val="22"/>
            <w:u w:val="single"/>
            <w:lang w:val="mt-MT" w:eastAsia="en-GB"/>
            <w:rPrChange w:id="1618" w:author="Author">
              <w:rPr>
                <w:szCs w:val="22"/>
                <w:lang w:val="mt-MT" w:eastAsia="en-GB"/>
              </w:rPr>
            </w:rPrChange>
          </w:rPr>
          <w:t xml:space="preserve">Kadcyla 160 mg </w:t>
        </w:r>
        <w:r w:rsidRPr="00300F82">
          <w:rPr>
            <w:szCs w:val="22"/>
            <w:u w:val="single"/>
            <w:lang w:val="mt-MT"/>
            <w:rPrChange w:id="1619" w:author="Author">
              <w:rPr>
                <w:szCs w:val="22"/>
                <w:lang w:val="mt-MT"/>
              </w:rPr>
            </w:rPrChange>
          </w:rPr>
          <w:t>trab għal konċentrat għal soluzzjoni għall-infużjoni</w:t>
        </w:r>
      </w:ins>
    </w:p>
    <w:p w14:paraId="396B889B" w14:textId="77777777" w:rsidR="008F382E" w:rsidRPr="0095639C" w:rsidRDefault="008F382E" w:rsidP="009326CA">
      <w:pPr>
        <w:rPr>
          <w:ins w:id="1620" w:author="Author"/>
          <w:szCs w:val="22"/>
          <w:lang w:val="mt-MT" w:eastAsia="en-GB"/>
        </w:rPr>
      </w:pPr>
      <w:ins w:id="1621" w:author="Author">
        <w:r w:rsidRPr="0095639C">
          <w:rPr>
            <w:szCs w:val="22"/>
            <w:lang w:val="mt-MT" w:eastAsia="en-GB"/>
          </w:rPr>
          <w:t>Din il-mediċina fiha 1.7 mg ta’ polysorbate 20 f’kull kunjett li h</w:t>
        </w:r>
        <w:r w:rsidR="00900155" w:rsidRPr="0095639C">
          <w:rPr>
            <w:szCs w:val="22"/>
            <w:lang w:val="mt-MT" w:eastAsia="en-GB"/>
          </w:rPr>
          <w:t>uw</w:t>
        </w:r>
        <w:r w:rsidRPr="0095639C">
          <w:rPr>
            <w:szCs w:val="22"/>
            <w:lang w:val="mt-MT" w:eastAsia="en-GB"/>
          </w:rPr>
          <w:t>a ekwivalenti għal 0.21 mg/mL.</w:t>
        </w:r>
      </w:ins>
    </w:p>
    <w:p w14:paraId="42E49083" w14:textId="77777777" w:rsidR="008F382E" w:rsidRPr="0095639C" w:rsidRDefault="008F382E" w:rsidP="009326CA">
      <w:pPr>
        <w:rPr>
          <w:szCs w:val="22"/>
          <w:lang w:val="mt-MT" w:eastAsia="en-GB"/>
        </w:rPr>
      </w:pPr>
      <w:ins w:id="1622" w:author="Author">
        <w:r w:rsidRPr="0095639C">
          <w:rPr>
            <w:szCs w:val="22"/>
            <w:lang w:val="mt-MT" w:eastAsia="en-GB"/>
          </w:rPr>
          <w:t>Polysorbates jistgħu jikkawżaw reazzjonijiet allerġiċi. Għid lit-tabib tiegħek jekk għandek xi allerġiji magħrufa.</w:t>
        </w:r>
      </w:ins>
    </w:p>
    <w:p w14:paraId="5588C5BC" w14:textId="77777777" w:rsidR="00AE766C" w:rsidRPr="0095639C" w:rsidRDefault="00AE766C" w:rsidP="00AE766C">
      <w:pPr>
        <w:rPr>
          <w:b/>
          <w:szCs w:val="22"/>
          <w:u w:val="single"/>
          <w:lang w:val="mt-MT"/>
        </w:rPr>
      </w:pPr>
    </w:p>
    <w:p w14:paraId="7B169675" w14:textId="77777777" w:rsidR="00851822" w:rsidRPr="0095639C" w:rsidRDefault="00851822" w:rsidP="00AE766C">
      <w:pPr>
        <w:rPr>
          <w:b/>
          <w:szCs w:val="22"/>
          <w:u w:val="single"/>
          <w:lang w:val="mt-MT"/>
        </w:rPr>
      </w:pPr>
    </w:p>
    <w:p w14:paraId="2C970C8D" w14:textId="77777777" w:rsidR="00AE766C" w:rsidRPr="0095639C" w:rsidRDefault="00AE766C" w:rsidP="006B4D53">
      <w:pPr>
        <w:keepNext/>
        <w:keepLines/>
        <w:rPr>
          <w:b/>
          <w:szCs w:val="22"/>
          <w:lang w:val="mt-MT"/>
        </w:rPr>
      </w:pPr>
      <w:r w:rsidRPr="0095639C">
        <w:rPr>
          <w:b/>
          <w:szCs w:val="22"/>
          <w:lang w:val="mt-MT"/>
        </w:rPr>
        <w:t>3.</w:t>
      </w:r>
      <w:r w:rsidRPr="0095639C">
        <w:rPr>
          <w:szCs w:val="22"/>
          <w:lang w:val="mt-MT"/>
        </w:rPr>
        <w:tab/>
      </w:r>
      <w:r w:rsidRPr="0095639C">
        <w:rPr>
          <w:b/>
          <w:szCs w:val="22"/>
          <w:lang w:val="mt-MT"/>
        </w:rPr>
        <w:t>Kif għandek tingħata Kadcyla</w:t>
      </w:r>
    </w:p>
    <w:p w14:paraId="39C9556A" w14:textId="77777777" w:rsidR="00AE766C" w:rsidRPr="0095639C" w:rsidRDefault="00AE766C" w:rsidP="00AE766C">
      <w:pPr>
        <w:rPr>
          <w:szCs w:val="22"/>
          <w:lang w:val="mt-MT"/>
        </w:rPr>
      </w:pPr>
    </w:p>
    <w:p w14:paraId="7BDE9554" w14:textId="77777777" w:rsidR="00AE766C" w:rsidRPr="0095639C" w:rsidRDefault="00AE766C" w:rsidP="00AE766C">
      <w:pPr>
        <w:keepNext/>
        <w:rPr>
          <w:szCs w:val="22"/>
          <w:lang w:val="mt-MT" w:eastAsia="en-GB"/>
        </w:rPr>
      </w:pPr>
      <w:r w:rsidRPr="0095639C">
        <w:rPr>
          <w:szCs w:val="22"/>
          <w:lang w:val="mt-MT" w:eastAsia="en-GB"/>
        </w:rPr>
        <w:t>Kadcyla se jingħatalek minn tabib jew infermier fi sptar jew klinika:</w:t>
      </w:r>
    </w:p>
    <w:p w14:paraId="25139ED8" w14:textId="77777777" w:rsidR="00AE766C" w:rsidRPr="0095639C" w:rsidRDefault="00FC0FDA">
      <w:pPr>
        <w:numPr>
          <w:ilvl w:val="0"/>
          <w:numId w:val="56"/>
        </w:numPr>
        <w:ind w:left="567" w:hanging="567"/>
        <w:contextualSpacing/>
        <w:rPr>
          <w:szCs w:val="22"/>
          <w:lang w:val="mt-MT" w:eastAsia="en-GB"/>
        </w:rPr>
        <w:pPrChange w:id="1623" w:author="Author">
          <w:pPr>
            <w:ind w:left="562" w:hanging="562"/>
            <w:contextualSpacing/>
          </w:pPr>
        </w:pPrChange>
      </w:pPr>
      <w:del w:id="1624" w:author="Author">
        <w:r w:rsidRPr="0095639C" w:rsidDel="008F382E">
          <w:rPr>
            <w:szCs w:val="22"/>
            <w:lang w:val="mt-MT" w:eastAsia="en-GB"/>
          </w:rPr>
          <w:delText>●</w:delText>
        </w:r>
        <w:r w:rsidRPr="0095639C" w:rsidDel="008F382E">
          <w:rPr>
            <w:szCs w:val="22"/>
            <w:lang w:val="mt-MT" w:eastAsia="en-GB"/>
          </w:rPr>
          <w:tab/>
        </w:r>
      </w:del>
      <w:r w:rsidR="009E7AAF" w:rsidRPr="0095639C">
        <w:rPr>
          <w:szCs w:val="22"/>
          <w:lang w:val="mt-MT" w:eastAsia="en-GB"/>
        </w:rPr>
        <w:t>J</w:t>
      </w:r>
      <w:r w:rsidR="00AE766C" w:rsidRPr="0095639C">
        <w:rPr>
          <w:szCs w:val="22"/>
          <w:lang w:val="mt-MT" w:eastAsia="en-GB"/>
        </w:rPr>
        <w:t>ingħata permezz ta’ dripp fil-vina (infużjoni fil-vini).</w:t>
      </w:r>
    </w:p>
    <w:p w14:paraId="7CC18A86" w14:textId="77777777" w:rsidR="00AE766C" w:rsidRPr="0095639C" w:rsidRDefault="00FC0FDA">
      <w:pPr>
        <w:numPr>
          <w:ilvl w:val="0"/>
          <w:numId w:val="56"/>
        </w:numPr>
        <w:ind w:left="567" w:hanging="567"/>
        <w:contextualSpacing/>
        <w:rPr>
          <w:szCs w:val="22"/>
          <w:lang w:val="mt-MT" w:eastAsia="en-GB"/>
        </w:rPr>
        <w:pPrChange w:id="1625" w:author="Author">
          <w:pPr>
            <w:ind w:left="562" w:hanging="562"/>
            <w:contextualSpacing/>
          </w:pPr>
        </w:pPrChange>
      </w:pPr>
      <w:del w:id="162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Inti se tingħata infużjoni waħda kull</w:t>
      </w:r>
      <w:r w:rsidR="001A7562" w:rsidRPr="0095639C">
        <w:rPr>
          <w:szCs w:val="22"/>
          <w:lang w:val="mt-MT" w:eastAsia="en-GB"/>
        </w:rPr>
        <w:t xml:space="preserve"> </w:t>
      </w:r>
      <w:r w:rsidR="00AE766C" w:rsidRPr="0095639C">
        <w:rPr>
          <w:szCs w:val="22"/>
          <w:lang w:val="mt-MT" w:eastAsia="en-GB"/>
        </w:rPr>
        <w:t>3 ġimgħat.</w:t>
      </w:r>
    </w:p>
    <w:p w14:paraId="27EC3084" w14:textId="77777777" w:rsidR="00AE766C" w:rsidRPr="0095639C" w:rsidRDefault="00AE766C" w:rsidP="00AE766C">
      <w:pPr>
        <w:rPr>
          <w:szCs w:val="22"/>
          <w:lang w:val="mt-MT" w:eastAsia="en-GB"/>
        </w:rPr>
      </w:pPr>
    </w:p>
    <w:p w14:paraId="2B0DF8EB" w14:textId="77777777" w:rsidR="00AE766C" w:rsidRPr="0095639C" w:rsidRDefault="00851822" w:rsidP="006B4D53">
      <w:pPr>
        <w:keepNext/>
        <w:rPr>
          <w:szCs w:val="22"/>
          <w:lang w:val="mt-MT" w:eastAsia="en-GB"/>
        </w:rPr>
      </w:pPr>
      <w:r w:rsidRPr="0095639C">
        <w:rPr>
          <w:b/>
          <w:bCs/>
          <w:szCs w:val="22"/>
          <w:lang w:val="mt-MT" w:eastAsia="en-GB"/>
        </w:rPr>
        <w:t>Kemm se</w:t>
      </w:r>
      <w:r w:rsidR="00AE766C" w:rsidRPr="0095639C">
        <w:rPr>
          <w:b/>
          <w:bCs/>
          <w:szCs w:val="22"/>
          <w:lang w:val="mt-MT" w:eastAsia="en-GB"/>
        </w:rPr>
        <w:t xml:space="preserve"> tingħata</w:t>
      </w:r>
    </w:p>
    <w:p w14:paraId="5213155A" w14:textId="77777777" w:rsidR="00AE766C" w:rsidRPr="0095639C" w:rsidRDefault="00FC0FDA">
      <w:pPr>
        <w:numPr>
          <w:ilvl w:val="0"/>
          <w:numId w:val="56"/>
        </w:numPr>
        <w:ind w:left="567" w:hanging="567"/>
        <w:contextualSpacing/>
        <w:rPr>
          <w:szCs w:val="22"/>
          <w:lang w:val="mt-MT" w:eastAsia="en-GB"/>
        </w:rPr>
        <w:pPrChange w:id="1627" w:author="Author">
          <w:pPr>
            <w:ind w:left="562" w:hanging="562"/>
            <w:contextualSpacing/>
          </w:pPr>
        </w:pPrChange>
      </w:pPr>
      <w:del w:id="1628"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Inti se tingħata 3.6 mg ta’ Kadcyla għal kull kilogramm ta’ piż tal-ġisem tiegħek. It-tabib tiegħek se jikkalkula d-doża korretta għalik.</w:t>
      </w:r>
    </w:p>
    <w:p w14:paraId="41271090" w14:textId="77777777" w:rsidR="00AE766C" w:rsidRPr="0095639C" w:rsidRDefault="00FC0FDA">
      <w:pPr>
        <w:numPr>
          <w:ilvl w:val="0"/>
          <w:numId w:val="56"/>
        </w:numPr>
        <w:ind w:left="567" w:hanging="567"/>
        <w:contextualSpacing/>
        <w:rPr>
          <w:szCs w:val="22"/>
          <w:lang w:val="mt-MT" w:eastAsia="en-GB"/>
        </w:rPr>
        <w:pPrChange w:id="1629" w:author="Author">
          <w:pPr>
            <w:ind w:left="562" w:hanging="562"/>
            <w:contextualSpacing/>
          </w:pPr>
        </w:pPrChange>
      </w:pPr>
      <w:del w:id="1630"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L-ewwel infużjoni se tingħatalek fuq medda ta’ 90 minuta. </w:t>
      </w:r>
      <w:bookmarkStart w:id="1631" w:name="OLE_LINK212"/>
      <w:bookmarkStart w:id="1632" w:name="OLE_LINK213"/>
      <w:r w:rsidR="00AE766C" w:rsidRPr="0095639C">
        <w:rPr>
          <w:szCs w:val="22"/>
          <w:lang w:val="mt-MT" w:eastAsia="en-GB"/>
        </w:rPr>
        <w:t>Inti se tiġi osservat minn tabib jew infermier waqt li tkun qed tingħata u għal mill-inqas 90 minuta wara l-ewwel doża, f’każ li jkollok xi effetti sekondarji.</w:t>
      </w:r>
    </w:p>
    <w:bookmarkEnd w:id="1631"/>
    <w:bookmarkEnd w:id="1632"/>
    <w:p w14:paraId="12B32940" w14:textId="77777777" w:rsidR="00AE766C" w:rsidRPr="0095639C" w:rsidRDefault="00FC0FDA">
      <w:pPr>
        <w:numPr>
          <w:ilvl w:val="0"/>
          <w:numId w:val="56"/>
        </w:numPr>
        <w:ind w:left="567" w:hanging="567"/>
        <w:contextualSpacing/>
        <w:rPr>
          <w:szCs w:val="22"/>
          <w:lang w:val="mt-MT" w:eastAsia="en-GB"/>
        </w:rPr>
        <w:pPrChange w:id="1633" w:author="Author">
          <w:pPr>
            <w:ind w:left="562" w:hanging="562"/>
            <w:contextualSpacing/>
          </w:pPr>
        </w:pPrChange>
      </w:pPr>
      <w:del w:id="163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Jekk l-ewwel infużjoni tkun ittollerata tajjeb, l-infużjoni fil-vista li jmiss tiegħek tista’ tingħata fuq 30 minuta. Inti se tiġi osservat minn tabib jew infermier waqt li tkun qed tingħata u għal mill-inqas 30 minuta wara l-ewwel doża, f’każ li jkollok xi effetti sekondarji.</w:t>
      </w:r>
    </w:p>
    <w:p w14:paraId="7E4233EB" w14:textId="77777777" w:rsidR="00AE766C" w:rsidRPr="0095639C" w:rsidRDefault="00FC0FDA">
      <w:pPr>
        <w:numPr>
          <w:ilvl w:val="0"/>
          <w:numId w:val="56"/>
        </w:numPr>
        <w:ind w:left="567" w:hanging="567"/>
        <w:contextualSpacing/>
        <w:rPr>
          <w:szCs w:val="22"/>
          <w:lang w:val="mt-MT" w:eastAsia="en-GB"/>
        </w:rPr>
        <w:pPrChange w:id="1635" w:author="Author">
          <w:pPr>
            <w:ind w:left="562" w:hanging="562"/>
            <w:contextualSpacing/>
          </w:pPr>
        </w:pPrChange>
      </w:pPr>
      <w:del w:id="163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L-għadd totali ta’ infużjonijiet li inti se tingħata jiddependi fuq kif tirrispondi għa</w:t>
      </w:r>
      <w:r w:rsidR="0087797F" w:rsidRPr="0095639C">
        <w:rPr>
          <w:szCs w:val="22"/>
          <w:lang w:val="mt-MT" w:eastAsia="en-GB"/>
        </w:rPr>
        <w:t>t</w:t>
      </w:r>
      <w:r w:rsidR="00AE766C" w:rsidRPr="0095639C">
        <w:rPr>
          <w:szCs w:val="22"/>
          <w:lang w:val="mt-MT" w:eastAsia="en-GB"/>
        </w:rPr>
        <w:t>-</w:t>
      </w:r>
      <w:r w:rsidR="00CC35D8" w:rsidRPr="0095639C">
        <w:rPr>
          <w:szCs w:val="22"/>
          <w:lang w:val="mt-MT" w:eastAsia="en-GB"/>
        </w:rPr>
        <w:t>trattament</w:t>
      </w:r>
      <w:r w:rsidR="00346CDB" w:rsidRPr="0095639C">
        <w:rPr>
          <w:lang w:val="mt-MT"/>
        </w:rPr>
        <w:t xml:space="preserve"> </w:t>
      </w:r>
      <w:r w:rsidR="00346CDB" w:rsidRPr="0095639C">
        <w:rPr>
          <w:szCs w:val="22"/>
          <w:lang w:val="mt-MT" w:eastAsia="en-GB"/>
        </w:rPr>
        <w:t>u liema indikazzjoni qed tiġi ttrattata</w:t>
      </w:r>
      <w:r w:rsidR="00AE766C" w:rsidRPr="0095639C">
        <w:rPr>
          <w:szCs w:val="22"/>
          <w:lang w:val="mt-MT" w:eastAsia="en-GB"/>
        </w:rPr>
        <w:t>.</w:t>
      </w:r>
    </w:p>
    <w:p w14:paraId="4CCEBD00" w14:textId="77777777" w:rsidR="00AE766C" w:rsidRPr="0095639C" w:rsidRDefault="00FC0FDA">
      <w:pPr>
        <w:numPr>
          <w:ilvl w:val="0"/>
          <w:numId w:val="56"/>
        </w:numPr>
        <w:ind w:left="567" w:hanging="567"/>
        <w:contextualSpacing/>
        <w:rPr>
          <w:szCs w:val="22"/>
          <w:lang w:val="mt-MT" w:eastAsia="en-GB"/>
        </w:rPr>
        <w:pPrChange w:id="1637" w:author="Author">
          <w:pPr>
            <w:ind w:left="562" w:hanging="562"/>
            <w:contextualSpacing/>
          </w:pPr>
        </w:pPrChange>
      </w:pPr>
      <w:del w:id="1638"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Jekk ikollok effetti sekondarji, it-tabib tiegħek jista’ jiddeċiedi li jkompli bi</w:t>
      </w:r>
      <w:r w:rsidR="0087797F" w:rsidRPr="0095639C">
        <w:rPr>
          <w:szCs w:val="22"/>
          <w:lang w:val="mt-MT" w:eastAsia="en-GB"/>
        </w:rPr>
        <w:t>t</w:t>
      </w:r>
      <w:r w:rsidR="00AE766C" w:rsidRPr="0095639C">
        <w:rPr>
          <w:szCs w:val="22"/>
          <w:lang w:val="mt-MT" w:eastAsia="en-GB"/>
        </w:rPr>
        <w:t>-</w:t>
      </w:r>
      <w:r w:rsidR="00CC35D8" w:rsidRPr="0095639C">
        <w:rPr>
          <w:szCs w:val="22"/>
          <w:lang w:val="mt-MT" w:eastAsia="en-GB"/>
        </w:rPr>
        <w:t>trattament</w:t>
      </w:r>
      <w:r w:rsidR="00AE766C" w:rsidRPr="0095639C">
        <w:rPr>
          <w:szCs w:val="22"/>
          <w:lang w:val="mt-MT" w:eastAsia="en-GB"/>
        </w:rPr>
        <w:t xml:space="preserve"> tiegħek iżda jnaqqas</w:t>
      </w:r>
      <w:r w:rsidR="009E7AAF" w:rsidRPr="0095639C">
        <w:rPr>
          <w:szCs w:val="22"/>
          <w:lang w:val="mt-MT" w:eastAsia="en-GB"/>
        </w:rPr>
        <w:t>lek</w:t>
      </w:r>
      <w:r w:rsidR="00AE766C" w:rsidRPr="0095639C">
        <w:rPr>
          <w:szCs w:val="22"/>
          <w:lang w:val="mt-MT" w:eastAsia="en-GB"/>
        </w:rPr>
        <w:t xml:space="preserve"> id-doża, jittardja d-doża li jmiss jew iwaqqaf i</w:t>
      </w:r>
      <w:r w:rsidR="0087797F" w:rsidRPr="0095639C">
        <w:rPr>
          <w:szCs w:val="22"/>
          <w:lang w:val="mt-MT" w:eastAsia="en-GB"/>
        </w:rPr>
        <w:t>t</w:t>
      </w:r>
      <w:r w:rsidR="00AE766C" w:rsidRPr="0095639C">
        <w:rPr>
          <w:szCs w:val="22"/>
          <w:lang w:val="mt-MT" w:eastAsia="en-GB"/>
        </w:rPr>
        <w:t>-</w:t>
      </w:r>
      <w:r w:rsidR="00CC35D8" w:rsidRPr="0095639C">
        <w:rPr>
          <w:szCs w:val="22"/>
          <w:lang w:val="mt-MT" w:eastAsia="en-GB"/>
        </w:rPr>
        <w:t>trattament</w:t>
      </w:r>
      <w:r w:rsidR="00AE766C" w:rsidRPr="0095639C">
        <w:rPr>
          <w:szCs w:val="22"/>
          <w:lang w:val="mt-MT" w:eastAsia="en-GB"/>
        </w:rPr>
        <w:t>.</w:t>
      </w:r>
    </w:p>
    <w:p w14:paraId="323581F1" w14:textId="77777777" w:rsidR="00AE766C" w:rsidRPr="0095639C" w:rsidRDefault="00AE766C" w:rsidP="00AE766C">
      <w:pPr>
        <w:rPr>
          <w:szCs w:val="22"/>
          <w:lang w:val="mt-MT" w:eastAsia="en-GB"/>
        </w:rPr>
      </w:pPr>
    </w:p>
    <w:p w14:paraId="49C6C554" w14:textId="77777777" w:rsidR="00AE766C" w:rsidRPr="0095639C" w:rsidRDefault="00AE766C" w:rsidP="00AE766C">
      <w:pPr>
        <w:rPr>
          <w:szCs w:val="22"/>
          <w:lang w:val="mt-MT" w:eastAsia="en-GB"/>
        </w:rPr>
      </w:pPr>
      <w:r w:rsidRPr="0095639C">
        <w:rPr>
          <w:b/>
          <w:bCs/>
          <w:szCs w:val="22"/>
          <w:lang w:val="mt-MT" w:eastAsia="en-GB"/>
        </w:rPr>
        <w:t>Jekk tinsa tieħu Kadcyla</w:t>
      </w:r>
    </w:p>
    <w:p w14:paraId="698D0BFE" w14:textId="77777777" w:rsidR="00AE766C" w:rsidRPr="0095639C" w:rsidRDefault="00AE766C" w:rsidP="00AE766C">
      <w:pPr>
        <w:rPr>
          <w:szCs w:val="22"/>
          <w:lang w:val="mt-MT" w:eastAsia="en-GB"/>
        </w:rPr>
      </w:pPr>
      <w:r w:rsidRPr="0095639C">
        <w:rPr>
          <w:szCs w:val="22"/>
          <w:lang w:val="mt-MT" w:eastAsia="en-GB"/>
        </w:rPr>
        <w:t xml:space="preserve">Jekk tinsa jew taqbeż l-appuntament tiegħek għal Kadcyla, </w:t>
      </w:r>
      <w:r w:rsidR="009E7AAF" w:rsidRPr="0095639C">
        <w:rPr>
          <w:szCs w:val="22"/>
          <w:lang w:val="mt-MT" w:eastAsia="en-GB"/>
        </w:rPr>
        <w:t>a</w:t>
      </w:r>
      <w:r w:rsidRPr="0095639C">
        <w:rPr>
          <w:szCs w:val="22"/>
          <w:lang w:val="mt-MT" w:eastAsia="en-GB"/>
        </w:rPr>
        <w:t>għmel appuntament ieħor malajr kemm jista’ jkun. Tistenniex sal-vista ppjanata li jmiss tiegħek.</w:t>
      </w:r>
    </w:p>
    <w:p w14:paraId="6311FF5D" w14:textId="77777777" w:rsidR="00AE766C" w:rsidRPr="0095639C" w:rsidRDefault="00AE766C" w:rsidP="00AE766C">
      <w:pPr>
        <w:rPr>
          <w:szCs w:val="22"/>
          <w:lang w:val="mt-MT" w:eastAsia="en-GB"/>
        </w:rPr>
      </w:pPr>
    </w:p>
    <w:p w14:paraId="447E88CC" w14:textId="77777777" w:rsidR="00AE766C" w:rsidRPr="0095639C" w:rsidRDefault="00AE766C" w:rsidP="00AE766C">
      <w:pPr>
        <w:rPr>
          <w:szCs w:val="22"/>
          <w:lang w:val="mt-MT" w:eastAsia="en-GB"/>
        </w:rPr>
      </w:pPr>
      <w:r w:rsidRPr="0095639C">
        <w:rPr>
          <w:b/>
          <w:bCs/>
          <w:szCs w:val="22"/>
          <w:lang w:val="mt-MT" w:eastAsia="en-GB"/>
        </w:rPr>
        <w:t xml:space="preserve">Jekk </w:t>
      </w:r>
      <w:r w:rsidRPr="0095639C">
        <w:rPr>
          <w:b/>
          <w:snapToGrid w:val="0"/>
          <w:szCs w:val="22"/>
          <w:lang w:val="mt-MT"/>
        </w:rPr>
        <w:t xml:space="preserve">tieqaf tieħu </w:t>
      </w:r>
      <w:r w:rsidRPr="0095639C">
        <w:rPr>
          <w:b/>
          <w:bCs/>
          <w:szCs w:val="22"/>
          <w:lang w:val="mt-MT" w:eastAsia="en-GB"/>
        </w:rPr>
        <w:t>Kadcyla</w:t>
      </w:r>
    </w:p>
    <w:p w14:paraId="4552D72C" w14:textId="77777777" w:rsidR="00AE766C" w:rsidRPr="0095639C" w:rsidRDefault="00AE766C" w:rsidP="00AE766C">
      <w:pPr>
        <w:rPr>
          <w:szCs w:val="22"/>
          <w:lang w:val="mt-MT" w:eastAsia="en-GB"/>
        </w:rPr>
      </w:pPr>
      <w:r w:rsidRPr="0095639C">
        <w:rPr>
          <w:szCs w:val="22"/>
          <w:lang w:val="mt-MT" w:eastAsia="en-GB"/>
        </w:rPr>
        <w:t>Twaqqafx i</w:t>
      </w:r>
      <w:r w:rsidR="0087797F" w:rsidRPr="0095639C">
        <w:rPr>
          <w:szCs w:val="22"/>
          <w:lang w:val="mt-MT" w:eastAsia="en-GB"/>
        </w:rPr>
        <w:t>t</w:t>
      </w:r>
      <w:r w:rsidRPr="0095639C">
        <w:rPr>
          <w:szCs w:val="22"/>
          <w:lang w:val="mt-MT" w:eastAsia="en-GB"/>
        </w:rPr>
        <w:t>-</w:t>
      </w:r>
      <w:r w:rsidR="00CC35D8" w:rsidRPr="0095639C">
        <w:rPr>
          <w:szCs w:val="22"/>
          <w:lang w:val="mt-MT" w:eastAsia="en-GB"/>
        </w:rPr>
        <w:t>trattament</w:t>
      </w:r>
      <w:r w:rsidRPr="0095639C">
        <w:rPr>
          <w:szCs w:val="22"/>
          <w:lang w:val="mt-MT" w:eastAsia="en-GB"/>
        </w:rPr>
        <w:t xml:space="preserve"> b’din il-mediċina qabel ma tkellem lit-tabib tiegħek.</w:t>
      </w:r>
    </w:p>
    <w:p w14:paraId="16157D64" w14:textId="77777777" w:rsidR="00AE766C" w:rsidRPr="0095639C" w:rsidRDefault="00AE766C" w:rsidP="00AE766C">
      <w:pPr>
        <w:rPr>
          <w:szCs w:val="22"/>
          <w:lang w:val="mt-MT" w:eastAsia="en-GB"/>
        </w:rPr>
      </w:pPr>
    </w:p>
    <w:p w14:paraId="517826F7" w14:textId="77777777" w:rsidR="00AE766C" w:rsidRPr="0095639C" w:rsidRDefault="00AE766C" w:rsidP="00AE766C">
      <w:pPr>
        <w:rPr>
          <w:szCs w:val="22"/>
          <w:lang w:val="mt-MT" w:eastAsia="en-GB"/>
        </w:rPr>
      </w:pPr>
      <w:r w:rsidRPr="0095639C">
        <w:rPr>
          <w:szCs w:val="22"/>
          <w:lang w:val="mt-MT" w:eastAsia="en-GB"/>
        </w:rPr>
        <w:t xml:space="preserve">Jekk għandek aktar mistoqsijiet dwar l-użu ta’ din il-mediċina, staqsi lit-tabib jew lill-infermier tiegħek. </w:t>
      </w:r>
    </w:p>
    <w:p w14:paraId="097BB012" w14:textId="77777777" w:rsidR="00AE766C" w:rsidRPr="0095639C" w:rsidRDefault="00AE766C" w:rsidP="00AE766C">
      <w:pPr>
        <w:rPr>
          <w:szCs w:val="22"/>
          <w:lang w:val="mt-MT"/>
        </w:rPr>
      </w:pPr>
    </w:p>
    <w:p w14:paraId="691E49F3" w14:textId="77777777" w:rsidR="00AE766C" w:rsidRPr="0095639C" w:rsidRDefault="00AE766C" w:rsidP="00AE766C">
      <w:pPr>
        <w:rPr>
          <w:szCs w:val="22"/>
          <w:lang w:val="mt-MT"/>
        </w:rPr>
      </w:pPr>
    </w:p>
    <w:p w14:paraId="4A07DDF2" w14:textId="77777777" w:rsidR="00AE766C" w:rsidRPr="0095639C" w:rsidRDefault="00AE766C" w:rsidP="00AE766C">
      <w:pPr>
        <w:rPr>
          <w:b/>
          <w:szCs w:val="22"/>
          <w:lang w:val="mt-MT"/>
        </w:rPr>
      </w:pPr>
      <w:r w:rsidRPr="0095639C">
        <w:rPr>
          <w:b/>
          <w:szCs w:val="22"/>
          <w:lang w:val="mt-MT"/>
        </w:rPr>
        <w:t>4.</w:t>
      </w:r>
      <w:r w:rsidRPr="0095639C">
        <w:rPr>
          <w:szCs w:val="22"/>
          <w:lang w:val="mt-MT"/>
        </w:rPr>
        <w:tab/>
      </w:r>
      <w:r w:rsidRPr="0095639C">
        <w:rPr>
          <w:b/>
          <w:szCs w:val="22"/>
          <w:lang w:val="mt-MT"/>
        </w:rPr>
        <w:t>Effetti sekondarji possibbli</w:t>
      </w:r>
    </w:p>
    <w:p w14:paraId="2ADA719F" w14:textId="77777777" w:rsidR="00AE766C" w:rsidRPr="0095639C" w:rsidRDefault="00AE766C" w:rsidP="00AE766C">
      <w:pPr>
        <w:rPr>
          <w:szCs w:val="22"/>
          <w:lang w:val="mt-MT"/>
        </w:rPr>
      </w:pPr>
    </w:p>
    <w:p w14:paraId="19459909" w14:textId="77777777" w:rsidR="00AE766C" w:rsidRPr="0095639C" w:rsidRDefault="00AE766C" w:rsidP="00AE766C">
      <w:pPr>
        <w:rPr>
          <w:szCs w:val="22"/>
          <w:lang w:val="mt-MT"/>
        </w:rPr>
      </w:pPr>
      <w:r w:rsidRPr="0095639C">
        <w:rPr>
          <w:szCs w:val="22"/>
          <w:lang w:val="mt-MT"/>
        </w:rPr>
        <w:t>Bħal kull mediċina oħra, din il-mediċina tista’ tikkawża effetti sekondarji, għalkemm ma jidhrux f’kulħadd.</w:t>
      </w:r>
    </w:p>
    <w:p w14:paraId="1E0CB18F" w14:textId="77777777" w:rsidR="00AE766C" w:rsidRPr="0095639C" w:rsidRDefault="00AE766C" w:rsidP="00AE766C">
      <w:pPr>
        <w:rPr>
          <w:szCs w:val="22"/>
          <w:lang w:val="mt-MT"/>
        </w:rPr>
      </w:pPr>
    </w:p>
    <w:p w14:paraId="680472C5" w14:textId="77777777" w:rsidR="00AE766C" w:rsidRPr="0095639C" w:rsidRDefault="00AE766C" w:rsidP="00AE766C">
      <w:pPr>
        <w:rPr>
          <w:b/>
          <w:bCs/>
          <w:szCs w:val="22"/>
          <w:lang w:val="mt-MT" w:eastAsia="en-GB"/>
        </w:rPr>
      </w:pPr>
      <w:r w:rsidRPr="0095639C">
        <w:rPr>
          <w:b/>
          <w:bCs/>
          <w:szCs w:val="22"/>
          <w:lang w:val="mt-MT" w:eastAsia="en-GB"/>
        </w:rPr>
        <w:t>Għid lit-tabib jew lill-infermier tiegħek minnufih jekk tinnota xi wieħed mill-effetti sekondarji serji li ġejjin.</w:t>
      </w:r>
    </w:p>
    <w:p w14:paraId="0DB3D5C6" w14:textId="77777777" w:rsidR="00AE766C" w:rsidRPr="0095639C" w:rsidRDefault="00AE766C" w:rsidP="00AE766C">
      <w:pPr>
        <w:rPr>
          <w:szCs w:val="22"/>
          <w:lang w:val="mt-MT" w:eastAsia="en-GB"/>
        </w:rPr>
      </w:pPr>
    </w:p>
    <w:p w14:paraId="471CB71D" w14:textId="77777777" w:rsidR="00AE766C" w:rsidRPr="0095639C" w:rsidRDefault="00AE766C">
      <w:pPr>
        <w:keepNext/>
        <w:keepLines/>
        <w:rPr>
          <w:szCs w:val="22"/>
          <w:lang w:val="mt-MT" w:eastAsia="en-GB"/>
        </w:rPr>
        <w:pPrChange w:id="1639" w:author="Author">
          <w:pPr/>
        </w:pPrChange>
      </w:pPr>
      <w:r w:rsidRPr="0095639C">
        <w:rPr>
          <w:b/>
          <w:bCs/>
          <w:szCs w:val="22"/>
          <w:lang w:val="mt-MT" w:eastAsia="en-GB"/>
        </w:rPr>
        <w:lastRenderedPageBreak/>
        <w:t>Komuni ħafna (jistgħu jaffettwaw aktar minn persuna waħda minn kull 10):</w:t>
      </w:r>
    </w:p>
    <w:p w14:paraId="33A9B77E" w14:textId="77777777" w:rsidR="00AE766C" w:rsidRPr="0095639C" w:rsidRDefault="00FC0FDA">
      <w:pPr>
        <w:numPr>
          <w:ilvl w:val="0"/>
          <w:numId w:val="56"/>
        </w:numPr>
        <w:ind w:left="567" w:hanging="567"/>
        <w:rPr>
          <w:szCs w:val="22"/>
          <w:lang w:val="mt-MT" w:eastAsia="en-GB"/>
        </w:rPr>
        <w:pPrChange w:id="1640" w:author="Author">
          <w:pPr>
            <w:ind w:left="432" w:hanging="432"/>
          </w:pPr>
        </w:pPrChange>
      </w:pPr>
      <w:del w:id="1641"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Kadcyla jista’ jikkawża infjammazzjoni jew ħsara liċ-ċelluli fil-fwied, li jwasslu għal żieda fl-enzimi tal-fwied fit-testijiet tad-demm. Madankollu, fil-biċċa l-kbira tal-każijiet waqt </w:t>
      </w:r>
      <w:r w:rsidR="00CC35D8" w:rsidRPr="0095639C">
        <w:rPr>
          <w:szCs w:val="22"/>
          <w:lang w:val="mt-MT" w:eastAsia="en-GB"/>
        </w:rPr>
        <w:t>trattament</w:t>
      </w:r>
      <w:r w:rsidR="00AE766C" w:rsidRPr="0095639C">
        <w:rPr>
          <w:szCs w:val="22"/>
          <w:lang w:val="mt-MT" w:eastAsia="en-GB"/>
        </w:rPr>
        <w:t xml:space="preserve"> b’Kadcyla, il-livelli tal-enzimi tal-fwied huma elevati bi ftit u b’mod temporanju, ma jikkawżaw l-ebda sintomi, u ma jaffettwawx il-funzjoni tal-fwied.</w:t>
      </w:r>
    </w:p>
    <w:p w14:paraId="10F11C17" w14:textId="77777777" w:rsidR="00AE766C" w:rsidRPr="0095639C" w:rsidRDefault="00FC0FDA">
      <w:pPr>
        <w:numPr>
          <w:ilvl w:val="0"/>
          <w:numId w:val="56"/>
        </w:numPr>
        <w:ind w:left="567" w:hanging="567"/>
        <w:rPr>
          <w:szCs w:val="22"/>
          <w:lang w:val="mt-MT" w:eastAsia="en-GB"/>
        </w:rPr>
        <w:pPrChange w:id="1642" w:author="Author">
          <w:pPr>
            <w:ind w:left="432" w:hanging="432"/>
          </w:pPr>
        </w:pPrChange>
      </w:pPr>
      <w:del w:id="1643" w:author="Author">
        <w:r w:rsidRPr="0095639C" w:rsidDel="008F382E">
          <w:rPr>
            <w:szCs w:val="22"/>
            <w:lang w:val="mt-MT" w:eastAsia="en-GB"/>
          </w:rPr>
          <w:delText>●</w:delText>
        </w:r>
        <w:r w:rsidRPr="0095639C" w:rsidDel="008F382E">
          <w:rPr>
            <w:szCs w:val="22"/>
            <w:lang w:val="mt-MT" w:eastAsia="en-GB"/>
          </w:rPr>
          <w:tab/>
        </w:r>
      </w:del>
      <w:r w:rsidR="00D00B51" w:rsidRPr="0095639C">
        <w:rPr>
          <w:szCs w:val="22"/>
          <w:lang w:val="mt-MT" w:eastAsia="en-GB"/>
        </w:rPr>
        <w:t xml:space="preserve">Tbenġil u fsada </w:t>
      </w:r>
      <w:r w:rsidR="00AE766C" w:rsidRPr="0095639C">
        <w:rPr>
          <w:szCs w:val="22"/>
          <w:lang w:val="mt-MT" w:eastAsia="en-GB"/>
        </w:rPr>
        <w:t>mhux mistennija (bħal fsada mill-imnieħer</w:t>
      </w:r>
      <w:r w:rsidR="00D00B51" w:rsidRPr="0095639C">
        <w:rPr>
          <w:szCs w:val="22"/>
          <w:lang w:val="mt-MT" w:eastAsia="en-GB"/>
        </w:rPr>
        <w:t>)</w:t>
      </w:r>
      <w:r w:rsidR="00AE766C" w:rsidRPr="0095639C">
        <w:rPr>
          <w:szCs w:val="22"/>
          <w:lang w:val="mt-MT" w:eastAsia="en-GB"/>
        </w:rPr>
        <w:t>.</w:t>
      </w:r>
    </w:p>
    <w:p w14:paraId="0CCF647E" w14:textId="77777777" w:rsidR="00AE766C" w:rsidRPr="0095639C" w:rsidRDefault="00FC0FDA">
      <w:pPr>
        <w:numPr>
          <w:ilvl w:val="0"/>
          <w:numId w:val="56"/>
        </w:numPr>
        <w:ind w:left="567" w:hanging="567"/>
        <w:rPr>
          <w:szCs w:val="22"/>
          <w:lang w:val="mt-MT" w:eastAsia="en-GB"/>
        </w:rPr>
        <w:pPrChange w:id="1644" w:author="Author">
          <w:pPr>
            <w:ind w:left="432" w:hanging="432"/>
          </w:pPr>
        </w:pPrChange>
      </w:pPr>
      <w:del w:id="1645"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Tingiż, uġigħ, tnemnim, ħakk, sensazzjoni ta’ xi ħaġa miexja fuq il-ġilda, sensazzjoni ta’ tingiż f’idejk u saqajk. Dawn is-sintomi jistgħu jindikaw ħsara fin-nervituri.</w:t>
      </w:r>
    </w:p>
    <w:p w14:paraId="0B4EE9DA" w14:textId="77777777" w:rsidR="00AE766C" w:rsidRPr="0095639C" w:rsidRDefault="00AE766C" w:rsidP="00AE766C">
      <w:pPr>
        <w:ind w:left="426"/>
        <w:rPr>
          <w:szCs w:val="22"/>
          <w:lang w:val="mt-MT" w:eastAsia="en-GB"/>
        </w:rPr>
      </w:pPr>
    </w:p>
    <w:p w14:paraId="6D6E0CE3" w14:textId="77777777" w:rsidR="00AE766C" w:rsidRPr="0095639C" w:rsidRDefault="00AE766C" w:rsidP="00DF3674">
      <w:pPr>
        <w:keepNext/>
        <w:rPr>
          <w:szCs w:val="22"/>
          <w:lang w:val="mt-MT" w:eastAsia="en-GB"/>
        </w:rPr>
      </w:pPr>
      <w:r w:rsidRPr="0095639C">
        <w:rPr>
          <w:b/>
          <w:bCs/>
          <w:szCs w:val="22"/>
          <w:lang w:val="mt-MT" w:eastAsia="en-GB"/>
        </w:rPr>
        <w:t>Komuni (jistgħu jaffettwaw sa persuna waħda minn kull 10):</w:t>
      </w:r>
      <w:r w:rsidRPr="0095639C">
        <w:rPr>
          <w:szCs w:val="22"/>
          <w:lang w:val="mt-MT" w:eastAsia="en-GB"/>
        </w:rPr>
        <w:t xml:space="preserve"> </w:t>
      </w:r>
    </w:p>
    <w:p w14:paraId="31F13F40" w14:textId="77777777" w:rsidR="00AE766C" w:rsidRPr="0095639C" w:rsidRDefault="00FC0FDA">
      <w:pPr>
        <w:numPr>
          <w:ilvl w:val="0"/>
          <w:numId w:val="56"/>
        </w:numPr>
        <w:ind w:left="567" w:hanging="567"/>
        <w:rPr>
          <w:szCs w:val="22"/>
          <w:lang w:val="mt-MT" w:eastAsia="en-GB"/>
        </w:rPr>
        <w:pPrChange w:id="1646" w:author="Author">
          <w:pPr>
            <w:ind w:left="432" w:hanging="432"/>
          </w:pPr>
        </w:pPrChange>
      </w:pPr>
      <w:del w:id="1647"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Fwawar, attakki ta’ rogħda, deni, diffikultà biex tieħu nifs, pressjoni baxxa jew taħbit tal-qalb mgħaġġel matul l-infużjoni jew sa 24</w:t>
      </w:r>
      <w:r w:rsidR="00986120" w:rsidRPr="0095639C">
        <w:rPr>
          <w:szCs w:val="22"/>
          <w:lang w:val="mt-MT" w:eastAsia="en-GB"/>
        </w:rPr>
        <w:t> </w:t>
      </w:r>
      <w:r w:rsidR="00AE766C" w:rsidRPr="0095639C">
        <w:rPr>
          <w:szCs w:val="22"/>
          <w:lang w:val="mt-MT" w:eastAsia="en-GB"/>
        </w:rPr>
        <w:t xml:space="preserve">siegħa wara l-infużjoni - dawn huma </w:t>
      </w:r>
      <w:r w:rsidR="00C515BF" w:rsidRPr="0095639C">
        <w:rPr>
          <w:szCs w:val="22"/>
          <w:lang w:val="mt-MT" w:eastAsia="en-GB"/>
        </w:rPr>
        <w:t>msej</w:t>
      </w:r>
      <w:r w:rsidR="00D00B51" w:rsidRPr="0095639C">
        <w:rPr>
          <w:szCs w:val="22"/>
          <w:lang w:val="mt-MT" w:eastAsia="en-GB"/>
        </w:rPr>
        <w:t xml:space="preserve">ħa </w:t>
      </w:r>
      <w:r w:rsidR="00AE766C" w:rsidRPr="0095639C">
        <w:rPr>
          <w:szCs w:val="22"/>
          <w:lang w:val="mt-MT" w:eastAsia="en-GB"/>
        </w:rPr>
        <w:t>reazzjonijiet relatati mal-infużjoni.</w:t>
      </w:r>
    </w:p>
    <w:p w14:paraId="0F144B8D" w14:textId="77777777" w:rsidR="00D00B51" w:rsidRPr="0095639C" w:rsidRDefault="00E65597">
      <w:pPr>
        <w:numPr>
          <w:ilvl w:val="0"/>
          <w:numId w:val="56"/>
        </w:numPr>
        <w:ind w:left="567" w:hanging="567"/>
        <w:rPr>
          <w:szCs w:val="22"/>
          <w:lang w:val="mt-MT" w:eastAsia="en-GB"/>
        </w:rPr>
        <w:pPrChange w:id="1648" w:author="Author">
          <w:pPr>
            <w:ind w:left="360" w:hanging="318"/>
          </w:pPr>
        </w:pPrChange>
      </w:pPr>
      <w:del w:id="1649" w:author="Author">
        <w:r w:rsidRPr="0095639C" w:rsidDel="008F382E">
          <w:rPr>
            <w:szCs w:val="22"/>
            <w:lang w:val="mt-MT" w:eastAsia="en-GB"/>
          </w:rPr>
          <w:delText>●</w:delText>
        </w:r>
        <w:r w:rsidRPr="0095639C" w:rsidDel="008F382E">
          <w:rPr>
            <w:szCs w:val="22"/>
            <w:lang w:val="mt-MT" w:eastAsia="en-GB"/>
          </w:rPr>
          <w:tab/>
        </w:r>
      </w:del>
      <w:r w:rsidR="00C515BF" w:rsidRPr="0095639C">
        <w:rPr>
          <w:szCs w:val="22"/>
          <w:lang w:val="mt-MT" w:eastAsia="en-GB"/>
        </w:rPr>
        <w:t>Jistgħu jseħħu p</w:t>
      </w:r>
      <w:r w:rsidR="00D00B51" w:rsidRPr="0095639C">
        <w:rPr>
          <w:szCs w:val="22"/>
          <w:lang w:val="mt-MT" w:eastAsia="en-GB"/>
        </w:rPr>
        <w:t xml:space="preserve">roblemi </w:t>
      </w:r>
      <w:r w:rsidR="00F83723" w:rsidRPr="0095639C">
        <w:rPr>
          <w:szCs w:val="22"/>
          <w:lang w:val="mt-MT" w:eastAsia="en-GB"/>
        </w:rPr>
        <w:t>fil</w:t>
      </w:r>
      <w:r w:rsidR="00D00B51" w:rsidRPr="0095639C">
        <w:rPr>
          <w:szCs w:val="22"/>
          <w:lang w:val="mt-MT" w:eastAsia="en-GB"/>
        </w:rPr>
        <w:t>-qalb. Il-</w:t>
      </w:r>
      <w:r w:rsidR="00A619BC" w:rsidRPr="0095639C">
        <w:rPr>
          <w:szCs w:val="22"/>
          <w:lang w:val="mt-MT" w:eastAsia="en-GB"/>
        </w:rPr>
        <w:t>biċċa l-kbira</w:t>
      </w:r>
      <w:r w:rsidR="00D00B51" w:rsidRPr="0095639C">
        <w:rPr>
          <w:szCs w:val="22"/>
          <w:lang w:val="mt-MT" w:eastAsia="en-GB"/>
        </w:rPr>
        <w:t xml:space="preserve"> tal-pazjenti mhux se jkollhom sintomi </w:t>
      </w:r>
      <w:r w:rsidR="004B3B4A" w:rsidRPr="0095639C">
        <w:rPr>
          <w:szCs w:val="22"/>
          <w:lang w:val="mt-MT" w:eastAsia="en-GB"/>
        </w:rPr>
        <w:t xml:space="preserve">kkawżati </w:t>
      </w:r>
      <w:r w:rsidR="00D00B51" w:rsidRPr="0095639C">
        <w:rPr>
          <w:szCs w:val="22"/>
          <w:lang w:val="mt-MT" w:eastAsia="en-GB"/>
        </w:rPr>
        <w:t xml:space="preserve">mill-problemi </w:t>
      </w:r>
      <w:r w:rsidR="00F83723" w:rsidRPr="0095639C">
        <w:rPr>
          <w:szCs w:val="22"/>
          <w:lang w:val="mt-MT" w:eastAsia="en-GB"/>
        </w:rPr>
        <w:t>fil</w:t>
      </w:r>
      <w:r w:rsidR="00D00B51" w:rsidRPr="0095639C">
        <w:rPr>
          <w:szCs w:val="22"/>
          <w:lang w:val="mt-MT" w:eastAsia="en-GB"/>
        </w:rPr>
        <w:t>-qalb. Jekk iseħ</w:t>
      </w:r>
      <w:r w:rsidR="004B3B4A" w:rsidRPr="0095639C">
        <w:rPr>
          <w:szCs w:val="22"/>
          <w:lang w:val="mt-MT" w:eastAsia="en-GB"/>
        </w:rPr>
        <w:t>ħ</w:t>
      </w:r>
      <w:r w:rsidR="00D00B51" w:rsidRPr="0095639C">
        <w:rPr>
          <w:szCs w:val="22"/>
          <w:lang w:val="mt-MT" w:eastAsia="en-GB"/>
        </w:rPr>
        <w:t>u sintomi</w:t>
      </w:r>
      <w:r w:rsidR="004B3B4A" w:rsidRPr="0095639C">
        <w:rPr>
          <w:szCs w:val="22"/>
          <w:lang w:val="mt-MT" w:eastAsia="en-GB"/>
        </w:rPr>
        <w:t xml:space="preserve"> jistgħu jiġu osservati</w:t>
      </w:r>
      <w:r w:rsidR="00D00B51" w:rsidRPr="0095639C">
        <w:rPr>
          <w:szCs w:val="22"/>
          <w:lang w:val="mt-MT" w:eastAsia="en-GB"/>
        </w:rPr>
        <w:t xml:space="preserve"> sogħla</w:t>
      </w:r>
      <w:r w:rsidR="004B3B4A" w:rsidRPr="0095639C">
        <w:rPr>
          <w:szCs w:val="22"/>
          <w:lang w:val="mt-MT" w:eastAsia="en-GB"/>
        </w:rPr>
        <w:t>,</w:t>
      </w:r>
      <w:r w:rsidR="00D00B51" w:rsidRPr="0095639C">
        <w:rPr>
          <w:szCs w:val="22"/>
          <w:lang w:val="mt-MT" w:eastAsia="en-GB"/>
        </w:rPr>
        <w:t xml:space="preserve"> qtugħ ta’ nifs waqt il-mistrieħ jew meta torqod fuq żaqqek jew dahrek, uġigħ fis-sider u għekiesi jew </w:t>
      </w:r>
      <w:r w:rsidR="004B3B4A" w:rsidRPr="0095639C">
        <w:rPr>
          <w:szCs w:val="22"/>
          <w:lang w:val="mt-MT" w:eastAsia="en-GB"/>
        </w:rPr>
        <w:t>dirgħajn</w:t>
      </w:r>
      <w:r w:rsidR="00D00B51" w:rsidRPr="0095639C">
        <w:rPr>
          <w:szCs w:val="22"/>
          <w:lang w:val="mt-MT" w:eastAsia="en-GB"/>
        </w:rPr>
        <w:t xml:space="preserve"> minfuħin, sensazzjoni ta’ taħbit tal-qalb mgħaġġel jew irregolari.</w:t>
      </w:r>
    </w:p>
    <w:p w14:paraId="18A316C6" w14:textId="77777777" w:rsidR="00AE766C" w:rsidRPr="0095639C" w:rsidRDefault="00AE766C" w:rsidP="006B4D53">
      <w:pPr>
        <w:ind w:left="432" w:hanging="432"/>
        <w:rPr>
          <w:szCs w:val="22"/>
          <w:lang w:val="mt-MT" w:eastAsia="en-GB"/>
        </w:rPr>
      </w:pPr>
    </w:p>
    <w:p w14:paraId="43AD6666" w14:textId="77777777" w:rsidR="00AE766C" w:rsidRPr="0095639C" w:rsidRDefault="00AE766C" w:rsidP="006B4D53">
      <w:pPr>
        <w:keepNext/>
        <w:keepLines/>
        <w:rPr>
          <w:szCs w:val="22"/>
          <w:lang w:val="mt-MT" w:eastAsia="en-GB"/>
        </w:rPr>
      </w:pPr>
      <w:r w:rsidRPr="0095639C">
        <w:rPr>
          <w:b/>
          <w:bCs/>
          <w:szCs w:val="22"/>
          <w:lang w:val="mt-MT" w:eastAsia="en-GB"/>
        </w:rPr>
        <w:t>Mhux komuni (jistgħu jaffettwaw sa persuna waħda minn kull 100):</w:t>
      </w:r>
    </w:p>
    <w:p w14:paraId="6E3E20EE" w14:textId="77777777" w:rsidR="00AE766C" w:rsidRPr="0095639C" w:rsidRDefault="00FC0FDA">
      <w:pPr>
        <w:keepNext/>
        <w:keepLines/>
        <w:numPr>
          <w:ilvl w:val="0"/>
          <w:numId w:val="56"/>
        </w:numPr>
        <w:ind w:left="567" w:hanging="567"/>
        <w:rPr>
          <w:szCs w:val="22"/>
          <w:lang w:val="mt-MT" w:eastAsia="en-GB"/>
        </w:rPr>
        <w:pPrChange w:id="1650" w:author="Author">
          <w:pPr>
            <w:keepNext/>
            <w:keepLines/>
            <w:ind w:left="432" w:hanging="432"/>
          </w:pPr>
        </w:pPrChange>
      </w:pPr>
      <w:del w:id="1651" w:author="Author">
        <w:r w:rsidRPr="0095639C" w:rsidDel="008F382E">
          <w:rPr>
            <w:szCs w:val="22"/>
            <w:lang w:val="mt-MT" w:eastAsia="en-GB"/>
          </w:rPr>
          <w:delText>●</w:delText>
        </w:r>
        <w:r w:rsidRPr="0095639C" w:rsidDel="008F382E">
          <w:rPr>
            <w:szCs w:val="22"/>
            <w:lang w:val="mt-MT" w:eastAsia="en-GB"/>
          </w:rPr>
          <w:tab/>
        </w:r>
      </w:del>
      <w:r w:rsidR="00D00B51" w:rsidRPr="0095639C">
        <w:rPr>
          <w:szCs w:val="22"/>
          <w:lang w:val="mt-MT" w:eastAsia="en-GB"/>
        </w:rPr>
        <w:t xml:space="preserve">Infjammazzjoni tal-pulmun tiegħek </w:t>
      </w:r>
      <w:r w:rsidR="004B3B4A" w:rsidRPr="0095639C">
        <w:rPr>
          <w:szCs w:val="22"/>
          <w:lang w:val="mt-MT" w:eastAsia="en-GB"/>
        </w:rPr>
        <w:t>t</w:t>
      </w:r>
      <w:r w:rsidR="00D00B51" w:rsidRPr="0095639C">
        <w:rPr>
          <w:szCs w:val="22"/>
          <w:lang w:val="mt-MT" w:eastAsia="en-GB"/>
        </w:rPr>
        <w:t xml:space="preserve">ista’ </w:t>
      </w:r>
      <w:r w:rsidR="004B3B4A" w:rsidRPr="0095639C">
        <w:rPr>
          <w:szCs w:val="22"/>
          <w:lang w:val="mt-MT" w:eastAsia="en-GB"/>
        </w:rPr>
        <w:t>t</w:t>
      </w:r>
      <w:r w:rsidR="00D00B51" w:rsidRPr="0095639C">
        <w:rPr>
          <w:szCs w:val="22"/>
          <w:lang w:val="mt-MT" w:eastAsia="en-GB"/>
        </w:rPr>
        <w:t xml:space="preserve">ikkawża problemi </w:t>
      </w:r>
      <w:r w:rsidR="00AE766C" w:rsidRPr="0095639C">
        <w:rPr>
          <w:szCs w:val="22"/>
          <w:lang w:val="mt-MT" w:eastAsia="en-GB"/>
        </w:rPr>
        <w:t xml:space="preserve">biex tieħu n-nifs bħal qtugħ ta’ nifs (waqt il-mistrieħ jew waqt li tkun qed twettaq kwalunkwe tip ta’ attività), sogħla jew attakki ta’ </w:t>
      </w:r>
      <w:bookmarkStart w:id="1652" w:name="OLE_LINK219"/>
      <w:bookmarkStart w:id="1653" w:name="OLE_LINK220"/>
      <w:r w:rsidR="00AE766C" w:rsidRPr="0095639C">
        <w:rPr>
          <w:szCs w:val="22"/>
          <w:lang w:val="mt-MT" w:eastAsia="en-GB"/>
        </w:rPr>
        <w:t>sogħla</w:t>
      </w:r>
      <w:bookmarkEnd w:id="1652"/>
      <w:bookmarkEnd w:id="1653"/>
      <w:r w:rsidR="00AE766C" w:rsidRPr="0095639C">
        <w:rPr>
          <w:szCs w:val="22"/>
          <w:lang w:val="mt-MT" w:eastAsia="en-GB"/>
        </w:rPr>
        <w:t xml:space="preserve"> </w:t>
      </w:r>
      <w:bookmarkStart w:id="1654" w:name="OLE_LINK223"/>
      <w:bookmarkStart w:id="1655" w:name="OLE_LINK224"/>
      <w:r w:rsidR="00AE766C" w:rsidRPr="0095639C">
        <w:rPr>
          <w:szCs w:val="22"/>
          <w:lang w:val="mt-MT" w:eastAsia="en-GB"/>
        </w:rPr>
        <w:t xml:space="preserve">b’sogħla xotta </w:t>
      </w:r>
      <w:bookmarkEnd w:id="1654"/>
      <w:bookmarkEnd w:id="1655"/>
      <w:r w:rsidR="00AE766C" w:rsidRPr="0095639C">
        <w:rPr>
          <w:szCs w:val="22"/>
          <w:lang w:val="mt-MT" w:eastAsia="en-GB"/>
        </w:rPr>
        <w:t>- dawn huma sinjali ta’ infjammazzjoni tat-tessut tal-pulmun tiegħek.</w:t>
      </w:r>
    </w:p>
    <w:p w14:paraId="60824E68" w14:textId="77777777" w:rsidR="00AE766C" w:rsidRPr="0095639C" w:rsidDel="008F382E" w:rsidRDefault="00FC0FDA">
      <w:pPr>
        <w:numPr>
          <w:ilvl w:val="0"/>
          <w:numId w:val="56"/>
        </w:numPr>
        <w:ind w:left="567" w:hanging="567"/>
        <w:rPr>
          <w:del w:id="1656" w:author="Author"/>
          <w:szCs w:val="22"/>
          <w:lang w:val="mt-MT" w:eastAsia="en-GB"/>
        </w:rPr>
        <w:pPrChange w:id="1657" w:author="Author">
          <w:pPr>
            <w:ind w:left="432" w:hanging="432"/>
          </w:pPr>
        </w:pPrChange>
      </w:pPr>
      <w:del w:id="1658" w:author="Author">
        <w:r w:rsidRPr="0095639C" w:rsidDel="008F382E">
          <w:rPr>
            <w:szCs w:val="22"/>
            <w:lang w:val="mt-MT" w:eastAsia="en-GB"/>
          </w:rPr>
          <w:delText>●</w:delText>
        </w:r>
        <w:r w:rsidRPr="0095639C" w:rsidDel="008F382E">
          <w:rPr>
            <w:szCs w:val="22"/>
            <w:lang w:val="mt-MT" w:eastAsia="en-GB"/>
          </w:rPr>
          <w:tab/>
        </w:r>
        <w:r w:rsidR="00AE766C" w:rsidRPr="0095639C" w:rsidDel="008F382E">
          <w:rPr>
            <w:szCs w:val="22"/>
            <w:lang w:val="mt-MT" w:eastAsia="en-GB"/>
          </w:rPr>
          <w:delText>Il-ġilda tiegħek u l-abjad ta’ għajnejk isiru sofor (suffejra) - dawn jistgħu jkunu sinjali ta’ ħsara severa fil-fwied.</w:delText>
        </w:r>
      </w:del>
    </w:p>
    <w:p w14:paraId="0206E70B" w14:textId="77777777" w:rsidR="00543B64" w:rsidRPr="0095639C" w:rsidRDefault="004711A5">
      <w:pPr>
        <w:numPr>
          <w:ilvl w:val="0"/>
          <w:numId w:val="56"/>
        </w:numPr>
        <w:ind w:left="567" w:hanging="567"/>
        <w:rPr>
          <w:szCs w:val="22"/>
          <w:lang w:val="mt-MT" w:eastAsia="en-GB"/>
        </w:rPr>
        <w:pPrChange w:id="1659" w:author="Author">
          <w:pPr>
            <w:ind w:left="432" w:hanging="432"/>
          </w:pPr>
        </w:pPrChange>
      </w:pPr>
      <w:del w:id="1660" w:author="Author">
        <w:r w:rsidRPr="0095639C" w:rsidDel="008F382E">
          <w:rPr>
            <w:szCs w:val="22"/>
            <w:lang w:val="mt-MT" w:eastAsia="en-GB"/>
          </w:rPr>
          <w:delText>●</w:delText>
        </w:r>
        <w:r w:rsidRPr="0095639C" w:rsidDel="008F382E">
          <w:rPr>
            <w:szCs w:val="22"/>
            <w:lang w:val="mt-MT" w:eastAsia="en-GB"/>
          </w:rPr>
          <w:tab/>
        </w:r>
      </w:del>
      <w:r w:rsidR="00E901A5" w:rsidRPr="0095639C">
        <w:rPr>
          <w:szCs w:val="22"/>
          <w:lang w:val="mt-MT" w:eastAsia="en-GB"/>
        </w:rPr>
        <w:t>J</w:t>
      </w:r>
      <w:r w:rsidR="004B3B4A" w:rsidRPr="0095639C">
        <w:rPr>
          <w:szCs w:val="22"/>
          <w:lang w:val="mt-MT" w:eastAsia="en-GB"/>
        </w:rPr>
        <w:t>istgħu jseħħu r</w:t>
      </w:r>
      <w:r w:rsidRPr="0095639C">
        <w:rPr>
          <w:szCs w:val="22"/>
          <w:lang w:val="mt-MT" w:eastAsia="en-GB"/>
        </w:rPr>
        <w:t>eazzjonijiet allerġiċi u l-</w:t>
      </w:r>
      <w:r w:rsidR="004B3B4A" w:rsidRPr="0095639C">
        <w:rPr>
          <w:szCs w:val="22"/>
          <w:lang w:val="mt-MT" w:eastAsia="en-GB"/>
        </w:rPr>
        <w:t>biċċa l-kbira tal-</w:t>
      </w:r>
      <w:r w:rsidRPr="0095639C">
        <w:rPr>
          <w:szCs w:val="22"/>
          <w:lang w:val="mt-MT" w:eastAsia="en-GB"/>
        </w:rPr>
        <w:t xml:space="preserve">pazjenti jkollhom sintomi ħfief bħal ħakk jew </w:t>
      </w:r>
      <w:r w:rsidR="00915B8F" w:rsidRPr="0095639C">
        <w:rPr>
          <w:szCs w:val="22"/>
          <w:lang w:val="mt-MT" w:eastAsia="en-GB"/>
        </w:rPr>
        <w:t>g</w:t>
      </w:r>
      <w:r w:rsidR="008F4AD9" w:rsidRPr="0095639C">
        <w:rPr>
          <w:szCs w:val="22"/>
          <w:lang w:val="mt-MT" w:eastAsia="en-GB"/>
        </w:rPr>
        <w:t>ħafsa</w:t>
      </w:r>
      <w:r w:rsidRPr="0095639C">
        <w:rPr>
          <w:szCs w:val="22"/>
          <w:lang w:val="mt-MT" w:eastAsia="en-GB"/>
        </w:rPr>
        <w:t xml:space="preserve"> fis-sider. F’każijiet aktar severi, jis</w:t>
      </w:r>
      <w:r w:rsidR="004D4B3F" w:rsidRPr="0095639C">
        <w:rPr>
          <w:szCs w:val="22"/>
          <w:lang w:val="mt-MT" w:eastAsia="en-GB"/>
        </w:rPr>
        <w:t>t</w:t>
      </w:r>
      <w:r w:rsidR="004B3B4A" w:rsidRPr="0095639C">
        <w:rPr>
          <w:szCs w:val="22"/>
          <w:lang w:val="mt-MT" w:eastAsia="en-GB"/>
        </w:rPr>
        <w:t>għu</w:t>
      </w:r>
      <w:r w:rsidR="004D4B3F" w:rsidRPr="0095639C">
        <w:rPr>
          <w:szCs w:val="22"/>
          <w:lang w:val="mt-MT" w:eastAsia="en-GB"/>
        </w:rPr>
        <w:t xml:space="preserve"> jseħ</w:t>
      </w:r>
      <w:r w:rsidR="004B3B4A" w:rsidRPr="0095639C">
        <w:rPr>
          <w:szCs w:val="22"/>
          <w:lang w:val="mt-MT" w:eastAsia="en-GB"/>
        </w:rPr>
        <w:t>ħ</w:t>
      </w:r>
      <w:r w:rsidR="004D4B3F" w:rsidRPr="0095639C">
        <w:rPr>
          <w:szCs w:val="22"/>
          <w:lang w:val="mt-MT" w:eastAsia="en-GB"/>
        </w:rPr>
        <w:t xml:space="preserve">u </w:t>
      </w:r>
      <w:r w:rsidRPr="0095639C">
        <w:rPr>
          <w:szCs w:val="22"/>
          <w:lang w:val="mt-MT" w:eastAsia="en-GB"/>
        </w:rPr>
        <w:t>nefħa fil-wiċċ jew fl-ilsien, problemi biex tibla’ jew diffikultà biex tieħu nifs.</w:t>
      </w:r>
    </w:p>
    <w:p w14:paraId="5DDA3CC1" w14:textId="77777777" w:rsidR="008F382E" w:rsidRPr="0095639C" w:rsidRDefault="008F382E" w:rsidP="008F382E">
      <w:pPr>
        <w:ind w:left="432" w:hanging="432"/>
        <w:rPr>
          <w:ins w:id="1661" w:author="Author"/>
          <w:szCs w:val="22"/>
          <w:lang w:val="mt-MT" w:eastAsia="en-GB"/>
        </w:rPr>
      </w:pPr>
    </w:p>
    <w:p w14:paraId="185994F4" w14:textId="77777777" w:rsidR="008F382E" w:rsidRPr="0095639C" w:rsidRDefault="008F382E" w:rsidP="008F382E">
      <w:pPr>
        <w:keepNext/>
        <w:keepLines/>
        <w:rPr>
          <w:ins w:id="1662" w:author="Author"/>
          <w:szCs w:val="22"/>
          <w:lang w:val="mt-MT" w:eastAsia="en-GB"/>
        </w:rPr>
      </w:pPr>
      <w:ins w:id="1663" w:author="Author">
        <w:r w:rsidRPr="0095639C">
          <w:rPr>
            <w:b/>
            <w:bCs/>
            <w:szCs w:val="22"/>
            <w:lang w:val="mt-MT" w:eastAsia="en-GB"/>
          </w:rPr>
          <w:t>Rari (jistgħu jaffettwaw sa persuna waħda minn kull 1000):</w:t>
        </w:r>
      </w:ins>
    </w:p>
    <w:p w14:paraId="3FB42125" w14:textId="77777777" w:rsidR="008F382E" w:rsidRPr="0095639C" w:rsidRDefault="008F382E">
      <w:pPr>
        <w:numPr>
          <w:ilvl w:val="0"/>
          <w:numId w:val="56"/>
        </w:numPr>
        <w:ind w:left="567" w:hanging="567"/>
        <w:rPr>
          <w:ins w:id="1664" w:author="Author"/>
          <w:szCs w:val="22"/>
          <w:lang w:val="mt-MT" w:eastAsia="en-GB"/>
        </w:rPr>
        <w:pPrChange w:id="1665" w:author="Author">
          <w:pPr>
            <w:numPr>
              <w:numId w:val="56"/>
            </w:numPr>
            <w:ind w:left="426" w:hanging="426"/>
          </w:pPr>
        </w:pPrChange>
      </w:pPr>
      <w:ins w:id="1666" w:author="Author">
        <w:r w:rsidRPr="0095639C">
          <w:rPr>
            <w:szCs w:val="22"/>
            <w:lang w:val="mt-MT" w:eastAsia="en-GB"/>
          </w:rPr>
          <w:t>Il-ġilda tiegħek u l-abjad ta’ għajnejk isiru sofor (suffejra) – dawn jistgħu jkunu sinjali ta’ ħsara severa fil-fwied.</w:t>
        </w:r>
      </w:ins>
    </w:p>
    <w:p w14:paraId="7C684D5F" w14:textId="77777777" w:rsidR="00543B64" w:rsidRPr="0095639C" w:rsidRDefault="00543B64" w:rsidP="00543B64">
      <w:pPr>
        <w:ind w:left="432" w:hanging="432"/>
        <w:rPr>
          <w:szCs w:val="22"/>
          <w:lang w:val="mt-MT" w:eastAsia="en-GB"/>
        </w:rPr>
      </w:pPr>
    </w:p>
    <w:p w14:paraId="486D39E9" w14:textId="77777777" w:rsidR="00543B64" w:rsidRPr="0095639C" w:rsidRDefault="00543B64" w:rsidP="00543B64">
      <w:pPr>
        <w:keepNext/>
        <w:keepLines/>
        <w:rPr>
          <w:szCs w:val="22"/>
          <w:lang w:val="mt-MT" w:eastAsia="en-GB"/>
        </w:rPr>
      </w:pPr>
      <w:r w:rsidRPr="0095639C">
        <w:rPr>
          <w:b/>
          <w:bCs/>
          <w:szCs w:val="22"/>
          <w:lang w:val="mt-MT" w:eastAsia="en-GB"/>
        </w:rPr>
        <w:t>Frekwenza mhux magħrufa:</w:t>
      </w:r>
    </w:p>
    <w:p w14:paraId="215377FD" w14:textId="77777777" w:rsidR="004711A5" w:rsidRPr="0095639C" w:rsidRDefault="00543B64">
      <w:pPr>
        <w:numPr>
          <w:ilvl w:val="0"/>
          <w:numId w:val="56"/>
        </w:numPr>
        <w:ind w:left="567" w:hanging="567"/>
        <w:rPr>
          <w:szCs w:val="22"/>
          <w:lang w:val="mt-MT" w:eastAsia="en-GB"/>
        </w:rPr>
        <w:pPrChange w:id="1667" w:author="Author">
          <w:pPr>
            <w:ind w:left="432" w:hanging="432"/>
          </w:pPr>
        </w:pPrChange>
      </w:pPr>
      <w:del w:id="1668"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 xml:space="preserve">Jekk is-soluzzjoni għall-infużjoni ta’ Kadcyla tnixxi fiż-żona ta’ madwar is-sit tal-infużjoni, inti tista’ tiżviluppa wġigħ, bidla fil-kulur, </w:t>
      </w:r>
      <w:r w:rsidR="00A53AFD" w:rsidRPr="0095639C">
        <w:rPr>
          <w:szCs w:val="22"/>
          <w:lang w:val="mt-MT" w:eastAsia="en-GB"/>
        </w:rPr>
        <w:t>infafet</w:t>
      </w:r>
      <w:r w:rsidRPr="0095639C">
        <w:rPr>
          <w:szCs w:val="22"/>
          <w:lang w:val="mt-MT" w:eastAsia="en-GB"/>
        </w:rPr>
        <w:t xml:space="preserve"> u tqaxxir tal-ġilda tiegħek (nekrożi tal-ġilda) fis-sit tal-infużjoni. Ikkuntattja lit-tabib jew lill-infermier tiegħek immedjatament.</w:t>
      </w:r>
    </w:p>
    <w:p w14:paraId="1A2EDE4F" w14:textId="77777777" w:rsidR="00AE766C" w:rsidRPr="0095639C" w:rsidRDefault="00AE766C" w:rsidP="00AE766C">
      <w:pPr>
        <w:ind w:left="426"/>
        <w:rPr>
          <w:szCs w:val="22"/>
          <w:lang w:val="mt-MT" w:eastAsia="en-GB"/>
        </w:rPr>
      </w:pPr>
    </w:p>
    <w:p w14:paraId="1313356C" w14:textId="77777777" w:rsidR="00AE766C" w:rsidRPr="0095639C" w:rsidRDefault="00AE766C" w:rsidP="00AE766C">
      <w:pPr>
        <w:rPr>
          <w:szCs w:val="22"/>
          <w:lang w:val="mt-MT" w:eastAsia="en-GB"/>
        </w:rPr>
      </w:pPr>
      <w:r w:rsidRPr="0095639C">
        <w:rPr>
          <w:szCs w:val="22"/>
          <w:lang w:val="mt-MT" w:eastAsia="en-GB"/>
        </w:rPr>
        <w:t>Għid lit-tabib jew lill-infermier tiegħek minnufih jekk tinnota xi wieħed mill-effetti sekondarji serji elenkati fuq.</w:t>
      </w:r>
    </w:p>
    <w:p w14:paraId="62F536F7" w14:textId="77777777" w:rsidR="00AE766C" w:rsidRPr="0095639C" w:rsidRDefault="00AE766C" w:rsidP="00AE766C">
      <w:pPr>
        <w:rPr>
          <w:szCs w:val="22"/>
          <w:lang w:val="mt-MT" w:eastAsia="en-GB"/>
        </w:rPr>
      </w:pPr>
    </w:p>
    <w:p w14:paraId="744A8D8D" w14:textId="77777777" w:rsidR="00AE766C" w:rsidRPr="0095639C" w:rsidRDefault="00AE766C" w:rsidP="00AE766C">
      <w:pPr>
        <w:rPr>
          <w:szCs w:val="22"/>
          <w:lang w:val="mt-MT" w:eastAsia="en-GB"/>
        </w:rPr>
      </w:pPr>
      <w:r w:rsidRPr="0095639C">
        <w:rPr>
          <w:b/>
          <w:bCs/>
          <w:szCs w:val="22"/>
          <w:lang w:val="mt-MT" w:eastAsia="en-GB"/>
        </w:rPr>
        <w:t>Effetti sekondarji oħra jinkludu</w:t>
      </w:r>
    </w:p>
    <w:p w14:paraId="6B2542AC" w14:textId="77777777" w:rsidR="00AE766C" w:rsidRPr="0095639C" w:rsidRDefault="00AE766C" w:rsidP="00AE766C">
      <w:pPr>
        <w:rPr>
          <w:szCs w:val="22"/>
          <w:lang w:val="mt-MT" w:eastAsia="en-GB"/>
        </w:rPr>
      </w:pPr>
    </w:p>
    <w:p w14:paraId="0F7BA26B" w14:textId="77777777" w:rsidR="00AE766C" w:rsidRPr="0095639C" w:rsidRDefault="00AE766C" w:rsidP="00AE766C">
      <w:pPr>
        <w:rPr>
          <w:szCs w:val="22"/>
          <w:lang w:val="mt-MT" w:eastAsia="en-GB"/>
        </w:rPr>
      </w:pPr>
      <w:r w:rsidRPr="0095639C">
        <w:rPr>
          <w:b/>
          <w:bCs/>
          <w:szCs w:val="22"/>
          <w:lang w:val="mt-MT" w:eastAsia="en-GB"/>
        </w:rPr>
        <w:t>Komuni ħafna:</w:t>
      </w:r>
      <w:ins w:id="1669" w:author="Author">
        <w:r w:rsidR="008F382E" w:rsidRPr="00300F82">
          <w:rPr>
            <w:szCs w:val="22"/>
            <w:lang w:val="mt-MT" w:eastAsia="en-GB"/>
            <w:rPrChange w:id="1670" w:author="Author">
              <w:rPr>
                <w:b/>
                <w:bCs/>
                <w:szCs w:val="22"/>
                <w:lang w:val="mt-MT" w:eastAsia="en-GB"/>
              </w:rPr>
            </w:rPrChange>
          </w:rPr>
          <w:t xml:space="preserve"> jistgħu jaffettwaw aktar minn persuna waħda minn kull 10</w:t>
        </w:r>
      </w:ins>
    </w:p>
    <w:p w14:paraId="1512A5EF" w14:textId="77777777" w:rsidR="00AE766C" w:rsidRPr="0095639C" w:rsidRDefault="00FC0FDA">
      <w:pPr>
        <w:numPr>
          <w:ilvl w:val="0"/>
          <w:numId w:val="56"/>
        </w:numPr>
        <w:ind w:left="567" w:hanging="567"/>
        <w:rPr>
          <w:szCs w:val="22"/>
          <w:lang w:val="mt-MT" w:eastAsia="en-GB"/>
        </w:rPr>
        <w:pPrChange w:id="1671" w:author="Author">
          <w:pPr>
            <w:ind w:left="562" w:hanging="562"/>
          </w:pPr>
        </w:pPrChange>
      </w:pPr>
      <w:del w:id="167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tnaqqis ta’ ċelluli ħomor tad-demm (jidher f’test tad-demm)</w:t>
      </w:r>
    </w:p>
    <w:p w14:paraId="07748B1C" w14:textId="77777777" w:rsidR="00AE766C" w:rsidRPr="0095639C" w:rsidRDefault="00FC0FDA">
      <w:pPr>
        <w:numPr>
          <w:ilvl w:val="0"/>
          <w:numId w:val="56"/>
        </w:numPr>
        <w:ind w:left="567" w:hanging="567"/>
        <w:rPr>
          <w:szCs w:val="22"/>
          <w:lang w:val="mt-MT" w:eastAsia="en-GB"/>
        </w:rPr>
        <w:pPrChange w:id="1673" w:author="Author">
          <w:pPr>
            <w:ind w:left="562" w:hanging="562"/>
          </w:pPr>
        </w:pPrChange>
      </w:pPr>
      <w:del w:id="167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tirremetti (rimettar)</w:t>
      </w:r>
    </w:p>
    <w:p w14:paraId="1D095703" w14:textId="77777777" w:rsidR="00AE766C" w:rsidRPr="0095639C" w:rsidRDefault="00FC0FDA">
      <w:pPr>
        <w:numPr>
          <w:ilvl w:val="0"/>
          <w:numId w:val="56"/>
        </w:numPr>
        <w:ind w:left="567" w:hanging="567"/>
        <w:rPr>
          <w:szCs w:val="22"/>
          <w:lang w:val="mt-MT" w:eastAsia="en-GB"/>
        </w:rPr>
        <w:pPrChange w:id="1675" w:author="Author">
          <w:pPr>
            <w:ind w:left="562" w:hanging="562"/>
          </w:pPr>
        </w:pPrChange>
      </w:pPr>
      <w:del w:id="167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dijarea</w:t>
      </w:r>
    </w:p>
    <w:p w14:paraId="0A5BDD84" w14:textId="77777777" w:rsidR="00AE766C" w:rsidRPr="0095639C" w:rsidRDefault="00FC0FDA">
      <w:pPr>
        <w:numPr>
          <w:ilvl w:val="0"/>
          <w:numId w:val="56"/>
        </w:numPr>
        <w:ind w:left="567" w:hanging="567"/>
        <w:rPr>
          <w:szCs w:val="22"/>
          <w:lang w:val="mt-MT" w:eastAsia="en-GB"/>
        </w:rPr>
        <w:pPrChange w:id="1677" w:author="Author">
          <w:pPr>
            <w:ind w:left="562" w:hanging="562"/>
          </w:pPr>
        </w:pPrChange>
      </w:pPr>
      <w:del w:id="1678"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ħalq xott</w:t>
      </w:r>
    </w:p>
    <w:p w14:paraId="014DD91D" w14:textId="77777777" w:rsidR="004D4B3F" w:rsidRPr="0095639C" w:rsidRDefault="004D4B3F">
      <w:pPr>
        <w:numPr>
          <w:ilvl w:val="0"/>
          <w:numId w:val="56"/>
        </w:numPr>
        <w:ind w:left="567" w:hanging="567"/>
        <w:rPr>
          <w:szCs w:val="22"/>
          <w:lang w:val="mt-MT" w:eastAsia="en-GB"/>
        </w:rPr>
        <w:pPrChange w:id="1679" w:author="Author">
          <w:pPr>
            <w:ind w:left="562" w:hanging="562"/>
          </w:pPr>
        </w:pPrChange>
      </w:pPr>
      <w:del w:id="1680"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infezzjoni fl-apparat tal-awrina</w:t>
      </w:r>
    </w:p>
    <w:p w14:paraId="228EDDF1" w14:textId="77777777" w:rsidR="004D4B3F" w:rsidRPr="0095639C" w:rsidRDefault="004D4B3F">
      <w:pPr>
        <w:numPr>
          <w:ilvl w:val="0"/>
          <w:numId w:val="56"/>
        </w:numPr>
        <w:ind w:left="567" w:hanging="567"/>
        <w:rPr>
          <w:szCs w:val="22"/>
          <w:lang w:val="mt-MT" w:eastAsia="en-GB"/>
        </w:rPr>
        <w:pPrChange w:id="1681" w:author="Author">
          <w:pPr>
            <w:ind w:left="562" w:hanging="562"/>
          </w:pPr>
        </w:pPrChange>
      </w:pPr>
      <w:del w:id="1682"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stitikezza</w:t>
      </w:r>
    </w:p>
    <w:p w14:paraId="5DE52710" w14:textId="77777777" w:rsidR="00AE766C" w:rsidRPr="0095639C" w:rsidRDefault="00FC0FDA">
      <w:pPr>
        <w:numPr>
          <w:ilvl w:val="0"/>
          <w:numId w:val="56"/>
        </w:numPr>
        <w:ind w:left="567" w:hanging="567"/>
        <w:rPr>
          <w:szCs w:val="22"/>
          <w:lang w:val="mt-MT" w:eastAsia="en-GB"/>
        </w:rPr>
        <w:pPrChange w:id="1683" w:author="Author">
          <w:pPr>
            <w:ind w:left="562" w:hanging="562"/>
          </w:pPr>
        </w:pPrChange>
      </w:pPr>
      <w:del w:id="168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uġigħ </w:t>
      </w:r>
      <w:r w:rsidR="004D4B3F" w:rsidRPr="0095639C">
        <w:rPr>
          <w:szCs w:val="22"/>
          <w:lang w:val="mt-MT" w:eastAsia="en-GB"/>
        </w:rPr>
        <w:t>fl-istonku</w:t>
      </w:r>
    </w:p>
    <w:p w14:paraId="3B188537" w14:textId="77777777" w:rsidR="008F4AD9" w:rsidRPr="0095639C" w:rsidRDefault="008F4AD9">
      <w:pPr>
        <w:numPr>
          <w:ilvl w:val="0"/>
          <w:numId w:val="56"/>
        </w:numPr>
        <w:ind w:left="567" w:hanging="567"/>
        <w:rPr>
          <w:szCs w:val="22"/>
          <w:lang w:val="mt-MT" w:eastAsia="en-GB"/>
        </w:rPr>
        <w:pPrChange w:id="1685" w:author="Author">
          <w:pPr>
            <w:ind w:left="562" w:hanging="562"/>
          </w:pPr>
        </w:pPrChange>
      </w:pPr>
      <w:del w:id="1686"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sogħla</w:t>
      </w:r>
    </w:p>
    <w:p w14:paraId="36BB5C75" w14:textId="77777777" w:rsidR="008F4AD9" w:rsidRPr="0095639C" w:rsidRDefault="008F4AD9">
      <w:pPr>
        <w:numPr>
          <w:ilvl w:val="0"/>
          <w:numId w:val="56"/>
        </w:numPr>
        <w:ind w:left="567" w:hanging="567"/>
        <w:rPr>
          <w:szCs w:val="22"/>
          <w:lang w:val="mt-MT" w:eastAsia="en-GB"/>
        </w:rPr>
        <w:pPrChange w:id="1687" w:author="Author">
          <w:pPr>
            <w:ind w:left="562" w:hanging="562"/>
          </w:pPr>
        </w:pPrChange>
      </w:pPr>
      <w:del w:id="1688"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qtugħ ta’ nifs</w:t>
      </w:r>
    </w:p>
    <w:p w14:paraId="4CD6C74D" w14:textId="77777777" w:rsidR="001118CE" w:rsidRPr="0095639C" w:rsidRDefault="00FC0FDA">
      <w:pPr>
        <w:numPr>
          <w:ilvl w:val="0"/>
          <w:numId w:val="56"/>
        </w:numPr>
        <w:ind w:left="567" w:hanging="567"/>
        <w:rPr>
          <w:szCs w:val="22"/>
          <w:lang w:val="mt-MT" w:eastAsia="en-GB"/>
        </w:rPr>
        <w:pPrChange w:id="1689" w:author="Author">
          <w:pPr>
            <w:ind w:left="562" w:hanging="562"/>
          </w:pPr>
        </w:pPrChange>
      </w:pPr>
      <w:del w:id="1690"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infjammazzjoni tal-ħalq</w:t>
      </w:r>
    </w:p>
    <w:p w14:paraId="66A8A3CC" w14:textId="77777777" w:rsidR="00AE766C" w:rsidRPr="0095639C" w:rsidRDefault="00FC0FDA">
      <w:pPr>
        <w:numPr>
          <w:ilvl w:val="0"/>
          <w:numId w:val="56"/>
        </w:numPr>
        <w:ind w:left="567" w:hanging="567"/>
        <w:rPr>
          <w:szCs w:val="22"/>
          <w:lang w:val="mt-MT" w:eastAsia="en-GB"/>
        </w:rPr>
        <w:pPrChange w:id="1691" w:author="Author">
          <w:pPr>
            <w:ind w:left="562" w:hanging="562"/>
          </w:pPr>
        </w:pPrChange>
      </w:pPr>
      <w:del w:id="169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diffikultà biex torqod</w:t>
      </w:r>
    </w:p>
    <w:p w14:paraId="6EA0A63E" w14:textId="77777777" w:rsidR="00AE766C" w:rsidRPr="0095639C" w:rsidRDefault="00FC0FDA">
      <w:pPr>
        <w:numPr>
          <w:ilvl w:val="0"/>
          <w:numId w:val="56"/>
        </w:numPr>
        <w:ind w:left="567" w:hanging="567"/>
        <w:rPr>
          <w:szCs w:val="22"/>
          <w:lang w:val="mt-MT" w:eastAsia="en-GB"/>
        </w:rPr>
        <w:pPrChange w:id="1693" w:author="Author">
          <w:pPr>
            <w:ind w:left="562" w:hanging="562"/>
          </w:pPr>
        </w:pPrChange>
      </w:pPr>
      <w:del w:id="169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uġigħ fil-muskoli jew fil-ġogi</w:t>
      </w:r>
    </w:p>
    <w:p w14:paraId="24169043" w14:textId="77777777" w:rsidR="00AE766C" w:rsidRPr="0095639C" w:rsidRDefault="00FC0FDA">
      <w:pPr>
        <w:numPr>
          <w:ilvl w:val="0"/>
          <w:numId w:val="56"/>
        </w:numPr>
        <w:ind w:left="567" w:hanging="567"/>
        <w:rPr>
          <w:szCs w:val="22"/>
          <w:lang w:val="mt-MT" w:eastAsia="en-GB"/>
        </w:rPr>
        <w:pPrChange w:id="1695" w:author="Author">
          <w:pPr>
            <w:ind w:left="562" w:hanging="562"/>
          </w:pPr>
        </w:pPrChange>
      </w:pPr>
      <w:del w:id="1696" w:author="Author">
        <w:r w:rsidRPr="0095639C" w:rsidDel="008F382E">
          <w:rPr>
            <w:szCs w:val="22"/>
            <w:lang w:val="mt-MT" w:eastAsia="en-GB"/>
          </w:rPr>
          <w:lastRenderedPageBreak/>
          <w:delText>●</w:delText>
        </w:r>
        <w:r w:rsidRPr="0095639C" w:rsidDel="008F382E">
          <w:rPr>
            <w:szCs w:val="22"/>
            <w:lang w:val="mt-MT" w:eastAsia="en-GB"/>
          </w:rPr>
          <w:tab/>
        </w:r>
      </w:del>
      <w:r w:rsidR="00AE766C" w:rsidRPr="0095639C">
        <w:rPr>
          <w:szCs w:val="22"/>
          <w:lang w:val="mt-MT" w:eastAsia="en-GB"/>
        </w:rPr>
        <w:t>deni</w:t>
      </w:r>
    </w:p>
    <w:p w14:paraId="10A91802" w14:textId="77777777" w:rsidR="00AE766C" w:rsidRPr="0095639C" w:rsidRDefault="00FC0FDA">
      <w:pPr>
        <w:keepNext/>
        <w:numPr>
          <w:ilvl w:val="0"/>
          <w:numId w:val="56"/>
        </w:numPr>
        <w:ind w:left="567" w:hanging="567"/>
        <w:rPr>
          <w:szCs w:val="22"/>
          <w:lang w:val="mt-MT" w:eastAsia="en-GB"/>
        </w:rPr>
        <w:pPrChange w:id="1697" w:author="Author">
          <w:pPr>
            <w:ind w:left="562" w:hanging="562"/>
          </w:pPr>
        </w:pPrChange>
      </w:pPr>
      <w:del w:id="1698"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uġigħ ta’ ras</w:t>
      </w:r>
    </w:p>
    <w:p w14:paraId="420ACB02" w14:textId="77777777" w:rsidR="00AE766C" w:rsidRPr="0095639C" w:rsidRDefault="00FC0FDA">
      <w:pPr>
        <w:keepNext/>
        <w:numPr>
          <w:ilvl w:val="0"/>
          <w:numId w:val="56"/>
        </w:numPr>
        <w:ind w:left="567" w:hanging="567"/>
        <w:rPr>
          <w:szCs w:val="22"/>
          <w:lang w:val="mt-MT" w:eastAsia="en-GB"/>
        </w:rPr>
        <w:pPrChange w:id="1699" w:author="Author">
          <w:pPr>
            <w:ind w:left="562" w:hanging="562"/>
          </w:pPr>
        </w:pPrChange>
      </w:pPr>
      <w:del w:id="1700"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tħossok għajjien</w:t>
      </w:r>
    </w:p>
    <w:p w14:paraId="331AF41A" w14:textId="77777777" w:rsidR="00AE766C" w:rsidRPr="0095639C" w:rsidRDefault="00FC0FDA">
      <w:pPr>
        <w:numPr>
          <w:ilvl w:val="0"/>
          <w:numId w:val="56"/>
        </w:numPr>
        <w:ind w:left="567" w:hanging="567"/>
        <w:rPr>
          <w:szCs w:val="22"/>
          <w:lang w:val="mt-MT" w:eastAsia="en-GB"/>
        </w:rPr>
        <w:pPrChange w:id="1701" w:author="Author">
          <w:pPr>
            <w:ind w:left="562" w:hanging="562"/>
          </w:pPr>
        </w:pPrChange>
      </w:pPr>
      <w:del w:id="170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dgħufija</w:t>
      </w:r>
    </w:p>
    <w:p w14:paraId="2C136443" w14:textId="77777777" w:rsidR="00AE766C" w:rsidRPr="0095639C" w:rsidRDefault="00AE766C" w:rsidP="00AE766C">
      <w:pPr>
        <w:rPr>
          <w:szCs w:val="22"/>
          <w:lang w:val="mt-MT" w:eastAsia="en-GB"/>
        </w:rPr>
      </w:pPr>
    </w:p>
    <w:p w14:paraId="7EFA1782" w14:textId="77777777" w:rsidR="00AE766C" w:rsidRPr="0095639C" w:rsidRDefault="00AE766C" w:rsidP="009326CA">
      <w:pPr>
        <w:rPr>
          <w:szCs w:val="22"/>
          <w:lang w:val="mt-MT" w:eastAsia="en-GB"/>
        </w:rPr>
      </w:pPr>
      <w:r w:rsidRPr="0095639C">
        <w:rPr>
          <w:b/>
          <w:bCs/>
          <w:szCs w:val="22"/>
          <w:lang w:val="mt-MT" w:eastAsia="en-GB"/>
        </w:rPr>
        <w:t>Komuni:</w:t>
      </w:r>
      <w:ins w:id="1703" w:author="Author">
        <w:r w:rsidR="008F382E" w:rsidRPr="00300F82">
          <w:rPr>
            <w:szCs w:val="22"/>
            <w:lang w:val="mt-MT" w:eastAsia="en-GB"/>
            <w:rPrChange w:id="1704" w:author="Author">
              <w:rPr>
                <w:b/>
                <w:bCs/>
                <w:szCs w:val="22"/>
                <w:lang w:val="mt-MT" w:eastAsia="en-GB"/>
              </w:rPr>
            </w:rPrChange>
          </w:rPr>
          <w:t xml:space="preserve"> jistgħu jaffettwaw sa persuna waħda minn kull 10</w:t>
        </w:r>
      </w:ins>
    </w:p>
    <w:p w14:paraId="5B64C6C4" w14:textId="77777777" w:rsidR="00E8262E" w:rsidRPr="0095639C" w:rsidRDefault="00E8262E">
      <w:pPr>
        <w:numPr>
          <w:ilvl w:val="0"/>
          <w:numId w:val="56"/>
        </w:numPr>
        <w:ind w:left="567" w:hanging="567"/>
        <w:rPr>
          <w:szCs w:val="22"/>
          <w:lang w:val="mt-MT" w:eastAsia="en-GB"/>
        </w:rPr>
        <w:pPrChange w:id="1705" w:author="Author">
          <w:pPr>
            <w:ind w:left="562" w:hanging="562"/>
          </w:pPr>
        </w:pPrChange>
      </w:pPr>
      <w:del w:id="1706"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tertir jew sintomi li jixbhu lill-influwenza</w:t>
      </w:r>
    </w:p>
    <w:p w14:paraId="442A46D0" w14:textId="77777777" w:rsidR="00E8262E" w:rsidRPr="0095639C" w:rsidRDefault="00E8262E">
      <w:pPr>
        <w:numPr>
          <w:ilvl w:val="0"/>
          <w:numId w:val="56"/>
        </w:numPr>
        <w:ind w:left="567" w:hanging="567"/>
        <w:rPr>
          <w:szCs w:val="22"/>
          <w:lang w:val="mt-MT" w:eastAsia="en-GB"/>
        </w:rPr>
        <w:pPrChange w:id="1707" w:author="Author">
          <w:pPr>
            <w:ind w:left="562" w:hanging="562"/>
          </w:pPr>
        </w:pPrChange>
      </w:pPr>
      <w:del w:id="1708"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tnaqqis fil-livelli ta</w:t>
      </w:r>
      <w:r w:rsidR="00377C21" w:rsidRPr="0095639C">
        <w:rPr>
          <w:szCs w:val="22"/>
          <w:lang w:val="mt-MT" w:eastAsia="en-GB"/>
        </w:rPr>
        <w:t>l-</w:t>
      </w:r>
      <w:r w:rsidRPr="0095639C">
        <w:rPr>
          <w:szCs w:val="22"/>
          <w:lang w:val="mt-MT" w:eastAsia="en-GB"/>
        </w:rPr>
        <w:t>potassium tiegħek (jidher f’test tad-demm)</w:t>
      </w:r>
    </w:p>
    <w:p w14:paraId="24EB6BD6" w14:textId="77777777" w:rsidR="00E8262E" w:rsidRPr="0095639C" w:rsidRDefault="00E8262E">
      <w:pPr>
        <w:numPr>
          <w:ilvl w:val="0"/>
          <w:numId w:val="56"/>
        </w:numPr>
        <w:ind w:left="567" w:hanging="567"/>
        <w:rPr>
          <w:szCs w:val="22"/>
          <w:lang w:val="mt-MT" w:eastAsia="en-GB"/>
        </w:rPr>
        <w:pPrChange w:id="1709" w:author="Author">
          <w:pPr>
            <w:ind w:left="562" w:hanging="562"/>
          </w:pPr>
        </w:pPrChange>
      </w:pPr>
      <w:del w:id="1710"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raxx fil-ġilda</w:t>
      </w:r>
    </w:p>
    <w:p w14:paraId="7694B526" w14:textId="77777777" w:rsidR="00AE766C" w:rsidRPr="0095639C" w:rsidRDefault="00FC0FDA">
      <w:pPr>
        <w:numPr>
          <w:ilvl w:val="0"/>
          <w:numId w:val="56"/>
        </w:numPr>
        <w:ind w:left="567" w:hanging="567"/>
        <w:rPr>
          <w:szCs w:val="22"/>
          <w:lang w:val="mt-MT" w:eastAsia="en-GB"/>
        </w:rPr>
        <w:pPrChange w:id="1711" w:author="Author">
          <w:pPr>
            <w:ind w:left="562" w:hanging="562"/>
          </w:pPr>
        </w:pPrChange>
      </w:pPr>
      <w:del w:id="171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tnaqqis ta’ ċelluli bojod tad-demm (jidher f’test tad-demm)</w:t>
      </w:r>
    </w:p>
    <w:p w14:paraId="41F66CCA" w14:textId="77777777" w:rsidR="00AE766C" w:rsidRPr="0095639C" w:rsidRDefault="00FC0FDA">
      <w:pPr>
        <w:numPr>
          <w:ilvl w:val="0"/>
          <w:numId w:val="56"/>
        </w:numPr>
        <w:ind w:left="567" w:hanging="567"/>
        <w:rPr>
          <w:szCs w:val="22"/>
          <w:lang w:val="mt-MT" w:eastAsia="en-GB"/>
        </w:rPr>
        <w:pPrChange w:id="1713" w:author="Author">
          <w:pPr>
            <w:ind w:left="562" w:hanging="562"/>
          </w:pPr>
        </w:pPrChange>
      </w:pPr>
      <w:del w:id="171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għajnejn xotti, għajnejn idemmgħu jew vista mċajpra</w:t>
      </w:r>
    </w:p>
    <w:p w14:paraId="25B85022" w14:textId="77777777" w:rsidR="00AE766C" w:rsidRPr="0095639C" w:rsidRDefault="00FC0FDA">
      <w:pPr>
        <w:numPr>
          <w:ilvl w:val="0"/>
          <w:numId w:val="56"/>
        </w:numPr>
        <w:ind w:left="567" w:hanging="567"/>
        <w:rPr>
          <w:szCs w:val="22"/>
          <w:lang w:val="mt-MT" w:eastAsia="en-GB"/>
        </w:rPr>
        <w:pPrChange w:id="1715" w:author="Author">
          <w:pPr>
            <w:ind w:left="562" w:hanging="562"/>
          </w:pPr>
        </w:pPrChange>
      </w:pPr>
      <w:del w:id="171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ħmura jew infezzjoni fl-għajnejn</w:t>
      </w:r>
    </w:p>
    <w:p w14:paraId="2AE6FE85" w14:textId="77777777" w:rsidR="00AE766C" w:rsidRPr="0095639C" w:rsidRDefault="00FC0FDA">
      <w:pPr>
        <w:numPr>
          <w:ilvl w:val="0"/>
          <w:numId w:val="56"/>
        </w:numPr>
        <w:ind w:left="567" w:hanging="567"/>
        <w:rPr>
          <w:szCs w:val="22"/>
          <w:lang w:val="mt-MT" w:eastAsia="en-GB"/>
        </w:rPr>
        <w:pPrChange w:id="1717" w:author="Author">
          <w:pPr>
            <w:ind w:left="562" w:hanging="562"/>
          </w:pPr>
        </w:pPrChange>
      </w:pPr>
      <w:del w:id="1718"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indiġestjoni</w:t>
      </w:r>
    </w:p>
    <w:p w14:paraId="7ABF09CE" w14:textId="77777777" w:rsidR="004D4B3F" w:rsidRPr="0095639C" w:rsidRDefault="008F4AD9">
      <w:pPr>
        <w:numPr>
          <w:ilvl w:val="0"/>
          <w:numId w:val="56"/>
        </w:numPr>
        <w:ind w:left="567" w:hanging="567"/>
        <w:rPr>
          <w:szCs w:val="22"/>
          <w:lang w:val="mt-MT" w:eastAsia="en-GB"/>
        </w:rPr>
        <w:pPrChange w:id="1719" w:author="Author">
          <w:pPr>
            <w:ind w:left="562" w:hanging="562"/>
          </w:pPr>
        </w:pPrChange>
      </w:pPr>
      <w:del w:id="1720"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nefħa fir</w:t>
      </w:r>
      <w:r w:rsidR="004D4B3F" w:rsidRPr="0095639C">
        <w:rPr>
          <w:szCs w:val="22"/>
          <w:lang w:val="mt-MT" w:eastAsia="en-GB"/>
        </w:rPr>
        <w:t>-riġlejn u/jew d</w:t>
      </w:r>
      <w:r w:rsidR="004B3B4A" w:rsidRPr="0095639C">
        <w:rPr>
          <w:szCs w:val="22"/>
          <w:lang w:val="mt-MT" w:eastAsia="en-GB"/>
        </w:rPr>
        <w:t>irgħajn</w:t>
      </w:r>
    </w:p>
    <w:p w14:paraId="0DE82DB5" w14:textId="77777777" w:rsidR="004D4B3F" w:rsidRPr="0095639C" w:rsidRDefault="004D4B3F">
      <w:pPr>
        <w:numPr>
          <w:ilvl w:val="0"/>
          <w:numId w:val="56"/>
        </w:numPr>
        <w:ind w:left="567" w:hanging="567"/>
        <w:rPr>
          <w:szCs w:val="22"/>
          <w:lang w:val="mt-MT" w:eastAsia="en-GB"/>
        </w:rPr>
        <w:pPrChange w:id="1721" w:author="Author">
          <w:pPr>
            <w:ind w:left="562" w:hanging="562"/>
          </w:pPr>
        </w:pPrChange>
      </w:pPr>
      <w:del w:id="1722" w:author="Author">
        <w:r w:rsidRPr="0095639C" w:rsidDel="008F382E">
          <w:rPr>
            <w:szCs w:val="22"/>
            <w:lang w:val="mt-MT" w:eastAsia="en-GB"/>
          </w:rPr>
          <w:delText>●</w:delText>
        </w:r>
        <w:r w:rsidRPr="0095639C" w:rsidDel="008F382E">
          <w:rPr>
            <w:szCs w:val="22"/>
            <w:lang w:val="mt-MT" w:eastAsia="en-GB"/>
          </w:rPr>
          <w:tab/>
        </w:r>
      </w:del>
      <w:r w:rsidRPr="0095639C">
        <w:rPr>
          <w:szCs w:val="22"/>
          <w:lang w:val="mt-MT" w:eastAsia="en-GB"/>
        </w:rPr>
        <w:t>fsad</w:t>
      </w:r>
      <w:r w:rsidR="004B3B4A" w:rsidRPr="0095639C">
        <w:rPr>
          <w:szCs w:val="22"/>
          <w:lang w:val="mt-MT" w:eastAsia="en-GB"/>
        </w:rPr>
        <w:t>a</w:t>
      </w:r>
      <w:r w:rsidRPr="0095639C">
        <w:rPr>
          <w:szCs w:val="22"/>
          <w:lang w:val="mt-MT" w:eastAsia="en-GB"/>
        </w:rPr>
        <w:t xml:space="preserve"> mill-ħanek</w:t>
      </w:r>
    </w:p>
    <w:p w14:paraId="1F2E34A0" w14:textId="77777777" w:rsidR="00AE766C" w:rsidRPr="0095639C" w:rsidRDefault="00FC0FDA">
      <w:pPr>
        <w:numPr>
          <w:ilvl w:val="0"/>
          <w:numId w:val="56"/>
        </w:numPr>
        <w:ind w:left="567" w:hanging="567"/>
        <w:rPr>
          <w:szCs w:val="22"/>
          <w:lang w:val="mt-MT" w:eastAsia="en-GB"/>
        </w:rPr>
        <w:pPrChange w:id="1723" w:author="Author">
          <w:pPr>
            <w:ind w:left="562" w:hanging="562"/>
          </w:pPr>
        </w:pPrChange>
      </w:pPr>
      <w:del w:id="172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żieda fil-pressjoni</w:t>
      </w:r>
    </w:p>
    <w:p w14:paraId="4AA5969F" w14:textId="77777777" w:rsidR="00AE766C" w:rsidRPr="0095639C" w:rsidRDefault="00FC0FDA">
      <w:pPr>
        <w:numPr>
          <w:ilvl w:val="0"/>
          <w:numId w:val="56"/>
        </w:numPr>
        <w:ind w:left="567" w:hanging="567"/>
        <w:rPr>
          <w:szCs w:val="22"/>
          <w:lang w:val="mt-MT" w:eastAsia="en-GB"/>
        </w:rPr>
        <w:pPrChange w:id="1725" w:author="Author">
          <w:pPr>
            <w:ind w:left="562" w:hanging="562"/>
          </w:pPr>
        </w:pPrChange>
      </w:pPr>
      <w:del w:id="172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tħossok sturdut</w:t>
      </w:r>
    </w:p>
    <w:p w14:paraId="4D9029F4" w14:textId="77777777" w:rsidR="00AE766C" w:rsidRPr="0095639C" w:rsidRDefault="00FC0FDA">
      <w:pPr>
        <w:numPr>
          <w:ilvl w:val="0"/>
          <w:numId w:val="56"/>
        </w:numPr>
        <w:ind w:left="567" w:hanging="567"/>
        <w:rPr>
          <w:szCs w:val="22"/>
          <w:lang w:val="mt-MT" w:eastAsia="en-GB"/>
        </w:rPr>
        <w:pPrChange w:id="1727" w:author="Author">
          <w:pPr>
            <w:ind w:left="562" w:hanging="562"/>
          </w:pPr>
        </w:pPrChange>
      </w:pPr>
      <w:del w:id="1728" w:author="Author">
        <w:r w:rsidRPr="0095639C" w:rsidDel="008F382E">
          <w:rPr>
            <w:szCs w:val="22"/>
            <w:lang w:val="mt-MT" w:eastAsia="en-GB"/>
          </w:rPr>
          <w:delText>●</w:delText>
        </w:r>
        <w:r w:rsidRPr="0095639C" w:rsidDel="008F382E">
          <w:rPr>
            <w:szCs w:val="22"/>
            <w:lang w:val="mt-MT" w:eastAsia="en-GB"/>
          </w:rPr>
          <w:tab/>
        </w:r>
      </w:del>
      <w:r w:rsidR="004D4B3F" w:rsidRPr="0095639C">
        <w:rPr>
          <w:szCs w:val="22"/>
          <w:lang w:val="mt-MT" w:eastAsia="en-GB"/>
        </w:rPr>
        <w:t>disturbi fi</w:t>
      </w:r>
      <w:r w:rsidR="00AE766C" w:rsidRPr="0095639C">
        <w:rPr>
          <w:szCs w:val="22"/>
          <w:lang w:val="mt-MT" w:eastAsia="en-GB"/>
        </w:rPr>
        <w:t>t-togħma</w:t>
      </w:r>
    </w:p>
    <w:p w14:paraId="2EA64777" w14:textId="77777777" w:rsidR="00AE766C" w:rsidRPr="0095639C" w:rsidRDefault="00FC0FDA">
      <w:pPr>
        <w:numPr>
          <w:ilvl w:val="0"/>
          <w:numId w:val="56"/>
        </w:numPr>
        <w:ind w:left="567" w:hanging="567"/>
        <w:rPr>
          <w:szCs w:val="22"/>
          <w:lang w:val="mt-MT" w:eastAsia="en-GB"/>
        </w:rPr>
        <w:pPrChange w:id="1729" w:author="Author">
          <w:pPr>
            <w:ind w:left="562" w:hanging="562"/>
          </w:pPr>
        </w:pPrChange>
      </w:pPr>
      <w:del w:id="1730"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ħakk</w:t>
      </w:r>
    </w:p>
    <w:p w14:paraId="3C106132" w14:textId="77777777" w:rsidR="00AE766C" w:rsidRPr="0095639C" w:rsidRDefault="00FC0FDA">
      <w:pPr>
        <w:numPr>
          <w:ilvl w:val="0"/>
          <w:numId w:val="56"/>
        </w:numPr>
        <w:ind w:left="567" w:hanging="567"/>
        <w:rPr>
          <w:szCs w:val="22"/>
          <w:lang w:val="mt-MT" w:eastAsia="en-GB"/>
        </w:rPr>
        <w:pPrChange w:id="1731" w:author="Author">
          <w:pPr>
            <w:ind w:left="562" w:hanging="562"/>
          </w:pPr>
        </w:pPrChange>
      </w:pPr>
      <w:del w:id="173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diffikultà biex tiftakar</w:t>
      </w:r>
    </w:p>
    <w:p w14:paraId="5B6D8125" w14:textId="77777777" w:rsidR="00AE766C" w:rsidRPr="0095639C" w:rsidRDefault="00FC0FDA">
      <w:pPr>
        <w:numPr>
          <w:ilvl w:val="0"/>
          <w:numId w:val="56"/>
        </w:numPr>
        <w:ind w:left="567" w:hanging="567"/>
        <w:rPr>
          <w:szCs w:val="22"/>
          <w:lang w:val="mt-MT" w:eastAsia="en-GB"/>
        </w:rPr>
        <w:pPrChange w:id="1733" w:author="Author">
          <w:pPr>
            <w:ind w:left="562" w:hanging="562"/>
          </w:pPr>
        </w:pPrChange>
      </w:pPr>
      <w:del w:id="173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telf ta’ xagħar</w:t>
      </w:r>
    </w:p>
    <w:p w14:paraId="13005B4F" w14:textId="77777777" w:rsidR="00776C23" w:rsidRPr="0095639C" w:rsidRDefault="00FC0FDA">
      <w:pPr>
        <w:numPr>
          <w:ilvl w:val="0"/>
          <w:numId w:val="56"/>
        </w:numPr>
        <w:ind w:left="567" w:hanging="567"/>
        <w:rPr>
          <w:szCs w:val="22"/>
          <w:lang w:val="mt-MT" w:eastAsia="en-GB"/>
        </w:rPr>
        <w:pPrChange w:id="1735" w:author="Author">
          <w:pPr>
            <w:ind w:left="562" w:hanging="562"/>
          </w:pPr>
        </w:pPrChange>
      </w:pPr>
      <w:del w:id="173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reazzjoni tal-ġilda tal-idejn u tas-saqajn (sindrome ta’ </w:t>
      </w:r>
      <w:r w:rsidR="00AE766C" w:rsidRPr="0095639C">
        <w:rPr>
          <w:szCs w:val="22"/>
          <w:lang w:val="mt-MT"/>
        </w:rPr>
        <w:t>eritrodisasteżija</w:t>
      </w:r>
      <w:r w:rsidR="00AE766C" w:rsidRPr="0095639C">
        <w:rPr>
          <w:szCs w:val="22"/>
          <w:lang w:val="mt-MT" w:eastAsia="en-GB"/>
        </w:rPr>
        <w:t xml:space="preserve"> palmari-plantari)</w:t>
      </w:r>
    </w:p>
    <w:p w14:paraId="0FBBAAA3" w14:textId="77777777" w:rsidR="00AE766C" w:rsidRPr="0095639C" w:rsidRDefault="00FC0FDA">
      <w:pPr>
        <w:numPr>
          <w:ilvl w:val="0"/>
          <w:numId w:val="56"/>
        </w:numPr>
        <w:ind w:left="567" w:hanging="567"/>
        <w:rPr>
          <w:szCs w:val="22"/>
          <w:lang w:val="mt-MT" w:eastAsia="en-GB"/>
        </w:rPr>
        <w:pPrChange w:id="1737" w:author="Author">
          <w:pPr>
            <w:ind w:left="562" w:hanging="562"/>
          </w:pPr>
        </w:pPrChange>
      </w:pPr>
      <w:del w:id="1738" w:author="Author">
        <w:r w:rsidRPr="0095639C" w:rsidDel="008F382E">
          <w:rPr>
            <w:szCs w:val="22"/>
            <w:lang w:val="mt-MT" w:eastAsia="en-GB"/>
          </w:rPr>
          <w:delText>●</w:delText>
        </w:r>
        <w:r w:rsidR="00776C23" w:rsidRPr="0095639C" w:rsidDel="008F382E">
          <w:rPr>
            <w:szCs w:val="22"/>
            <w:lang w:val="mt-MT" w:eastAsia="en-GB"/>
          </w:rPr>
          <w:tab/>
        </w:r>
      </w:del>
      <w:r w:rsidR="00AE766C" w:rsidRPr="0095639C">
        <w:rPr>
          <w:szCs w:val="22"/>
          <w:lang w:val="mt-MT" w:eastAsia="en-GB"/>
        </w:rPr>
        <w:t>disturb fid-dwiefer</w:t>
      </w:r>
    </w:p>
    <w:p w14:paraId="2D8DE6E3" w14:textId="77777777" w:rsidR="00AE766C" w:rsidRPr="0095639C" w:rsidRDefault="00AE766C" w:rsidP="00327737">
      <w:pPr>
        <w:keepLines/>
        <w:ind w:left="561" w:hanging="561"/>
        <w:rPr>
          <w:szCs w:val="22"/>
          <w:lang w:val="mt-MT" w:eastAsia="en-GB"/>
        </w:rPr>
      </w:pPr>
    </w:p>
    <w:p w14:paraId="37DF6ABB" w14:textId="77777777" w:rsidR="00AE766C" w:rsidRPr="0095639C" w:rsidRDefault="00AE766C" w:rsidP="006B4D53">
      <w:pPr>
        <w:keepNext/>
        <w:keepLines/>
        <w:rPr>
          <w:szCs w:val="22"/>
          <w:lang w:val="mt-MT" w:eastAsia="en-GB"/>
        </w:rPr>
      </w:pPr>
      <w:r w:rsidRPr="0095639C">
        <w:rPr>
          <w:b/>
          <w:bCs/>
          <w:szCs w:val="22"/>
          <w:lang w:val="mt-MT" w:eastAsia="en-GB"/>
        </w:rPr>
        <w:t>Mhux komuni:</w:t>
      </w:r>
      <w:ins w:id="1739" w:author="Author">
        <w:r w:rsidR="008F382E" w:rsidRPr="00300F82">
          <w:rPr>
            <w:szCs w:val="22"/>
            <w:lang w:val="mt-MT" w:eastAsia="en-GB"/>
            <w:rPrChange w:id="1740" w:author="Author">
              <w:rPr>
                <w:b/>
                <w:bCs/>
                <w:szCs w:val="22"/>
                <w:lang w:val="mt-MT" w:eastAsia="en-GB"/>
              </w:rPr>
            </w:rPrChange>
          </w:rPr>
          <w:t xml:space="preserve"> jistgħu jaffettwaw sa persuna waħda minn kull 100</w:t>
        </w:r>
      </w:ins>
    </w:p>
    <w:p w14:paraId="110E60BA" w14:textId="77777777" w:rsidR="00AE766C" w:rsidRPr="0095639C" w:rsidRDefault="00FC0FDA">
      <w:pPr>
        <w:keepNext/>
        <w:keepLines/>
        <w:numPr>
          <w:ilvl w:val="0"/>
          <w:numId w:val="56"/>
        </w:numPr>
        <w:ind w:left="567" w:hanging="567"/>
        <w:rPr>
          <w:szCs w:val="22"/>
          <w:lang w:val="mt-MT" w:eastAsia="en-GB"/>
        </w:rPr>
        <w:pPrChange w:id="1741" w:author="Author">
          <w:pPr>
            <w:keepNext/>
            <w:keepLines/>
            <w:ind w:left="562" w:hanging="562"/>
          </w:pPr>
        </w:pPrChange>
      </w:pPr>
      <w:del w:id="174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Anormalità oħra li tista’ tiġi kkawżata minn Kadcyla hija kondizzjoni magħrufa bħala </w:t>
      </w:r>
      <w:r w:rsidR="00AE766C" w:rsidRPr="0095639C">
        <w:rPr>
          <w:rStyle w:val="hps"/>
          <w:noProof w:val="0"/>
          <w:szCs w:val="22"/>
          <w:lang w:val="mt-MT"/>
        </w:rPr>
        <w:t>iperplasija</w:t>
      </w:r>
      <w:r w:rsidR="00AE766C" w:rsidRPr="0095639C">
        <w:rPr>
          <w:szCs w:val="22"/>
          <w:lang w:val="mt-MT" w:eastAsia="en-GB"/>
        </w:rPr>
        <w:t xml:space="preserve"> </w:t>
      </w:r>
      <w:bookmarkStart w:id="1743" w:name="OLE_LINK227"/>
      <w:r w:rsidR="00AE766C" w:rsidRPr="0095639C">
        <w:rPr>
          <w:szCs w:val="22"/>
          <w:lang w:val="mt-MT" w:eastAsia="en-GB"/>
        </w:rPr>
        <w:t>nodulari</w:t>
      </w:r>
      <w:bookmarkEnd w:id="1743"/>
      <w:r w:rsidR="00AE766C" w:rsidRPr="0095639C">
        <w:rPr>
          <w:szCs w:val="22"/>
          <w:lang w:val="mt-MT" w:eastAsia="en-GB"/>
        </w:rPr>
        <w:t xml:space="preserve"> riġenerattiva tal-fwied. Din l-anormalità tikkawża bidla fl-istruttura tal-fwied. </w:t>
      </w:r>
      <w:r w:rsidR="00A07B1C" w:rsidRPr="0095639C">
        <w:rPr>
          <w:szCs w:val="22"/>
          <w:lang w:val="mt-MT" w:eastAsia="en-GB"/>
        </w:rPr>
        <w:t>Il-p</w:t>
      </w:r>
      <w:r w:rsidR="00AE766C" w:rsidRPr="0095639C">
        <w:rPr>
          <w:szCs w:val="22"/>
          <w:lang w:val="mt-MT" w:eastAsia="en-GB"/>
        </w:rPr>
        <w:t xml:space="preserve">azjenti jiżviluppaw </w:t>
      </w:r>
      <w:r w:rsidR="00AE766C" w:rsidRPr="0095639C">
        <w:rPr>
          <w:rStyle w:val="hps"/>
          <w:noProof w:val="0"/>
          <w:szCs w:val="22"/>
          <w:lang w:val="mt-MT"/>
        </w:rPr>
        <w:t>ħafna għoqiedi</w:t>
      </w:r>
      <w:r w:rsidR="00AE766C" w:rsidRPr="0095639C">
        <w:rPr>
          <w:szCs w:val="22"/>
          <w:lang w:val="mt-MT"/>
        </w:rPr>
        <w:t xml:space="preserve"> </w:t>
      </w:r>
      <w:r w:rsidR="00AE766C" w:rsidRPr="0095639C">
        <w:rPr>
          <w:szCs w:val="22"/>
          <w:lang w:val="mt-MT" w:eastAsia="en-GB"/>
        </w:rPr>
        <w:t xml:space="preserve">fil-fwied li jistgħu jbiddlu l-mod kif jiffunzjona l-fwied. Maż-żmien, dan jista’ jwassal għal sintomi bħal sensazzjoni ta’ nefħa jew </w:t>
      </w:r>
      <w:bookmarkStart w:id="1744" w:name="OLE_LINK233"/>
      <w:r w:rsidR="00AE766C" w:rsidRPr="0095639C">
        <w:rPr>
          <w:szCs w:val="22"/>
          <w:lang w:val="mt-MT" w:eastAsia="en-GB"/>
        </w:rPr>
        <w:t>nefħa</w:t>
      </w:r>
      <w:bookmarkEnd w:id="1744"/>
      <w:r w:rsidR="00AE766C" w:rsidRPr="0095639C">
        <w:rPr>
          <w:szCs w:val="22"/>
          <w:lang w:val="mt-MT" w:eastAsia="en-GB"/>
        </w:rPr>
        <w:t xml:space="preserve"> tal-addome </w:t>
      </w:r>
      <w:r w:rsidR="00AE766C" w:rsidRPr="0095639C">
        <w:rPr>
          <w:rStyle w:val="hps"/>
          <w:noProof w:val="0"/>
          <w:szCs w:val="22"/>
          <w:lang w:val="mt-MT"/>
        </w:rPr>
        <w:t>kkawżati minn</w:t>
      </w:r>
      <w:r w:rsidR="00AE766C" w:rsidRPr="0095639C">
        <w:rPr>
          <w:szCs w:val="22"/>
          <w:lang w:val="mt-MT" w:eastAsia="en-GB"/>
        </w:rPr>
        <w:t xml:space="preserve"> akkumulazzjoni ta’ fluwidu jew fsada minn kanali tad-demm mhux normali fil-griżmejn jew fir-rektum.</w:t>
      </w:r>
    </w:p>
    <w:p w14:paraId="6FA17C69" w14:textId="77777777" w:rsidR="00AE766C" w:rsidRPr="0095639C" w:rsidRDefault="00FC0FDA">
      <w:pPr>
        <w:numPr>
          <w:ilvl w:val="0"/>
          <w:numId w:val="56"/>
        </w:numPr>
        <w:ind w:left="567" w:hanging="567"/>
        <w:rPr>
          <w:szCs w:val="22"/>
          <w:lang w:val="mt-MT" w:eastAsia="en-GB"/>
        </w:rPr>
        <w:pPrChange w:id="1745" w:author="Author">
          <w:pPr>
            <w:ind w:left="562" w:hanging="562"/>
          </w:pPr>
        </w:pPrChange>
      </w:pPr>
      <w:del w:id="1746"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 xml:space="preserve">Jekk is-soluzzjoni </w:t>
      </w:r>
      <w:r w:rsidR="004D4B3F" w:rsidRPr="0095639C">
        <w:rPr>
          <w:szCs w:val="22"/>
          <w:lang w:val="mt-MT" w:eastAsia="en-GB"/>
        </w:rPr>
        <w:t>għall-infużjoni</w:t>
      </w:r>
      <w:r w:rsidR="00AE766C" w:rsidRPr="0095639C">
        <w:rPr>
          <w:szCs w:val="22"/>
          <w:lang w:val="mt-MT" w:eastAsia="en-GB"/>
        </w:rPr>
        <w:t xml:space="preserve"> ta’ Kadcyla tnixxi fiż-żona madwar is-sit tal-</w:t>
      </w:r>
      <w:r w:rsidR="004D4B3F" w:rsidRPr="0095639C">
        <w:rPr>
          <w:szCs w:val="22"/>
          <w:lang w:val="mt-MT" w:eastAsia="en-GB"/>
        </w:rPr>
        <w:t xml:space="preserve">infużjoni </w:t>
      </w:r>
      <w:r w:rsidR="00AE766C" w:rsidRPr="0095639C">
        <w:rPr>
          <w:szCs w:val="22"/>
          <w:lang w:val="mt-MT" w:eastAsia="en-GB"/>
        </w:rPr>
        <w:t>inti tista’ tiżviluppa sensittività jew ħmura fil-ġilda tiegħek, jew nefħa fis-sit tal-</w:t>
      </w:r>
      <w:r w:rsidR="004D4B3F" w:rsidRPr="0095639C">
        <w:rPr>
          <w:szCs w:val="22"/>
          <w:lang w:val="mt-MT" w:eastAsia="en-GB"/>
        </w:rPr>
        <w:t>infużjoni</w:t>
      </w:r>
      <w:r w:rsidR="00AE766C" w:rsidRPr="0095639C">
        <w:rPr>
          <w:szCs w:val="22"/>
          <w:lang w:val="mt-MT" w:eastAsia="en-GB"/>
        </w:rPr>
        <w:t>.</w:t>
      </w:r>
    </w:p>
    <w:p w14:paraId="212EB4DE" w14:textId="77777777" w:rsidR="00AE766C" w:rsidRPr="0095639C" w:rsidRDefault="00AE766C" w:rsidP="006B4D53">
      <w:pPr>
        <w:ind w:left="562" w:hanging="562"/>
        <w:rPr>
          <w:szCs w:val="22"/>
          <w:lang w:val="mt-MT" w:eastAsia="en-GB"/>
        </w:rPr>
      </w:pPr>
    </w:p>
    <w:p w14:paraId="17DD71B5" w14:textId="77777777" w:rsidR="00AE766C" w:rsidRPr="0095639C" w:rsidRDefault="00AE766C" w:rsidP="00AE766C">
      <w:pPr>
        <w:rPr>
          <w:szCs w:val="22"/>
          <w:lang w:val="mt-MT" w:eastAsia="en-GB"/>
        </w:rPr>
      </w:pPr>
      <w:r w:rsidRPr="0095639C">
        <w:rPr>
          <w:szCs w:val="22"/>
          <w:lang w:val="mt-MT" w:eastAsia="en-GB"/>
        </w:rPr>
        <w:t xml:space="preserve">Jekk ikollok xi wieħed mill-effetti sekondarji wara li </w:t>
      </w:r>
      <w:r w:rsidR="0087797F" w:rsidRPr="0095639C">
        <w:rPr>
          <w:szCs w:val="22"/>
          <w:lang w:val="mt-MT" w:eastAsia="en-GB"/>
        </w:rPr>
        <w:t>t</w:t>
      </w:r>
      <w:r w:rsidRPr="0095639C">
        <w:rPr>
          <w:szCs w:val="22"/>
          <w:lang w:val="mt-MT" w:eastAsia="en-GB"/>
        </w:rPr>
        <w:t>-</w:t>
      </w:r>
      <w:r w:rsidR="00CC35D8" w:rsidRPr="0095639C">
        <w:rPr>
          <w:szCs w:val="22"/>
          <w:lang w:val="mt-MT" w:eastAsia="en-GB"/>
        </w:rPr>
        <w:t>trattament</w:t>
      </w:r>
      <w:r w:rsidRPr="0095639C">
        <w:rPr>
          <w:szCs w:val="22"/>
          <w:lang w:val="mt-MT" w:eastAsia="en-GB"/>
        </w:rPr>
        <w:t xml:space="preserve"> tiegħek b’Kadcyla tkun </w:t>
      </w:r>
      <w:r w:rsidR="00F83723" w:rsidRPr="0095639C">
        <w:rPr>
          <w:szCs w:val="22"/>
          <w:lang w:val="mt-MT" w:eastAsia="en-GB"/>
        </w:rPr>
        <w:t>waqqaf</w:t>
      </w:r>
      <w:r w:rsidRPr="0095639C">
        <w:rPr>
          <w:szCs w:val="22"/>
          <w:lang w:val="mt-MT" w:eastAsia="en-GB"/>
        </w:rPr>
        <w:t>, kellem lit-tabib jew lill-infermier tiegħek u għidilhom li kont i</w:t>
      </w:r>
      <w:r w:rsidR="00CC35D8" w:rsidRPr="0095639C">
        <w:rPr>
          <w:szCs w:val="22"/>
          <w:lang w:val="mt-MT" w:eastAsia="en-GB"/>
        </w:rPr>
        <w:t>ttratt</w:t>
      </w:r>
      <w:r w:rsidRPr="0095639C">
        <w:rPr>
          <w:szCs w:val="22"/>
          <w:lang w:val="mt-MT" w:eastAsia="en-GB"/>
        </w:rPr>
        <w:t>at b’Kadcyla.</w:t>
      </w:r>
    </w:p>
    <w:p w14:paraId="255FE40E" w14:textId="77777777" w:rsidR="00AE766C" w:rsidRPr="0095639C" w:rsidRDefault="00AE766C" w:rsidP="00AE766C">
      <w:pPr>
        <w:rPr>
          <w:szCs w:val="22"/>
          <w:lang w:val="mt-MT"/>
        </w:rPr>
      </w:pPr>
    </w:p>
    <w:p w14:paraId="6ABCA282" w14:textId="77777777" w:rsidR="00AE766C" w:rsidRPr="0095639C" w:rsidRDefault="00AE766C" w:rsidP="00AE766C">
      <w:pPr>
        <w:numPr>
          <w:ilvl w:val="12"/>
          <w:numId w:val="0"/>
        </w:numPr>
        <w:tabs>
          <w:tab w:val="left" w:pos="720"/>
        </w:tabs>
        <w:ind w:right="-2"/>
        <w:rPr>
          <w:szCs w:val="22"/>
          <w:lang w:val="mt-MT"/>
        </w:rPr>
      </w:pPr>
      <w:r w:rsidRPr="0095639C">
        <w:rPr>
          <w:b/>
          <w:bCs/>
          <w:color w:val="000000"/>
          <w:szCs w:val="22"/>
          <w:lang w:val="mt-MT"/>
        </w:rPr>
        <w:t>Rappurtar tal-effetti sekondarji</w:t>
      </w:r>
    </w:p>
    <w:p w14:paraId="61B3429F" w14:textId="77777777" w:rsidR="00AE766C" w:rsidRPr="0095639C" w:rsidRDefault="00AE766C" w:rsidP="00AE766C">
      <w:pPr>
        <w:tabs>
          <w:tab w:val="left" w:pos="567"/>
        </w:tabs>
        <w:rPr>
          <w:i/>
          <w:szCs w:val="22"/>
          <w:lang w:val="mt-MT"/>
        </w:rPr>
      </w:pPr>
      <w:r w:rsidRPr="0095639C">
        <w:rPr>
          <w:szCs w:val="22"/>
          <w:lang w:val="mt-MT"/>
        </w:rPr>
        <w:t>Jekk ikollok xi effett sekondarju, kellem lit-tabib jew l</w:t>
      </w:r>
      <w:r w:rsidR="00745D8B" w:rsidRPr="0095639C">
        <w:rPr>
          <w:szCs w:val="22"/>
          <w:lang w:val="mt-MT"/>
        </w:rPr>
        <w:t>ill</w:t>
      </w:r>
      <w:r w:rsidRPr="0095639C">
        <w:rPr>
          <w:szCs w:val="22"/>
          <w:lang w:val="mt-MT"/>
        </w:rPr>
        <w:t xml:space="preserve">-infermier tiegħek. Dan jinkludi xi effett sekondarju </w:t>
      </w:r>
      <w:r w:rsidR="00745D8B" w:rsidRPr="0095639C">
        <w:rPr>
          <w:szCs w:val="22"/>
          <w:lang w:val="mt-MT"/>
        </w:rPr>
        <w:t xml:space="preserve">possibbli </w:t>
      </w:r>
      <w:r w:rsidRPr="0095639C">
        <w:rPr>
          <w:szCs w:val="22"/>
          <w:lang w:val="mt-MT"/>
        </w:rPr>
        <w:t>li mhuwiex elenkat f’dan il-fuljett.</w:t>
      </w:r>
      <w:r w:rsidRPr="0095639C">
        <w:rPr>
          <w:i/>
          <w:szCs w:val="22"/>
          <w:lang w:val="mt-MT"/>
        </w:rPr>
        <w:t xml:space="preserve"> </w:t>
      </w:r>
    </w:p>
    <w:p w14:paraId="350FAF18" w14:textId="77777777" w:rsidR="00AE766C" w:rsidRPr="0095639C" w:rsidRDefault="00AE766C" w:rsidP="00AE766C">
      <w:pPr>
        <w:tabs>
          <w:tab w:val="left" w:pos="567"/>
        </w:tabs>
        <w:rPr>
          <w:i/>
          <w:szCs w:val="22"/>
          <w:lang w:val="mt-MT"/>
        </w:rPr>
      </w:pPr>
    </w:p>
    <w:p w14:paraId="35BD03AF" w14:textId="77777777" w:rsidR="00AE766C" w:rsidRPr="0095639C" w:rsidRDefault="00AE766C" w:rsidP="00AE766C">
      <w:pPr>
        <w:tabs>
          <w:tab w:val="left" w:pos="567"/>
        </w:tabs>
        <w:rPr>
          <w:color w:val="000000"/>
          <w:szCs w:val="22"/>
          <w:lang w:val="mt-MT"/>
        </w:rPr>
      </w:pPr>
      <w:r w:rsidRPr="0095639C">
        <w:rPr>
          <w:color w:val="000000"/>
          <w:szCs w:val="22"/>
          <w:lang w:val="mt-MT"/>
        </w:rPr>
        <w:t xml:space="preserve">Tista’ wkoll tirrapporta effetti sekondarji direttament permezz </w:t>
      </w:r>
      <w:r>
        <w:rPr>
          <w:color w:val="000000"/>
          <w:szCs w:val="22"/>
          <w:highlight w:val="lightGray"/>
          <w:lang w:val="mt-MT"/>
        </w:rPr>
        <w:t>tas-sistema ta’ rappurtar nazzjonali mni</w:t>
      </w:r>
      <w:r>
        <w:rPr>
          <w:szCs w:val="22"/>
          <w:highlight w:val="lightGray"/>
          <w:lang w:val="mt-MT"/>
        </w:rPr>
        <w:t>żż</w:t>
      </w:r>
      <w:r>
        <w:rPr>
          <w:color w:val="000000"/>
          <w:szCs w:val="22"/>
          <w:highlight w:val="lightGray"/>
          <w:lang w:val="mt-MT"/>
        </w:rPr>
        <w:t>la f’</w:t>
      </w:r>
      <w:r w:rsidR="00311C61">
        <w:fldChar w:fldCharType="begin"/>
      </w:r>
      <w:ins w:id="1747" w:author="Author">
        <w:r w:rsidR="008C1A77" w:rsidRPr="0095639C">
          <w:rPr>
            <w:lang w:val="mt-MT"/>
          </w:rPr>
          <w:instrText>HYPERLINK "https://www.ema.europa.eu/en/documents/template-form/qrd-appendix-v-adverse-drug-reaction-reporting-details_en.docx"</w:instrText>
        </w:r>
      </w:ins>
      <w:del w:id="1748" w:author="Author">
        <w:r w:rsidR="00311C61" w:rsidRPr="0095639C" w:rsidDel="008C1A77">
          <w:rPr>
            <w:lang w:val="mt-MT"/>
          </w:rPr>
          <w:delInstrText xml:space="preserve"> HYPERLINK "https://www.ema.europa.eu/documents/template-form/appendix-v-adverse-drug-reaction-reporting-details_en.doc" </w:delInstrText>
        </w:r>
      </w:del>
      <w:r w:rsidR="00311C61">
        <w:fldChar w:fldCharType="separate"/>
      </w:r>
      <w:r>
        <w:rPr>
          <w:rStyle w:val="Hyperlink"/>
          <w:noProof w:val="0"/>
          <w:szCs w:val="22"/>
          <w:highlight w:val="lightGray"/>
          <w:lang w:val="mt-MT"/>
        </w:rPr>
        <w:t>Appendiċi V</w:t>
      </w:r>
      <w:r w:rsidR="00311C61">
        <w:rPr>
          <w:rStyle w:val="Hyperlink"/>
          <w:noProof w:val="0"/>
          <w:szCs w:val="22"/>
          <w:highlight w:val="lightGray"/>
          <w:lang w:val="mt-MT"/>
        </w:rPr>
        <w:fldChar w:fldCharType="end"/>
      </w:r>
      <w:r w:rsidRPr="0095639C">
        <w:rPr>
          <w:color w:val="000000"/>
          <w:szCs w:val="22"/>
          <w:lang w:val="mt-MT"/>
        </w:rPr>
        <w:t>. Billi tirrapporta l-effetti sekondarji tista’ tgħin biex tiġi pprovduta aktar informazzjoni dwar is-sigurtà ta’ din il-mediċina.</w:t>
      </w:r>
    </w:p>
    <w:p w14:paraId="2F4333DB" w14:textId="77777777" w:rsidR="00AE766C" w:rsidRPr="0095639C" w:rsidRDefault="00AE766C" w:rsidP="00AE766C">
      <w:pPr>
        <w:tabs>
          <w:tab w:val="left" w:pos="567"/>
        </w:tabs>
        <w:rPr>
          <w:szCs w:val="22"/>
          <w:lang w:val="mt-MT"/>
        </w:rPr>
      </w:pPr>
    </w:p>
    <w:p w14:paraId="402925E3" w14:textId="77777777" w:rsidR="00AE766C" w:rsidRPr="0095639C" w:rsidRDefault="00AE766C" w:rsidP="00AE766C">
      <w:pPr>
        <w:rPr>
          <w:szCs w:val="22"/>
          <w:lang w:val="mt-MT"/>
        </w:rPr>
      </w:pPr>
    </w:p>
    <w:p w14:paraId="059F3A54" w14:textId="77777777" w:rsidR="00AE766C" w:rsidRPr="0095639C" w:rsidRDefault="00AE766C" w:rsidP="00AE766C">
      <w:pPr>
        <w:rPr>
          <w:b/>
          <w:szCs w:val="22"/>
          <w:lang w:val="mt-MT"/>
        </w:rPr>
      </w:pPr>
      <w:r w:rsidRPr="0095639C">
        <w:rPr>
          <w:b/>
          <w:szCs w:val="22"/>
          <w:lang w:val="mt-MT"/>
        </w:rPr>
        <w:t>5.</w:t>
      </w:r>
      <w:r w:rsidRPr="0095639C">
        <w:rPr>
          <w:szCs w:val="22"/>
          <w:lang w:val="mt-MT"/>
        </w:rPr>
        <w:tab/>
      </w:r>
      <w:r w:rsidRPr="0095639C">
        <w:rPr>
          <w:b/>
          <w:szCs w:val="22"/>
          <w:lang w:val="mt-MT"/>
        </w:rPr>
        <w:t>Kif taħżen Kadcyla</w:t>
      </w:r>
    </w:p>
    <w:p w14:paraId="488D5938" w14:textId="77777777" w:rsidR="00AE766C" w:rsidRPr="0095639C" w:rsidRDefault="00AE766C" w:rsidP="00AE766C">
      <w:pPr>
        <w:rPr>
          <w:szCs w:val="22"/>
          <w:lang w:val="mt-MT"/>
        </w:rPr>
      </w:pPr>
    </w:p>
    <w:p w14:paraId="71A495BA" w14:textId="77777777" w:rsidR="00AE766C" w:rsidRPr="0095639C" w:rsidRDefault="00AE766C" w:rsidP="00AE766C">
      <w:pPr>
        <w:rPr>
          <w:szCs w:val="22"/>
          <w:lang w:val="mt-MT" w:eastAsia="en-GB"/>
        </w:rPr>
      </w:pPr>
      <w:r w:rsidRPr="0095639C">
        <w:rPr>
          <w:szCs w:val="22"/>
          <w:lang w:val="mt-MT" w:eastAsia="en-GB"/>
        </w:rPr>
        <w:t xml:space="preserve">Kadcyla jinħażen mill-professjonisti </w:t>
      </w:r>
      <w:r w:rsidR="00CC35D8" w:rsidRPr="0095639C">
        <w:rPr>
          <w:szCs w:val="22"/>
          <w:lang w:val="mt-MT" w:eastAsia="en-GB"/>
        </w:rPr>
        <w:t>ta</w:t>
      </w:r>
      <w:r w:rsidRPr="0095639C">
        <w:rPr>
          <w:szCs w:val="22"/>
          <w:lang w:val="mt-MT" w:eastAsia="en-GB"/>
        </w:rPr>
        <w:t>l-kura tas-saħħa fl-isptar jew fil-klinika.</w:t>
      </w:r>
    </w:p>
    <w:p w14:paraId="5210FF59" w14:textId="77777777" w:rsidR="00AE766C" w:rsidRPr="0095639C" w:rsidRDefault="00AE766C" w:rsidP="00AE766C">
      <w:pPr>
        <w:rPr>
          <w:szCs w:val="22"/>
          <w:lang w:val="mt-MT"/>
        </w:rPr>
      </w:pPr>
    </w:p>
    <w:p w14:paraId="7120E00E" w14:textId="77777777" w:rsidR="00AE766C" w:rsidRPr="0095639C" w:rsidRDefault="00FC0FDA">
      <w:pPr>
        <w:numPr>
          <w:ilvl w:val="0"/>
          <w:numId w:val="56"/>
        </w:numPr>
        <w:ind w:left="567" w:hanging="567"/>
        <w:rPr>
          <w:szCs w:val="22"/>
          <w:lang w:val="mt-MT"/>
        </w:rPr>
        <w:pPrChange w:id="1749" w:author="Author">
          <w:pPr>
            <w:ind w:left="562" w:hanging="562"/>
          </w:pPr>
        </w:pPrChange>
      </w:pPr>
      <w:del w:id="1750"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rPr>
        <w:t>Żomm din il-mediċina fejn ma tidhirx u ma tintlaħaqx mit-tfal.</w:t>
      </w:r>
    </w:p>
    <w:p w14:paraId="15407A6A" w14:textId="3925A57F" w:rsidR="00AE766C" w:rsidRPr="0095639C" w:rsidRDefault="00FC0FDA">
      <w:pPr>
        <w:numPr>
          <w:ilvl w:val="0"/>
          <w:numId w:val="56"/>
        </w:numPr>
        <w:ind w:left="567" w:hanging="567"/>
        <w:rPr>
          <w:szCs w:val="22"/>
          <w:lang w:val="mt-MT"/>
        </w:rPr>
        <w:pPrChange w:id="1751" w:author="Author">
          <w:pPr>
            <w:ind w:left="562" w:hanging="562"/>
          </w:pPr>
        </w:pPrChange>
      </w:pPr>
      <w:del w:id="1752"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rPr>
        <w:t xml:space="preserve">Tużax din il-mediċina wara d-data ta’ meta tiskadi li tidher fuq il-kartuna ta’ barra </w:t>
      </w:r>
      <w:r w:rsidR="008C5854" w:rsidRPr="0095639C">
        <w:rPr>
          <w:szCs w:val="22"/>
          <w:lang w:val="mt-MT"/>
        </w:rPr>
        <w:t xml:space="preserve">u l-kunjett </w:t>
      </w:r>
      <w:r w:rsidR="00AE766C" w:rsidRPr="0095639C">
        <w:rPr>
          <w:szCs w:val="22"/>
          <w:lang w:val="mt-MT"/>
        </w:rPr>
        <w:t>wara JIS. Id-data ta’ meta tiskadi tirreferi għall-aħħar ġurnata ta’ dak ix-xahar.</w:t>
      </w:r>
    </w:p>
    <w:p w14:paraId="65A4FBC3" w14:textId="77777777" w:rsidR="00AE766C" w:rsidRPr="0095639C" w:rsidRDefault="00FC0FDA">
      <w:pPr>
        <w:numPr>
          <w:ilvl w:val="0"/>
          <w:numId w:val="56"/>
        </w:numPr>
        <w:ind w:left="567" w:hanging="567"/>
        <w:rPr>
          <w:szCs w:val="22"/>
          <w:lang w:val="mt-MT" w:eastAsia="en-GB"/>
        </w:rPr>
        <w:pPrChange w:id="1753" w:author="Author">
          <w:pPr>
            <w:ind w:left="562" w:hanging="562"/>
          </w:pPr>
        </w:pPrChange>
      </w:pPr>
      <w:del w:id="175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Aħżen fi friġġ (2</w:t>
      </w:r>
      <w:ins w:id="1755" w:author="Author">
        <w:r w:rsidR="008F382E" w:rsidRPr="0095639C">
          <w:rPr>
            <w:szCs w:val="22"/>
            <w:lang w:val="mt-MT" w:eastAsia="en-GB"/>
          </w:rPr>
          <w:t> </w:t>
        </w:r>
      </w:ins>
      <w:r w:rsidR="00AE766C" w:rsidRPr="0095639C">
        <w:rPr>
          <w:szCs w:val="22"/>
          <w:lang w:val="mt-MT" w:eastAsia="en-GB"/>
        </w:rPr>
        <w:t xml:space="preserve">°C </w:t>
      </w:r>
      <w:del w:id="1756" w:author="Author">
        <w:r w:rsidR="00AE766C" w:rsidRPr="0095639C" w:rsidDel="008F382E">
          <w:rPr>
            <w:szCs w:val="22"/>
            <w:lang w:val="mt-MT"/>
          </w:rPr>
          <w:noBreakHyphen/>
        </w:r>
      </w:del>
      <w:ins w:id="1757" w:author="Author">
        <w:r w:rsidR="008F382E" w:rsidRPr="0095639C">
          <w:rPr>
            <w:szCs w:val="22"/>
            <w:lang w:val="mt-MT"/>
          </w:rPr>
          <w:t>–</w:t>
        </w:r>
      </w:ins>
      <w:r w:rsidR="00AE766C" w:rsidRPr="0095639C">
        <w:rPr>
          <w:szCs w:val="22"/>
          <w:lang w:val="mt-MT"/>
        </w:rPr>
        <w:t xml:space="preserve"> </w:t>
      </w:r>
      <w:r w:rsidR="00AE766C" w:rsidRPr="0095639C">
        <w:rPr>
          <w:szCs w:val="22"/>
          <w:lang w:val="mt-MT" w:eastAsia="en-GB"/>
        </w:rPr>
        <w:t>8</w:t>
      </w:r>
      <w:ins w:id="1758" w:author="Author">
        <w:r w:rsidR="008F382E" w:rsidRPr="0095639C">
          <w:rPr>
            <w:szCs w:val="22"/>
            <w:lang w:val="mt-MT" w:eastAsia="en-GB"/>
          </w:rPr>
          <w:t> </w:t>
        </w:r>
      </w:ins>
      <w:r w:rsidR="00AE766C" w:rsidRPr="0095639C">
        <w:rPr>
          <w:szCs w:val="22"/>
          <w:lang w:val="mt-MT" w:eastAsia="en-GB"/>
        </w:rPr>
        <w:t>°C). Tagħmlux fil-friża.</w:t>
      </w:r>
    </w:p>
    <w:p w14:paraId="055B5E15" w14:textId="77777777" w:rsidR="00AE766C" w:rsidRPr="0095639C" w:rsidRDefault="00FC0FDA">
      <w:pPr>
        <w:keepNext/>
        <w:numPr>
          <w:ilvl w:val="0"/>
          <w:numId w:val="56"/>
        </w:numPr>
        <w:ind w:left="567" w:hanging="567"/>
        <w:rPr>
          <w:szCs w:val="22"/>
          <w:lang w:val="mt-MT" w:eastAsia="en-GB"/>
        </w:rPr>
        <w:pPrChange w:id="1759" w:author="Author">
          <w:pPr>
            <w:ind w:left="562" w:hanging="562"/>
          </w:pPr>
        </w:pPrChange>
      </w:pPr>
      <w:del w:id="1760" w:author="Author">
        <w:r w:rsidRPr="0095639C" w:rsidDel="008F382E">
          <w:rPr>
            <w:szCs w:val="22"/>
            <w:lang w:val="mt-MT" w:eastAsia="en-GB"/>
          </w:rPr>
          <w:lastRenderedPageBreak/>
          <w:delText>●</w:delText>
        </w:r>
        <w:r w:rsidRPr="0095639C" w:rsidDel="008F382E">
          <w:rPr>
            <w:szCs w:val="22"/>
            <w:lang w:val="mt-MT" w:eastAsia="en-GB"/>
          </w:rPr>
          <w:tab/>
        </w:r>
      </w:del>
      <w:r w:rsidR="00AE766C" w:rsidRPr="0095639C">
        <w:rPr>
          <w:szCs w:val="22"/>
          <w:lang w:val="mt-MT" w:eastAsia="en-GB"/>
        </w:rPr>
        <w:t>Meta ppreparat bħala soluzzjoni għall-infużjoni Kadcyla huwa stabbli sa 24</w:t>
      </w:r>
      <w:r w:rsidR="00F83723" w:rsidRPr="0095639C">
        <w:rPr>
          <w:szCs w:val="22"/>
          <w:lang w:val="mt-MT" w:eastAsia="en-GB"/>
        </w:rPr>
        <w:t> </w:t>
      </w:r>
      <w:r w:rsidR="00AE766C" w:rsidRPr="0095639C">
        <w:rPr>
          <w:szCs w:val="22"/>
          <w:lang w:val="mt-MT" w:eastAsia="en-GB"/>
        </w:rPr>
        <w:t>siegħa f’temperatura ta’ 2</w:t>
      </w:r>
      <w:ins w:id="1761" w:author="Author">
        <w:r w:rsidR="003D1BFB" w:rsidRPr="0095639C">
          <w:rPr>
            <w:szCs w:val="22"/>
            <w:lang w:val="mt-MT" w:eastAsia="en-GB"/>
          </w:rPr>
          <w:t> </w:t>
        </w:r>
      </w:ins>
      <w:r w:rsidR="00AE766C" w:rsidRPr="0095639C">
        <w:rPr>
          <w:szCs w:val="22"/>
          <w:lang w:val="mt-MT" w:eastAsia="en-GB"/>
        </w:rPr>
        <w:t>°C sa 8</w:t>
      </w:r>
      <w:ins w:id="1762" w:author="Author">
        <w:r w:rsidR="003D1BFB" w:rsidRPr="0095639C">
          <w:rPr>
            <w:szCs w:val="22"/>
            <w:lang w:val="mt-MT" w:eastAsia="en-GB"/>
          </w:rPr>
          <w:t> </w:t>
        </w:r>
      </w:ins>
      <w:r w:rsidR="00AE766C" w:rsidRPr="0095639C">
        <w:rPr>
          <w:szCs w:val="22"/>
          <w:lang w:val="mt-MT" w:eastAsia="en-GB"/>
        </w:rPr>
        <w:t>°C, u wara għandu jintrema.</w:t>
      </w:r>
    </w:p>
    <w:p w14:paraId="1D34F0DF" w14:textId="77777777" w:rsidR="00AE766C" w:rsidRPr="0095639C" w:rsidRDefault="00FC0FDA">
      <w:pPr>
        <w:numPr>
          <w:ilvl w:val="0"/>
          <w:numId w:val="56"/>
        </w:numPr>
        <w:ind w:left="567" w:hanging="567"/>
        <w:rPr>
          <w:szCs w:val="22"/>
          <w:lang w:val="mt-MT" w:eastAsia="en-GB"/>
        </w:rPr>
        <w:pPrChange w:id="1763" w:author="Author">
          <w:pPr>
            <w:ind w:left="562" w:hanging="562"/>
          </w:pPr>
        </w:pPrChange>
      </w:pPr>
      <w:del w:id="1764" w:author="Author">
        <w:r w:rsidRPr="0095639C" w:rsidDel="008F382E">
          <w:rPr>
            <w:szCs w:val="22"/>
            <w:lang w:val="mt-MT" w:eastAsia="en-GB"/>
          </w:rPr>
          <w:delText>●</w:delText>
        </w:r>
        <w:r w:rsidRPr="0095639C" w:rsidDel="008F382E">
          <w:rPr>
            <w:szCs w:val="22"/>
            <w:lang w:val="mt-MT" w:eastAsia="en-GB"/>
          </w:rPr>
          <w:tab/>
        </w:r>
      </w:del>
      <w:r w:rsidR="00AE766C" w:rsidRPr="0095639C">
        <w:rPr>
          <w:szCs w:val="22"/>
          <w:lang w:val="mt-MT" w:eastAsia="en-GB"/>
        </w:rPr>
        <w:t>Tarmix mediċini mal-ilma tad-dranaġġ jew mal-iskart domestiku. Staqsi lill-ispiżjar tiegħek dwar kif għandek tarmi mediċini li m’għadekx tuża. Dawn il-miżuri jgħinu għall-protezzjoni tal-ambjent.</w:t>
      </w:r>
    </w:p>
    <w:p w14:paraId="1309590E" w14:textId="77777777" w:rsidR="00AE766C" w:rsidRPr="0095639C" w:rsidRDefault="00AE766C" w:rsidP="00AE766C">
      <w:pPr>
        <w:ind w:left="567" w:hanging="567"/>
        <w:rPr>
          <w:szCs w:val="22"/>
          <w:lang w:val="mt-MT"/>
        </w:rPr>
      </w:pPr>
    </w:p>
    <w:p w14:paraId="68AA30D8" w14:textId="77777777" w:rsidR="00AE766C" w:rsidRPr="0095639C" w:rsidRDefault="00AE766C" w:rsidP="00AE766C">
      <w:pPr>
        <w:rPr>
          <w:szCs w:val="22"/>
          <w:lang w:val="mt-MT"/>
        </w:rPr>
      </w:pPr>
    </w:p>
    <w:p w14:paraId="6420C89A" w14:textId="77777777" w:rsidR="00AE766C" w:rsidRPr="0095639C" w:rsidRDefault="00AE766C" w:rsidP="00AE766C">
      <w:pPr>
        <w:rPr>
          <w:b/>
          <w:szCs w:val="22"/>
          <w:lang w:val="mt-MT"/>
        </w:rPr>
      </w:pPr>
      <w:r w:rsidRPr="0095639C">
        <w:rPr>
          <w:b/>
          <w:szCs w:val="22"/>
          <w:lang w:val="mt-MT"/>
        </w:rPr>
        <w:t>6.</w:t>
      </w:r>
      <w:r w:rsidRPr="0095639C">
        <w:rPr>
          <w:szCs w:val="22"/>
          <w:lang w:val="mt-MT"/>
        </w:rPr>
        <w:tab/>
      </w:r>
      <w:r w:rsidRPr="0095639C">
        <w:rPr>
          <w:b/>
          <w:szCs w:val="22"/>
          <w:lang w:val="mt-MT"/>
        </w:rPr>
        <w:t>Kontenut tal-pakkett u informazzjoni oħra</w:t>
      </w:r>
    </w:p>
    <w:p w14:paraId="58BC98A1" w14:textId="77777777" w:rsidR="00AE766C" w:rsidRPr="0095639C" w:rsidRDefault="00AE766C" w:rsidP="00AE766C">
      <w:pPr>
        <w:rPr>
          <w:b/>
          <w:szCs w:val="22"/>
          <w:lang w:val="mt-MT"/>
        </w:rPr>
      </w:pPr>
    </w:p>
    <w:p w14:paraId="56384CC7" w14:textId="77777777" w:rsidR="00AE766C" w:rsidRPr="0095639C" w:rsidRDefault="00AE766C" w:rsidP="00AE766C">
      <w:pPr>
        <w:rPr>
          <w:b/>
          <w:bCs/>
          <w:szCs w:val="22"/>
          <w:lang w:val="mt-MT"/>
        </w:rPr>
      </w:pPr>
      <w:r w:rsidRPr="0095639C">
        <w:rPr>
          <w:b/>
          <w:szCs w:val="22"/>
          <w:lang w:val="mt-MT"/>
        </w:rPr>
        <w:t>X’fih Kadcyla</w:t>
      </w:r>
    </w:p>
    <w:p w14:paraId="48E64489" w14:textId="77777777" w:rsidR="00AE766C" w:rsidRPr="0095639C" w:rsidRDefault="006B5918">
      <w:pPr>
        <w:numPr>
          <w:ilvl w:val="0"/>
          <w:numId w:val="56"/>
        </w:numPr>
        <w:ind w:left="567" w:hanging="567"/>
        <w:rPr>
          <w:szCs w:val="22"/>
          <w:lang w:val="mt-MT" w:eastAsia="en-GB"/>
        </w:rPr>
        <w:pPrChange w:id="1765" w:author="Author">
          <w:pPr>
            <w:ind w:left="562" w:hanging="562"/>
          </w:pPr>
        </w:pPrChange>
      </w:pPr>
      <w:del w:id="1766"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lang w:val="mt-MT" w:eastAsia="en-GB"/>
        </w:rPr>
        <w:t>Is-sustanza attiva hi trastuzumab emtansine.</w:t>
      </w:r>
    </w:p>
    <w:p w14:paraId="44E0183B" w14:textId="77777777" w:rsidR="00AE766C" w:rsidRPr="0095639C" w:rsidRDefault="006B5918">
      <w:pPr>
        <w:numPr>
          <w:ilvl w:val="0"/>
          <w:numId w:val="56"/>
        </w:numPr>
        <w:ind w:left="567" w:hanging="567"/>
        <w:rPr>
          <w:szCs w:val="22"/>
          <w:lang w:val="mt-MT" w:eastAsia="en-GB"/>
        </w:rPr>
        <w:pPrChange w:id="1767" w:author="Author">
          <w:pPr>
            <w:ind w:left="562" w:hanging="562"/>
          </w:pPr>
        </w:pPrChange>
      </w:pPr>
      <w:del w:id="1768" w:author="Author">
        <w:r w:rsidRPr="0095639C" w:rsidDel="003D1BFB">
          <w:rPr>
            <w:szCs w:val="22"/>
            <w:lang w:val="mt-MT" w:eastAsia="en-GB"/>
          </w:rPr>
          <w:delText>●</w:delText>
        </w:r>
        <w:r w:rsidRPr="0095639C" w:rsidDel="003D1BFB">
          <w:rPr>
            <w:szCs w:val="22"/>
            <w:lang w:val="mt-MT" w:eastAsia="en-GB"/>
          </w:rPr>
          <w:tab/>
        </w:r>
      </w:del>
      <w:r w:rsidR="0045541D" w:rsidRPr="0095639C">
        <w:rPr>
          <w:szCs w:val="22"/>
          <w:lang w:val="mt-MT"/>
        </w:rPr>
        <w:t>Kadcyla 100</w:t>
      </w:r>
      <w:r w:rsidR="00C92FEF" w:rsidRPr="0095639C">
        <w:rPr>
          <w:szCs w:val="22"/>
          <w:lang w:val="mt-MT"/>
        </w:rPr>
        <w:t> </w:t>
      </w:r>
      <w:r w:rsidR="0045541D" w:rsidRPr="0095639C">
        <w:rPr>
          <w:szCs w:val="22"/>
          <w:lang w:val="mt-MT"/>
        </w:rPr>
        <w:t xml:space="preserve">mg: </w:t>
      </w:r>
      <w:r w:rsidR="008C5854" w:rsidRPr="0095639C">
        <w:rPr>
          <w:szCs w:val="22"/>
          <w:lang w:val="mt-MT" w:eastAsia="en-GB"/>
        </w:rPr>
        <w:t>Kunjett wieħed ta’ trab għal konċentrat għal soluzzjoni għall-infużjoni fih 100 mg ta’ trastuzumab emtansine. Wara r-rikostituzzjoni kunjett wieħed ta’ soluzzjoni ta’ 5 mL ikun fih 20 mg/mL ta’ trastuzumab emtansine.</w:t>
      </w:r>
    </w:p>
    <w:p w14:paraId="640E6ED1" w14:textId="77777777" w:rsidR="00AE766C" w:rsidRPr="0095639C" w:rsidRDefault="006B5918">
      <w:pPr>
        <w:numPr>
          <w:ilvl w:val="0"/>
          <w:numId w:val="56"/>
        </w:numPr>
        <w:ind w:left="567" w:hanging="567"/>
        <w:rPr>
          <w:szCs w:val="22"/>
          <w:lang w:val="mt-MT" w:eastAsia="en-GB"/>
        </w:rPr>
        <w:pPrChange w:id="1769" w:author="Author">
          <w:pPr>
            <w:ind w:left="562" w:hanging="562"/>
          </w:pPr>
        </w:pPrChange>
      </w:pPr>
      <w:del w:id="1770" w:author="Author">
        <w:r w:rsidRPr="0095639C" w:rsidDel="003D1BFB">
          <w:rPr>
            <w:szCs w:val="22"/>
            <w:lang w:val="mt-MT" w:eastAsia="en-GB"/>
          </w:rPr>
          <w:delText>●</w:delText>
        </w:r>
        <w:r w:rsidRPr="0095639C" w:rsidDel="003D1BFB">
          <w:rPr>
            <w:szCs w:val="22"/>
            <w:lang w:val="mt-MT" w:eastAsia="en-GB"/>
          </w:rPr>
          <w:tab/>
        </w:r>
      </w:del>
      <w:r w:rsidR="0045541D" w:rsidRPr="0095639C">
        <w:rPr>
          <w:szCs w:val="22"/>
          <w:lang w:val="mt-MT" w:eastAsia="en-GB"/>
        </w:rPr>
        <w:t>Kadcyla 160</w:t>
      </w:r>
      <w:ins w:id="1771" w:author="Author">
        <w:r w:rsidR="003D1BFB" w:rsidRPr="0095639C">
          <w:rPr>
            <w:szCs w:val="22"/>
            <w:lang w:val="mt-MT" w:eastAsia="en-GB"/>
          </w:rPr>
          <w:t> </w:t>
        </w:r>
      </w:ins>
      <w:r w:rsidR="0045541D" w:rsidRPr="0095639C">
        <w:rPr>
          <w:szCs w:val="22"/>
          <w:lang w:val="mt-MT" w:eastAsia="en-GB"/>
        </w:rPr>
        <w:t xml:space="preserve">mg: </w:t>
      </w:r>
      <w:r w:rsidR="008C5854" w:rsidRPr="0095639C">
        <w:rPr>
          <w:szCs w:val="22"/>
          <w:lang w:val="mt-MT" w:eastAsia="en-GB"/>
        </w:rPr>
        <w:t>Kunjett wieħed ta’ trab għal konċentrat għal soluzzjoni għall-infużjoni fih 160 mg ta’ trastuzumab emtansine. Wara r-rikostituzzjoni kunjett wieħed ta’ soluzzjoni ta’ 8 mL ikun fih 20 mg/mL ta’ trastuzumab emtansine.</w:t>
      </w:r>
    </w:p>
    <w:p w14:paraId="18BE2A89" w14:textId="77777777" w:rsidR="00757BA8" w:rsidRPr="0095639C" w:rsidDel="003D1BFB" w:rsidRDefault="00757BA8">
      <w:pPr>
        <w:ind w:left="426" w:hanging="426"/>
        <w:rPr>
          <w:del w:id="1772" w:author="Author"/>
          <w:szCs w:val="22"/>
          <w:lang w:val="mt-MT"/>
        </w:rPr>
        <w:pPrChange w:id="1773" w:author="Author">
          <w:pPr>
            <w:ind w:left="357" w:hanging="357"/>
          </w:pPr>
        </w:pPrChange>
      </w:pPr>
    </w:p>
    <w:p w14:paraId="52727EBE" w14:textId="77777777" w:rsidR="00AE766C" w:rsidRPr="0095639C" w:rsidRDefault="006B5918">
      <w:pPr>
        <w:numPr>
          <w:ilvl w:val="0"/>
          <w:numId w:val="56"/>
        </w:numPr>
        <w:ind w:left="567" w:hanging="567"/>
        <w:rPr>
          <w:szCs w:val="22"/>
          <w:lang w:val="mt-MT" w:eastAsia="en-GB"/>
        </w:rPr>
        <w:pPrChange w:id="1774" w:author="Author">
          <w:pPr>
            <w:ind w:left="562" w:hanging="562"/>
          </w:pPr>
        </w:pPrChange>
      </w:pPr>
      <w:del w:id="1775"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lang w:val="mt-MT" w:eastAsia="en-GB"/>
        </w:rPr>
        <w:t>Is-sustanzi l-oħra huma succinic acid, sodium hydroxide</w:t>
      </w:r>
      <w:r w:rsidR="004D4B3F" w:rsidRPr="0095639C">
        <w:rPr>
          <w:szCs w:val="22"/>
          <w:lang w:val="mt-MT" w:eastAsia="en-GB"/>
        </w:rPr>
        <w:t xml:space="preserve"> (ara sezzjoni 2 taħt ‘</w:t>
      </w:r>
      <w:r w:rsidR="004D4B3F" w:rsidRPr="0095639C">
        <w:rPr>
          <w:szCs w:val="22"/>
          <w:lang w:val="mt-MT"/>
        </w:rPr>
        <w:t>Tagħrif importanti dwar xi wħud mill-ingredjenti ta’ Kadcyla</w:t>
      </w:r>
      <w:r w:rsidR="004D4B3F" w:rsidRPr="0095639C">
        <w:rPr>
          <w:szCs w:val="22"/>
          <w:lang w:val="mt-MT" w:eastAsia="en-GB"/>
        </w:rPr>
        <w:t>’)</w:t>
      </w:r>
      <w:r w:rsidR="00AE766C" w:rsidRPr="0095639C">
        <w:rPr>
          <w:szCs w:val="22"/>
          <w:lang w:val="mt-MT" w:eastAsia="en-GB"/>
        </w:rPr>
        <w:t>, sucrose, u polysorbate 20.</w:t>
      </w:r>
    </w:p>
    <w:p w14:paraId="0D7528FA" w14:textId="77777777" w:rsidR="00AE766C" w:rsidRPr="0095639C" w:rsidRDefault="00AE766C" w:rsidP="00AE766C">
      <w:pPr>
        <w:ind w:left="567" w:hanging="567"/>
        <w:rPr>
          <w:szCs w:val="22"/>
          <w:lang w:val="mt-MT"/>
        </w:rPr>
      </w:pPr>
    </w:p>
    <w:p w14:paraId="62B1AC26" w14:textId="77777777" w:rsidR="00AE766C" w:rsidRPr="0095639C" w:rsidRDefault="00AE766C" w:rsidP="00AE766C">
      <w:pPr>
        <w:rPr>
          <w:b/>
          <w:szCs w:val="22"/>
          <w:lang w:val="mt-MT"/>
        </w:rPr>
      </w:pPr>
      <w:r w:rsidRPr="0095639C">
        <w:rPr>
          <w:b/>
          <w:szCs w:val="22"/>
          <w:lang w:val="mt-MT"/>
        </w:rPr>
        <w:t>Kif jidher Kadcyla u l-kontenut tal-pakkett</w:t>
      </w:r>
    </w:p>
    <w:p w14:paraId="552629E3" w14:textId="77777777" w:rsidR="00AE766C" w:rsidRPr="0095639C" w:rsidRDefault="006B5918">
      <w:pPr>
        <w:numPr>
          <w:ilvl w:val="0"/>
          <w:numId w:val="56"/>
        </w:numPr>
        <w:ind w:left="567" w:hanging="567"/>
        <w:rPr>
          <w:szCs w:val="22"/>
          <w:lang w:val="mt-MT" w:eastAsia="en-GB"/>
        </w:rPr>
        <w:pPrChange w:id="1776" w:author="Author">
          <w:pPr>
            <w:ind w:left="562" w:hanging="562"/>
          </w:pPr>
        </w:pPrChange>
      </w:pPr>
      <w:del w:id="1777"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lang w:val="mt-MT" w:eastAsia="en-GB"/>
        </w:rPr>
        <w:t>Kadcyla huwa trab lajofilizzat abjad sa abjad maħmuġ għal konċentrat għal soluzzjoni għall-infużjoni fornut f’kunjetti tal-ħġieġ.</w:t>
      </w:r>
    </w:p>
    <w:p w14:paraId="3421BB83" w14:textId="77777777" w:rsidR="00AE766C" w:rsidRPr="0095639C" w:rsidRDefault="006B5918">
      <w:pPr>
        <w:numPr>
          <w:ilvl w:val="0"/>
          <w:numId w:val="56"/>
        </w:numPr>
        <w:ind w:left="567" w:hanging="567"/>
        <w:rPr>
          <w:szCs w:val="22"/>
          <w:lang w:val="mt-MT" w:eastAsia="en-GB"/>
        </w:rPr>
        <w:pPrChange w:id="1778" w:author="Author">
          <w:pPr>
            <w:ind w:left="562" w:hanging="562"/>
          </w:pPr>
        </w:pPrChange>
      </w:pPr>
      <w:del w:id="1779"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lang w:val="mt-MT" w:eastAsia="en-GB"/>
        </w:rPr>
        <w:t>Kadcyla huwa disponibbli f’pakketti li fihom kunjett wieħed.</w:t>
      </w:r>
    </w:p>
    <w:p w14:paraId="0D236676" w14:textId="77777777" w:rsidR="00AE766C" w:rsidRPr="0095639C" w:rsidRDefault="00AE766C" w:rsidP="006B4D53">
      <w:pPr>
        <w:ind w:left="562" w:hanging="562"/>
        <w:rPr>
          <w:szCs w:val="22"/>
          <w:lang w:val="mt-MT"/>
        </w:rPr>
      </w:pPr>
    </w:p>
    <w:p w14:paraId="221E767D" w14:textId="77777777" w:rsidR="00AE766C" w:rsidRPr="0095639C" w:rsidRDefault="00AE766C" w:rsidP="006B4D53">
      <w:pPr>
        <w:keepNext/>
        <w:keepLines/>
        <w:rPr>
          <w:b/>
          <w:szCs w:val="22"/>
          <w:lang w:val="mt-MT"/>
        </w:rPr>
      </w:pPr>
      <w:r w:rsidRPr="0095639C">
        <w:rPr>
          <w:b/>
          <w:szCs w:val="22"/>
          <w:lang w:val="mt-MT"/>
        </w:rPr>
        <w:t>Detentur tal-Awtorizzazzjoni għat-Tqegħid fis-Suq</w:t>
      </w:r>
    </w:p>
    <w:p w14:paraId="05B4670A" w14:textId="77777777" w:rsidR="00FB1C09" w:rsidRPr="0095639C" w:rsidRDefault="00FB1C09" w:rsidP="00FB1C09">
      <w:pPr>
        <w:rPr>
          <w:lang w:val="mt-MT"/>
        </w:rPr>
      </w:pPr>
      <w:r w:rsidRPr="0095639C">
        <w:rPr>
          <w:lang w:val="mt-MT"/>
        </w:rPr>
        <w:t xml:space="preserve">Roche Registration GmbH </w:t>
      </w:r>
    </w:p>
    <w:p w14:paraId="74E1A500" w14:textId="77777777" w:rsidR="00FB1C09" w:rsidRPr="0095639C" w:rsidRDefault="00FB1C09" w:rsidP="00FB1C09">
      <w:pPr>
        <w:rPr>
          <w:lang w:val="mt-MT"/>
        </w:rPr>
      </w:pPr>
      <w:r w:rsidRPr="0095639C">
        <w:rPr>
          <w:lang w:val="mt-MT"/>
        </w:rPr>
        <w:t>Emil-Barell-Strasse 1</w:t>
      </w:r>
    </w:p>
    <w:p w14:paraId="0F83DDF3" w14:textId="77777777" w:rsidR="00FB1C09" w:rsidRPr="0095639C" w:rsidRDefault="00FB1C09" w:rsidP="00FB1C09">
      <w:pPr>
        <w:rPr>
          <w:lang w:val="mt-MT"/>
        </w:rPr>
      </w:pPr>
      <w:r w:rsidRPr="0095639C">
        <w:rPr>
          <w:lang w:val="mt-MT"/>
        </w:rPr>
        <w:t>79639 Grenzach-Wyhlen</w:t>
      </w:r>
    </w:p>
    <w:p w14:paraId="50E66AF3" w14:textId="77777777" w:rsidR="00FB1C09" w:rsidRPr="0095639C" w:rsidRDefault="00FB1C09" w:rsidP="00FB1C09">
      <w:pPr>
        <w:rPr>
          <w:lang w:val="mt-MT"/>
        </w:rPr>
      </w:pPr>
      <w:r w:rsidRPr="0095639C">
        <w:rPr>
          <w:lang w:val="mt-MT"/>
        </w:rPr>
        <w:t>Il-Ġermanja</w:t>
      </w:r>
    </w:p>
    <w:p w14:paraId="32A1C48B" w14:textId="77777777" w:rsidR="00AE766C" w:rsidRPr="0095639C" w:rsidRDefault="00AE766C" w:rsidP="00AE766C">
      <w:pPr>
        <w:rPr>
          <w:szCs w:val="22"/>
          <w:lang w:val="mt-MT"/>
        </w:rPr>
      </w:pPr>
    </w:p>
    <w:p w14:paraId="02FDE14A" w14:textId="77777777" w:rsidR="00AE766C" w:rsidRPr="0095639C" w:rsidRDefault="00AE766C" w:rsidP="00AE766C">
      <w:pPr>
        <w:keepNext/>
        <w:keepLines/>
        <w:rPr>
          <w:b/>
          <w:szCs w:val="22"/>
          <w:lang w:val="mt-MT"/>
        </w:rPr>
      </w:pPr>
      <w:r w:rsidRPr="0095639C">
        <w:rPr>
          <w:b/>
          <w:szCs w:val="22"/>
          <w:lang w:val="mt-MT"/>
        </w:rPr>
        <w:t>Manifattur</w:t>
      </w:r>
    </w:p>
    <w:p w14:paraId="60B890B9" w14:textId="77777777" w:rsidR="00AE766C" w:rsidRPr="0095639C" w:rsidRDefault="00AE766C" w:rsidP="00AE766C">
      <w:pPr>
        <w:keepNext/>
        <w:keepLines/>
        <w:rPr>
          <w:szCs w:val="22"/>
          <w:lang w:val="mt-MT"/>
        </w:rPr>
      </w:pPr>
      <w:r w:rsidRPr="0095639C">
        <w:rPr>
          <w:szCs w:val="22"/>
          <w:lang w:val="mt-MT"/>
        </w:rPr>
        <w:t>Roche Pharma AG</w:t>
      </w:r>
    </w:p>
    <w:p w14:paraId="2394F5EF" w14:textId="77777777" w:rsidR="00AE766C" w:rsidRPr="0095639C" w:rsidRDefault="00AE766C" w:rsidP="00AE766C">
      <w:pPr>
        <w:rPr>
          <w:szCs w:val="22"/>
          <w:lang w:val="mt-MT"/>
        </w:rPr>
      </w:pPr>
      <w:r w:rsidRPr="0095639C">
        <w:rPr>
          <w:szCs w:val="22"/>
          <w:lang w:val="mt-MT"/>
        </w:rPr>
        <w:t>Emil-Barell-Strasse 1</w:t>
      </w:r>
    </w:p>
    <w:p w14:paraId="24AB8B72" w14:textId="66612377" w:rsidR="00AE766C" w:rsidRPr="0095639C" w:rsidRDefault="00AE766C" w:rsidP="00AE766C">
      <w:pPr>
        <w:rPr>
          <w:szCs w:val="22"/>
          <w:lang w:val="mt-MT"/>
        </w:rPr>
      </w:pPr>
      <w:del w:id="1780" w:author="Author">
        <w:r w:rsidRPr="0095639C" w:rsidDel="0095639C">
          <w:rPr>
            <w:szCs w:val="22"/>
            <w:lang w:val="mt-MT"/>
          </w:rPr>
          <w:delText>D-</w:delText>
        </w:r>
      </w:del>
      <w:r w:rsidRPr="0095639C">
        <w:rPr>
          <w:szCs w:val="22"/>
          <w:lang w:val="mt-MT"/>
        </w:rPr>
        <w:t>79639 Grenzach-Wyhlen</w:t>
      </w:r>
    </w:p>
    <w:p w14:paraId="6411620A" w14:textId="77777777" w:rsidR="00AE766C" w:rsidRPr="0095639C" w:rsidRDefault="00AE766C" w:rsidP="00AE766C">
      <w:pPr>
        <w:rPr>
          <w:szCs w:val="22"/>
          <w:lang w:val="mt-MT"/>
        </w:rPr>
      </w:pPr>
      <w:r w:rsidRPr="0095639C">
        <w:rPr>
          <w:szCs w:val="22"/>
          <w:lang w:val="mt-MT"/>
        </w:rPr>
        <w:t>Il-Ġermanja</w:t>
      </w:r>
    </w:p>
    <w:p w14:paraId="09EAFA5E" w14:textId="77777777" w:rsidR="00AE766C" w:rsidRPr="0095639C" w:rsidRDefault="00AE766C" w:rsidP="00AE766C">
      <w:pPr>
        <w:rPr>
          <w:szCs w:val="22"/>
          <w:lang w:val="mt-MT"/>
        </w:rPr>
      </w:pPr>
    </w:p>
    <w:p w14:paraId="1693AEBC" w14:textId="77777777" w:rsidR="00AE766C" w:rsidRPr="0095639C" w:rsidRDefault="00AE766C" w:rsidP="00AD4F57">
      <w:pPr>
        <w:keepNext/>
        <w:keepLines/>
        <w:rPr>
          <w:szCs w:val="22"/>
          <w:lang w:val="mt-MT"/>
        </w:rPr>
      </w:pPr>
      <w:r w:rsidRPr="0095639C">
        <w:rPr>
          <w:szCs w:val="22"/>
          <w:lang w:val="mt-MT"/>
        </w:rPr>
        <w:lastRenderedPageBreak/>
        <w:t>Għal kull tagħrif dwar din il-mediċina, jekk jogħġbok ikkuntattja lir-rappreżentant lokali tad-Detentur tal-Awtorizzazzjoni għat-Tqegħid fis-Suq:</w:t>
      </w:r>
    </w:p>
    <w:bookmarkEnd w:id="1558"/>
    <w:bookmarkEnd w:id="1559"/>
    <w:p w14:paraId="3AA319D2" w14:textId="77777777" w:rsidR="00AE766C" w:rsidRPr="0095639C" w:rsidRDefault="00AE766C" w:rsidP="00AD4F57">
      <w:pPr>
        <w:keepNext/>
        <w:keepLines/>
        <w:rPr>
          <w:szCs w:val="22"/>
          <w:lang w:val="mt-MT"/>
        </w:rPr>
      </w:pPr>
    </w:p>
    <w:tbl>
      <w:tblPr>
        <w:tblW w:w="0" w:type="auto"/>
        <w:tblLayout w:type="fixed"/>
        <w:tblLook w:val="04A0" w:firstRow="1" w:lastRow="0" w:firstColumn="1" w:lastColumn="0" w:noHBand="0" w:noVBand="1"/>
      </w:tblPr>
      <w:tblGrid>
        <w:gridCol w:w="4590"/>
        <w:gridCol w:w="4590"/>
      </w:tblGrid>
      <w:tr w:rsidR="00AE766C" w:rsidRPr="00473AD8" w14:paraId="3F316E83" w14:textId="77777777" w:rsidTr="00B3032F">
        <w:trPr>
          <w:cantSplit/>
        </w:trPr>
        <w:tc>
          <w:tcPr>
            <w:tcW w:w="4590" w:type="dxa"/>
          </w:tcPr>
          <w:p w14:paraId="1E22579F" w14:textId="429BC46D" w:rsidR="00AE766C" w:rsidRPr="0095639C" w:rsidRDefault="00AE766C" w:rsidP="00AD4F57">
            <w:pPr>
              <w:keepNext/>
              <w:keepLines/>
              <w:rPr>
                <w:szCs w:val="22"/>
                <w:lang w:val="mt-MT"/>
              </w:rPr>
            </w:pPr>
            <w:r w:rsidRPr="0095639C">
              <w:rPr>
                <w:b/>
                <w:szCs w:val="22"/>
                <w:lang w:val="mt-MT"/>
              </w:rPr>
              <w:t>België/Belgique/Belgien</w:t>
            </w:r>
            <w:ins w:id="1781" w:author="Author">
              <w:r w:rsidR="0095639C" w:rsidRPr="0095639C">
                <w:rPr>
                  <w:b/>
                  <w:szCs w:val="22"/>
                  <w:lang w:val="mt-MT"/>
                </w:rPr>
                <w:t>, Luxembourg/Luxemburg</w:t>
              </w:r>
            </w:ins>
          </w:p>
          <w:p w14:paraId="2688296F" w14:textId="77777777" w:rsidR="00AE766C" w:rsidRPr="0095639C" w:rsidRDefault="00AE766C" w:rsidP="00AD4F57">
            <w:pPr>
              <w:keepNext/>
              <w:keepLines/>
              <w:rPr>
                <w:szCs w:val="22"/>
                <w:lang w:val="mt-MT"/>
              </w:rPr>
            </w:pPr>
            <w:r w:rsidRPr="0095639C">
              <w:rPr>
                <w:szCs w:val="22"/>
                <w:lang w:val="mt-MT"/>
              </w:rPr>
              <w:t>N.V. Roche S.A.</w:t>
            </w:r>
          </w:p>
          <w:p w14:paraId="4FA6DC06" w14:textId="77777777" w:rsidR="0095639C" w:rsidRDefault="0095639C" w:rsidP="00AD4F57">
            <w:pPr>
              <w:keepNext/>
              <w:keepLines/>
              <w:rPr>
                <w:ins w:id="1782" w:author="Author"/>
                <w:szCs w:val="22"/>
                <w:lang w:val="mt-MT"/>
              </w:rPr>
            </w:pPr>
            <w:ins w:id="1783" w:author="Author">
              <w:r w:rsidRPr="0095639C">
                <w:rPr>
                  <w:szCs w:val="22"/>
                  <w:lang w:val="mt-MT"/>
                </w:rPr>
                <w:t>België/Belgique/Belgien</w:t>
              </w:r>
            </w:ins>
          </w:p>
          <w:p w14:paraId="50AA436B" w14:textId="5732B717" w:rsidR="00AE766C" w:rsidRPr="0095639C" w:rsidRDefault="00AE766C" w:rsidP="00AD4F57">
            <w:pPr>
              <w:keepNext/>
              <w:keepLines/>
              <w:rPr>
                <w:szCs w:val="22"/>
                <w:lang w:val="mt-MT"/>
              </w:rPr>
            </w:pPr>
            <w:r w:rsidRPr="0095639C">
              <w:rPr>
                <w:szCs w:val="22"/>
                <w:lang w:val="mt-MT"/>
              </w:rPr>
              <w:t>Tél/Tel: +32 (0) 2 525 82 11</w:t>
            </w:r>
          </w:p>
          <w:p w14:paraId="2EE92D46" w14:textId="77777777" w:rsidR="00AE766C" w:rsidRPr="0095639C" w:rsidDel="009326CA" w:rsidRDefault="00AE766C" w:rsidP="00AD4F57">
            <w:pPr>
              <w:keepNext/>
              <w:keepLines/>
              <w:autoSpaceDE w:val="0"/>
              <w:autoSpaceDN w:val="0"/>
              <w:adjustRightInd w:val="0"/>
              <w:rPr>
                <w:del w:id="1784" w:author="Author"/>
                <w:b/>
                <w:bCs/>
                <w:szCs w:val="22"/>
                <w:lang w:val="mt-MT"/>
              </w:rPr>
            </w:pPr>
          </w:p>
          <w:p w14:paraId="427AA242" w14:textId="77777777" w:rsidR="00AE766C" w:rsidRPr="0095639C" w:rsidDel="009326CA" w:rsidRDefault="00AE766C" w:rsidP="00AD4F57">
            <w:pPr>
              <w:keepNext/>
              <w:keepLines/>
              <w:autoSpaceDE w:val="0"/>
              <w:autoSpaceDN w:val="0"/>
              <w:adjustRightInd w:val="0"/>
              <w:rPr>
                <w:del w:id="1785" w:author="Author"/>
                <w:b/>
                <w:bCs/>
                <w:szCs w:val="22"/>
                <w:lang w:val="mt-MT"/>
              </w:rPr>
            </w:pPr>
            <w:del w:id="1786" w:author="Author">
              <w:r w:rsidRPr="0095639C" w:rsidDel="009326CA">
                <w:rPr>
                  <w:b/>
                  <w:bCs/>
                  <w:szCs w:val="22"/>
                  <w:lang w:val="mt-MT"/>
                </w:rPr>
                <w:delText>България</w:delText>
              </w:r>
            </w:del>
          </w:p>
          <w:p w14:paraId="75AF90EB" w14:textId="77777777" w:rsidR="00AE766C" w:rsidRPr="0095639C" w:rsidDel="009326CA" w:rsidRDefault="00AE766C" w:rsidP="00AD4F57">
            <w:pPr>
              <w:keepNext/>
              <w:keepLines/>
              <w:suppressAutoHyphens/>
              <w:rPr>
                <w:del w:id="1787" w:author="Author"/>
                <w:szCs w:val="22"/>
                <w:lang w:val="mt-MT"/>
              </w:rPr>
            </w:pPr>
            <w:del w:id="1788" w:author="Author">
              <w:r w:rsidRPr="0095639C" w:rsidDel="009326CA">
                <w:rPr>
                  <w:szCs w:val="22"/>
                  <w:lang w:val="mt-MT"/>
                </w:rPr>
                <w:delText>Рош България ЕООД</w:delText>
              </w:r>
            </w:del>
          </w:p>
          <w:p w14:paraId="6B578A7E" w14:textId="77777777" w:rsidR="00AE766C" w:rsidRPr="0095639C" w:rsidDel="009326CA" w:rsidRDefault="00AE766C" w:rsidP="00AD4F57">
            <w:pPr>
              <w:keepNext/>
              <w:keepLines/>
              <w:suppressAutoHyphens/>
              <w:rPr>
                <w:del w:id="1789" w:author="Author"/>
                <w:szCs w:val="22"/>
                <w:lang w:val="mt-MT"/>
              </w:rPr>
            </w:pPr>
            <w:del w:id="1790" w:author="Author">
              <w:r w:rsidRPr="0095639C" w:rsidDel="009326CA">
                <w:rPr>
                  <w:szCs w:val="22"/>
                  <w:lang w:val="mt-MT"/>
                </w:rPr>
                <w:delText>Тел: +359 2 </w:delText>
              </w:r>
              <w:r w:rsidRPr="0095639C" w:rsidDel="003D1BFB">
                <w:rPr>
                  <w:szCs w:val="22"/>
                  <w:lang w:val="mt-MT"/>
                </w:rPr>
                <w:delText>818 44 44</w:delText>
              </w:r>
            </w:del>
          </w:p>
          <w:p w14:paraId="1868FF2F" w14:textId="77777777" w:rsidR="00AE766C" w:rsidRPr="0095639C" w:rsidRDefault="00AE766C" w:rsidP="00AD4F57">
            <w:pPr>
              <w:keepNext/>
              <w:keepLines/>
              <w:rPr>
                <w:b/>
                <w:szCs w:val="22"/>
                <w:lang w:val="mt-MT"/>
              </w:rPr>
            </w:pPr>
          </w:p>
        </w:tc>
        <w:tc>
          <w:tcPr>
            <w:tcW w:w="4590" w:type="dxa"/>
          </w:tcPr>
          <w:p w14:paraId="371D6F48" w14:textId="77777777" w:rsidR="0095639C" w:rsidRPr="0095639C" w:rsidRDefault="0095639C" w:rsidP="0095639C">
            <w:pPr>
              <w:rPr>
                <w:ins w:id="1791" w:author="Author"/>
                <w:b/>
                <w:szCs w:val="22"/>
                <w:lang w:val="mt-MT"/>
              </w:rPr>
            </w:pPr>
            <w:ins w:id="1792" w:author="Author">
              <w:r w:rsidRPr="0095639C">
                <w:rPr>
                  <w:b/>
                  <w:szCs w:val="22"/>
                  <w:lang w:val="mt-MT"/>
                </w:rPr>
                <w:t>Latvija</w:t>
              </w:r>
            </w:ins>
          </w:p>
          <w:p w14:paraId="7F42F2A5" w14:textId="77777777" w:rsidR="0095639C" w:rsidRPr="0095639C" w:rsidRDefault="0095639C" w:rsidP="0095639C">
            <w:pPr>
              <w:rPr>
                <w:ins w:id="1793" w:author="Author"/>
                <w:szCs w:val="22"/>
                <w:lang w:val="mt-MT"/>
              </w:rPr>
            </w:pPr>
            <w:ins w:id="1794" w:author="Author">
              <w:r w:rsidRPr="0095639C">
                <w:rPr>
                  <w:bCs/>
                  <w:szCs w:val="22"/>
                  <w:lang w:val="mt-MT"/>
                </w:rPr>
                <w:t>Roche Latvija SIA</w:t>
              </w:r>
            </w:ins>
          </w:p>
          <w:p w14:paraId="4663ADCF" w14:textId="77777777" w:rsidR="0095639C" w:rsidRPr="0095639C" w:rsidRDefault="0095639C" w:rsidP="0095639C">
            <w:pPr>
              <w:rPr>
                <w:ins w:id="1795" w:author="Author"/>
                <w:szCs w:val="22"/>
                <w:lang w:val="mt-MT"/>
              </w:rPr>
            </w:pPr>
            <w:ins w:id="1796" w:author="Author">
              <w:r w:rsidRPr="0095639C">
                <w:rPr>
                  <w:szCs w:val="22"/>
                  <w:lang w:val="mt-MT"/>
                </w:rPr>
                <w:t>Tel: +371 - 6 7039831</w:t>
              </w:r>
            </w:ins>
          </w:p>
          <w:p w14:paraId="0F1267D9" w14:textId="5FAE045C" w:rsidR="00AE766C" w:rsidRPr="0095639C" w:rsidDel="0095639C" w:rsidRDefault="00AE766C" w:rsidP="00AD4F57">
            <w:pPr>
              <w:keepNext/>
              <w:keepLines/>
              <w:suppressAutoHyphens/>
              <w:rPr>
                <w:del w:id="1797" w:author="Author"/>
                <w:b/>
                <w:szCs w:val="22"/>
                <w:lang w:val="mt-MT"/>
              </w:rPr>
            </w:pPr>
            <w:del w:id="1798" w:author="Author">
              <w:r w:rsidRPr="0095639C" w:rsidDel="0095639C">
                <w:rPr>
                  <w:b/>
                  <w:szCs w:val="22"/>
                  <w:lang w:val="mt-MT"/>
                </w:rPr>
                <w:delText>Lietuva</w:delText>
              </w:r>
            </w:del>
          </w:p>
          <w:p w14:paraId="5026A508" w14:textId="7EDB5C5E" w:rsidR="00AE766C" w:rsidRPr="0095639C" w:rsidDel="0095639C" w:rsidRDefault="00AE766C" w:rsidP="00AD4F57">
            <w:pPr>
              <w:keepNext/>
              <w:keepLines/>
              <w:suppressAutoHyphens/>
              <w:rPr>
                <w:del w:id="1799" w:author="Author"/>
                <w:szCs w:val="22"/>
                <w:lang w:val="mt-MT"/>
              </w:rPr>
            </w:pPr>
            <w:del w:id="1800" w:author="Author">
              <w:r w:rsidRPr="0095639C" w:rsidDel="0095639C">
                <w:rPr>
                  <w:szCs w:val="22"/>
                  <w:lang w:val="mt-MT"/>
                </w:rPr>
                <w:delText>UAB “Roche Lietuva”</w:delText>
              </w:r>
            </w:del>
          </w:p>
          <w:p w14:paraId="7595FC65" w14:textId="298D91C1" w:rsidR="00AE766C" w:rsidRPr="0095639C" w:rsidDel="0095639C" w:rsidRDefault="00AE766C" w:rsidP="00AD4F57">
            <w:pPr>
              <w:keepNext/>
              <w:keepLines/>
              <w:suppressAutoHyphens/>
              <w:rPr>
                <w:del w:id="1801" w:author="Author"/>
                <w:szCs w:val="22"/>
                <w:lang w:val="mt-MT"/>
              </w:rPr>
            </w:pPr>
            <w:del w:id="1802" w:author="Author">
              <w:r w:rsidRPr="0095639C" w:rsidDel="0095639C">
                <w:rPr>
                  <w:szCs w:val="22"/>
                  <w:lang w:val="mt-MT"/>
                </w:rPr>
                <w:delText>Tel: +370 5 2546799</w:delText>
              </w:r>
            </w:del>
          </w:p>
          <w:p w14:paraId="16009C64" w14:textId="77777777" w:rsidR="00AE766C" w:rsidRPr="0095639C" w:rsidDel="009326CA" w:rsidRDefault="00AE766C" w:rsidP="00AD4F57">
            <w:pPr>
              <w:keepNext/>
              <w:keepLines/>
              <w:suppressAutoHyphens/>
              <w:rPr>
                <w:del w:id="1803" w:author="Author"/>
                <w:b/>
                <w:szCs w:val="22"/>
                <w:lang w:val="mt-MT"/>
              </w:rPr>
            </w:pPr>
          </w:p>
          <w:p w14:paraId="307C58CF" w14:textId="77777777" w:rsidR="00AE766C" w:rsidRPr="0095639C" w:rsidDel="009326CA" w:rsidRDefault="00AE766C" w:rsidP="00AD4F57">
            <w:pPr>
              <w:keepNext/>
              <w:keepLines/>
              <w:suppressAutoHyphens/>
              <w:rPr>
                <w:del w:id="1804" w:author="Author"/>
                <w:szCs w:val="22"/>
                <w:lang w:val="mt-MT"/>
              </w:rPr>
            </w:pPr>
            <w:del w:id="1805" w:author="Author">
              <w:r w:rsidRPr="0095639C" w:rsidDel="009326CA">
                <w:rPr>
                  <w:b/>
                  <w:szCs w:val="22"/>
                  <w:lang w:val="mt-MT"/>
                </w:rPr>
                <w:delText>Luxembourg/Luxemburg</w:delText>
              </w:r>
            </w:del>
          </w:p>
          <w:p w14:paraId="2D67C4AF" w14:textId="77777777" w:rsidR="00AE766C" w:rsidRPr="0095639C" w:rsidDel="009326CA" w:rsidRDefault="00AE766C" w:rsidP="00AD4F57">
            <w:pPr>
              <w:keepNext/>
              <w:keepLines/>
              <w:rPr>
                <w:del w:id="1806" w:author="Author"/>
                <w:szCs w:val="22"/>
                <w:lang w:val="mt-MT"/>
              </w:rPr>
            </w:pPr>
            <w:del w:id="1807" w:author="Author">
              <w:r w:rsidRPr="0095639C" w:rsidDel="009326CA">
                <w:rPr>
                  <w:szCs w:val="22"/>
                  <w:lang w:val="mt-MT"/>
                </w:rPr>
                <w:delText>(Voir/siehe Belgique/Belgien)</w:delText>
              </w:r>
            </w:del>
          </w:p>
          <w:p w14:paraId="00F12BFE" w14:textId="77777777" w:rsidR="00AE766C" w:rsidRPr="0095639C" w:rsidRDefault="00AE766C" w:rsidP="00AD4F57">
            <w:pPr>
              <w:keepNext/>
              <w:keepLines/>
              <w:suppressAutoHyphens/>
              <w:rPr>
                <w:b/>
                <w:szCs w:val="22"/>
                <w:lang w:val="mt-MT"/>
              </w:rPr>
            </w:pPr>
          </w:p>
        </w:tc>
      </w:tr>
      <w:tr w:rsidR="009326CA" w:rsidRPr="00473AD8" w14:paraId="79CD53CD" w14:textId="77777777" w:rsidTr="00B3032F">
        <w:trPr>
          <w:cantSplit/>
          <w:ins w:id="1808" w:author="Author"/>
        </w:trPr>
        <w:tc>
          <w:tcPr>
            <w:tcW w:w="4590" w:type="dxa"/>
          </w:tcPr>
          <w:p w14:paraId="66697D1E" w14:textId="77777777" w:rsidR="009326CA" w:rsidRPr="0095639C" w:rsidRDefault="009326CA" w:rsidP="009326CA">
            <w:pPr>
              <w:keepNext/>
              <w:keepLines/>
              <w:autoSpaceDE w:val="0"/>
              <w:autoSpaceDN w:val="0"/>
              <w:adjustRightInd w:val="0"/>
              <w:rPr>
                <w:ins w:id="1809" w:author="Author"/>
                <w:b/>
                <w:bCs/>
                <w:szCs w:val="22"/>
                <w:lang w:val="mt-MT"/>
              </w:rPr>
            </w:pPr>
            <w:ins w:id="1810" w:author="Author">
              <w:r w:rsidRPr="0095639C">
                <w:rPr>
                  <w:b/>
                  <w:bCs/>
                  <w:szCs w:val="22"/>
                  <w:lang w:val="mt-MT"/>
                </w:rPr>
                <w:t>България</w:t>
              </w:r>
            </w:ins>
          </w:p>
          <w:p w14:paraId="77F1D1EB" w14:textId="77777777" w:rsidR="009326CA" w:rsidRPr="0095639C" w:rsidRDefault="009326CA" w:rsidP="009326CA">
            <w:pPr>
              <w:keepNext/>
              <w:keepLines/>
              <w:suppressAutoHyphens/>
              <w:rPr>
                <w:ins w:id="1811" w:author="Author"/>
                <w:szCs w:val="22"/>
                <w:lang w:val="mt-MT"/>
              </w:rPr>
            </w:pPr>
            <w:ins w:id="1812" w:author="Author">
              <w:r w:rsidRPr="0095639C">
                <w:rPr>
                  <w:szCs w:val="22"/>
                  <w:lang w:val="mt-MT"/>
                </w:rPr>
                <w:t>Рош България ЕООД</w:t>
              </w:r>
            </w:ins>
          </w:p>
          <w:p w14:paraId="130F2567" w14:textId="77777777" w:rsidR="009326CA" w:rsidRPr="0095639C" w:rsidRDefault="009326CA" w:rsidP="009326CA">
            <w:pPr>
              <w:keepNext/>
              <w:keepLines/>
              <w:suppressAutoHyphens/>
              <w:rPr>
                <w:ins w:id="1813" w:author="Author"/>
                <w:szCs w:val="22"/>
                <w:lang w:val="mt-MT"/>
              </w:rPr>
            </w:pPr>
            <w:ins w:id="1814" w:author="Author">
              <w:r w:rsidRPr="0095639C">
                <w:rPr>
                  <w:szCs w:val="22"/>
                  <w:lang w:val="mt-MT"/>
                </w:rPr>
                <w:t>Тел: +359 2 </w:t>
              </w:r>
              <w:r w:rsidRPr="0095639C">
                <w:rPr>
                  <w:lang w:val="mt-MT"/>
                </w:rPr>
                <w:t>474 5444</w:t>
              </w:r>
            </w:ins>
          </w:p>
          <w:p w14:paraId="471A8BCD" w14:textId="77777777" w:rsidR="009326CA" w:rsidRPr="0095639C" w:rsidRDefault="009326CA" w:rsidP="00B3032F">
            <w:pPr>
              <w:rPr>
                <w:ins w:id="1815" w:author="Author"/>
                <w:b/>
                <w:szCs w:val="22"/>
                <w:lang w:val="mt-MT"/>
              </w:rPr>
            </w:pPr>
          </w:p>
        </w:tc>
        <w:tc>
          <w:tcPr>
            <w:tcW w:w="4590" w:type="dxa"/>
          </w:tcPr>
          <w:p w14:paraId="4A166DA2" w14:textId="77777777" w:rsidR="0095639C" w:rsidRPr="005F62B2" w:rsidRDefault="0095639C" w:rsidP="0095639C">
            <w:pPr>
              <w:suppressAutoHyphens/>
              <w:rPr>
                <w:ins w:id="1816" w:author="Author"/>
                <w:b/>
                <w:szCs w:val="22"/>
                <w:lang w:val="de-DE"/>
              </w:rPr>
            </w:pPr>
            <w:ins w:id="1817" w:author="Author">
              <w:r w:rsidRPr="005F62B2">
                <w:rPr>
                  <w:b/>
                  <w:szCs w:val="22"/>
                  <w:lang w:val="de-DE"/>
                </w:rPr>
                <w:t>Lietuva</w:t>
              </w:r>
            </w:ins>
          </w:p>
          <w:p w14:paraId="5978C7ED" w14:textId="77777777" w:rsidR="0095639C" w:rsidRPr="005F62B2" w:rsidRDefault="0095639C" w:rsidP="0095639C">
            <w:pPr>
              <w:suppressAutoHyphens/>
              <w:rPr>
                <w:ins w:id="1818" w:author="Author"/>
                <w:szCs w:val="22"/>
                <w:lang w:val="de-DE"/>
              </w:rPr>
            </w:pPr>
            <w:ins w:id="1819" w:author="Author">
              <w:r w:rsidRPr="005F62B2">
                <w:rPr>
                  <w:szCs w:val="22"/>
                  <w:lang w:val="de-DE"/>
                </w:rPr>
                <w:t>UAB “Roche Lietuva”</w:t>
              </w:r>
            </w:ins>
          </w:p>
          <w:p w14:paraId="099AB468" w14:textId="77777777" w:rsidR="0095639C" w:rsidRPr="005F62B2" w:rsidRDefault="0095639C" w:rsidP="0095639C">
            <w:pPr>
              <w:suppressAutoHyphens/>
              <w:rPr>
                <w:ins w:id="1820" w:author="Author"/>
                <w:szCs w:val="22"/>
                <w:lang w:val="de-DE"/>
              </w:rPr>
            </w:pPr>
            <w:ins w:id="1821" w:author="Author">
              <w:r w:rsidRPr="005F62B2">
                <w:rPr>
                  <w:szCs w:val="22"/>
                  <w:lang w:val="de-DE"/>
                </w:rPr>
                <w:t>Tel: +</w:t>
              </w:r>
              <w:r w:rsidRPr="00143E5B">
                <w:rPr>
                  <w:szCs w:val="22"/>
                  <w:lang w:val="de-DE"/>
                </w:rPr>
                <w:t>370</w:t>
              </w:r>
              <w:r w:rsidRPr="005F62B2">
                <w:rPr>
                  <w:szCs w:val="22"/>
                  <w:lang w:val="de-DE"/>
                </w:rPr>
                <w:t xml:space="preserve"> 5 2546799</w:t>
              </w:r>
            </w:ins>
          </w:p>
          <w:p w14:paraId="3ACA312D" w14:textId="77777777" w:rsidR="009326CA" w:rsidRPr="0095639C" w:rsidRDefault="009326CA" w:rsidP="00B3032F">
            <w:pPr>
              <w:rPr>
                <w:ins w:id="1822" w:author="Author"/>
                <w:b/>
                <w:szCs w:val="22"/>
                <w:lang w:val="mt-MT"/>
              </w:rPr>
            </w:pPr>
          </w:p>
        </w:tc>
      </w:tr>
      <w:tr w:rsidR="00AE766C" w:rsidRPr="0095639C" w14:paraId="1F7B48AB" w14:textId="77777777" w:rsidTr="00B3032F">
        <w:trPr>
          <w:cantSplit/>
        </w:trPr>
        <w:tc>
          <w:tcPr>
            <w:tcW w:w="4590" w:type="dxa"/>
          </w:tcPr>
          <w:p w14:paraId="5514D21D" w14:textId="77777777" w:rsidR="00AE766C" w:rsidRPr="0095639C" w:rsidRDefault="00AE766C" w:rsidP="00B3032F">
            <w:pPr>
              <w:rPr>
                <w:b/>
                <w:szCs w:val="22"/>
                <w:lang w:val="mt-MT"/>
              </w:rPr>
            </w:pPr>
            <w:r w:rsidRPr="0095639C">
              <w:rPr>
                <w:b/>
                <w:szCs w:val="22"/>
                <w:lang w:val="mt-MT"/>
              </w:rPr>
              <w:t>Česká republika</w:t>
            </w:r>
          </w:p>
          <w:p w14:paraId="1ACD7914" w14:textId="77777777" w:rsidR="00AE766C" w:rsidRPr="0095639C" w:rsidRDefault="00AE766C" w:rsidP="00B3032F">
            <w:pPr>
              <w:rPr>
                <w:bCs/>
                <w:szCs w:val="22"/>
                <w:lang w:val="mt-MT" w:eastAsia="en-US"/>
              </w:rPr>
            </w:pPr>
            <w:r w:rsidRPr="0095639C">
              <w:rPr>
                <w:bCs/>
                <w:szCs w:val="22"/>
                <w:lang w:val="mt-MT" w:eastAsia="en-US"/>
              </w:rPr>
              <w:t>Roche s. r. o.</w:t>
            </w:r>
          </w:p>
          <w:p w14:paraId="57AAC63C" w14:textId="77777777" w:rsidR="00AE766C" w:rsidRPr="0095639C" w:rsidRDefault="00AE766C" w:rsidP="00B3032F">
            <w:pPr>
              <w:rPr>
                <w:szCs w:val="22"/>
                <w:lang w:val="mt-MT"/>
              </w:rPr>
            </w:pPr>
            <w:r w:rsidRPr="0095639C">
              <w:rPr>
                <w:szCs w:val="22"/>
                <w:lang w:val="mt-MT"/>
              </w:rPr>
              <w:t>Tel: +420 - 2 20382111</w:t>
            </w:r>
          </w:p>
          <w:p w14:paraId="4D83E10F" w14:textId="77777777" w:rsidR="00AE766C" w:rsidRPr="0095639C" w:rsidRDefault="00AE766C" w:rsidP="00B3032F">
            <w:pPr>
              <w:suppressAutoHyphens/>
              <w:rPr>
                <w:szCs w:val="22"/>
                <w:lang w:val="mt-MT"/>
              </w:rPr>
            </w:pPr>
          </w:p>
        </w:tc>
        <w:tc>
          <w:tcPr>
            <w:tcW w:w="4590" w:type="dxa"/>
          </w:tcPr>
          <w:p w14:paraId="575DE08D" w14:textId="77777777" w:rsidR="00AE766C" w:rsidRPr="0095639C" w:rsidRDefault="00AE766C" w:rsidP="00B3032F">
            <w:pPr>
              <w:rPr>
                <w:b/>
                <w:szCs w:val="22"/>
                <w:lang w:val="mt-MT"/>
              </w:rPr>
            </w:pPr>
            <w:r w:rsidRPr="0095639C">
              <w:rPr>
                <w:b/>
                <w:szCs w:val="22"/>
                <w:lang w:val="mt-MT"/>
              </w:rPr>
              <w:t>Magyarország</w:t>
            </w:r>
          </w:p>
          <w:p w14:paraId="477C74D6" w14:textId="77777777" w:rsidR="00AE766C" w:rsidRPr="0095639C" w:rsidRDefault="00AE766C" w:rsidP="00B3032F">
            <w:pPr>
              <w:rPr>
                <w:szCs w:val="22"/>
                <w:lang w:val="mt-MT"/>
              </w:rPr>
            </w:pPr>
            <w:r w:rsidRPr="0095639C">
              <w:rPr>
                <w:szCs w:val="22"/>
                <w:lang w:val="mt-MT"/>
              </w:rPr>
              <w:t>Roche (Magyarország) Kft.</w:t>
            </w:r>
          </w:p>
          <w:p w14:paraId="0C9B1A00" w14:textId="77777777" w:rsidR="00AE766C" w:rsidRPr="0095639C" w:rsidRDefault="00AE766C" w:rsidP="00B3032F">
            <w:pPr>
              <w:rPr>
                <w:szCs w:val="22"/>
                <w:lang w:val="mt-MT"/>
              </w:rPr>
            </w:pPr>
            <w:r w:rsidRPr="0095639C">
              <w:rPr>
                <w:szCs w:val="22"/>
                <w:lang w:val="mt-MT"/>
              </w:rPr>
              <w:t xml:space="preserve">Tel: </w:t>
            </w:r>
            <w:r w:rsidR="002E432C" w:rsidRPr="0095639C">
              <w:rPr>
                <w:szCs w:val="22"/>
                <w:lang w:val="mt-MT"/>
              </w:rPr>
              <w:t>+36 1 279 4500</w:t>
            </w:r>
          </w:p>
          <w:p w14:paraId="354126D3" w14:textId="77777777" w:rsidR="00AE766C" w:rsidRPr="0095639C" w:rsidRDefault="00AE766C" w:rsidP="00B3032F">
            <w:pPr>
              <w:rPr>
                <w:szCs w:val="22"/>
                <w:lang w:val="mt-MT"/>
              </w:rPr>
            </w:pPr>
          </w:p>
        </w:tc>
      </w:tr>
      <w:tr w:rsidR="00AE766C" w:rsidRPr="0095639C" w14:paraId="67946E82" w14:textId="77777777" w:rsidTr="00B3032F">
        <w:trPr>
          <w:cantSplit/>
        </w:trPr>
        <w:tc>
          <w:tcPr>
            <w:tcW w:w="4590" w:type="dxa"/>
          </w:tcPr>
          <w:p w14:paraId="579F7DB2" w14:textId="77777777" w:rsidR="00AE766C" w:rsidRPr="0095639C" w:rsidRDefault="00AE766C" w:rsidP="00B3032F">
            <w:pPr>
              <w:rPr>
                <w:szCs w:val="22"/>
                <w:lang w:val="mt-MT"/>
              </w:rPr>
            </w:pPr>
            <w:r w:rsidRPr="0095639C">
              <w:rPr>
                <w:b/>
                <w:szCs w:val="22"/>
                <w:lang w:val="mt-MT"/>
              </w:rPr>
              <w:t>Danmark</w:t>
            </w:r>
          </w:p>
          <w:p w14:paraId="1CA5EAA3" w14:textId="77777777" w:rsidR="00AE766C" w:rsidRPr="0095639C" w:rsidRDefault="00AE766C" w:rsidP="00B3032F">
            <w:pPr>
              <w:rPr>
                <w:szCs w:val="22"/>
                <w:lang w:val="mt-MT"/>
              </w:rPr>
            </w:pPr>
            <w:r w:rsidRPr="0095639C">
              <w:rPr>
                <w:szCs w:val="22"/>
                <w:lang w:val="mt-MT"/>
              </w:rPr>
              <w:t xml:space="preserve">Roche </w:t>
            </w:r>
            <w:r w:rsidR="00080F8C" w:rsidRPr="0095639C">
              <w:rPr>
                <w:szCs w:val="22"/>
                <w:lang w:val="mt-MT"/>
              </w:rPr>
              <w:t>Pharmaceuticals A/S</w:t>
            </w:r>
          </w:p>
          <w:p w14:paraId="242721F1" w14:textId="77777777" w:rsidR="00AE766C" w:rsidRPr="0095639C" w:rsidRDefault="00AE766C" w:rsidP="00B3032F">
            <w:pPr>
              <w:rPr>
                <w:szCs w:val="22"/>
                <w:lang w:val="mt-MT"/>
              </w:rPr>
            </w:pPr>
            <w:r w:rsidRPr="0095639C">
              <w:rPr>
                <w:szCs w:val="22"/>
                <w:lang w:val="mt-MT"/>
              </w:rPr>
              <w:t>Tlf</w:t>
            </w:r>
            <w:ins w:id="1823" w:author="Author">
              <w:r w:rsidR="003D1BFB" w:rsidRPr="0095639C">
                <w:rPr>
                  <w:szCs w:val="22"/>
                  <w:lang w:val="mt-MT"/>
                </w:rPr>
                <w:t>.</w:t>
              </w:r>
            </w:ins>
            <w:r w:rsidRPr="0095639C">
              <w:rPr>
                <w:szCs w:val="22"/>
                <w:lang w:val="mt-MT"/>
              </w:rPr>
              <w:t>: +45 - 36 39 99 99</w:t>
            </w:r>
          </w:p>
          <w:p w14:paraId="0C4DF345" w14:textId="77777777" w:rsidR="00AE766C" w:rsidRPr="0095639C" w:rsidRDefault="00AE766C" w:rsidP="00B3032F">
            <w:pPr>
              <w:rPr>
                <w:szCs w:val="22"/>
                <w:lang w:val="mt-MT"/>
              </w:rPr>
            </w:pPr>
          </w:p>
        </w:tc>
        <w:tc>
          <w:tcPr>
            <w:tcW w:w="4590" w:type="dxa"/>
          </w:tcPr>
          <w:p w14:paraId="0628B43B" w14:textId="77777777" w:rsidR="0095639C" w:rsidRPr="0095639C" w:rsidRDefault="0095639C" w:rsidP="0095639C">
            <w:pPr>
              <w:rPr>
                <w:ins w:id="1824" w:author="Author"/>
                <w:szCs w:val="22"/>
                <w:lang w:val="mt-MT"/>
              </w:rPr>
            </w:pPr>
            <w:ins w:id="1825" w:author="Author">
              <w:r w:rsidRPr="0095639C">
                <w:rPr>
                  <w:b/>
                  <w:szCs w:val="22"/>
                  <w:lang w:val="mt-MT"/>
                </w:rPr>
                <w:t>Nederland</w:t>
              </w:r>
            </w:ins>
          </w:p>
          <w:p w14:paraId="6296E8C3" w14:textId="77777777" w:rsidR="0095639C" w:rsidRPr="0095639C" w:rsidRDefault="0095639C" w:rsidP="0095639C">
            <w:pPr>
              <w:rPr>
                <w:ins w:id="1826" w:author="Author"/>
                <w:szCs w:val="22"/>
                <w:lang w:val="mt-MT"/>
              </w:rPr>
            </w:pPr>
            <w:ins w:id="1827" w:author="Author">
              <w:r w:rsidRPr="0095639C">
                <w:rPr>
                  <w:szCs w:val="22"/>
                  <w:lang w:val="mt-MT"/>
                </w:rPr>
                <w:t>Roche Nederland B.V.</w:t>
              </w:r>
            </w:ins>
          </w:p>
          <w:p w14:paraId="526C7CEC" w14:textId="77777777" w:rsidR="0095639C" w:rsidRPr="0095639C" w:rsidRDefault="0095639C" w:rsidP="0095639C">
            <w:pPr>
              <w:rPr>
                <w:ins w:id="1828" w:author="Author"/>
                <w:szCs w:val="22"/>
                <w:lang w:val="mt-MT"/>
              </w:rPr>
            </w:pPr>
            <w:ins w:id="1829" w:author="Author">
              <w:r w:rsidRPr="0095639C">
                <w:rPr>
                  <w:szCs w:val="22"/>
                  <w:lang w:val="mt-MT"/>
                </w:rPr>
                <w:t>Tel: +31 (</w:t>
              </w:r>
              <w:r w:rsidRPr="0095639C">
                <w:rPr>
                  <w:snapToGrid w:val="0"/>
                  <w:szCs w:val="22"/>
                  <w:lang w:val="mt-MT" w:eastAsia="en-US"/>
                </w:rPr>
                <w:t>0) 348 438050</w:t>
              </w:r>
            </w:ins>
          </w:p>
          <w:p w14:paraId="257A53F1" w14:textId="111050AD" w:rsidR="00AE766C" w:rsidRPr="0095639C" w:rsidDel="0095639C" w:rsidRDefault="00AE766C" w:rsidP="00B3032F">
            <w:pPr>
              <w:rPr>
                <w:del w:id="1830" w:author="Author"/>
                <w:b/>
                <w:szCs w:val="22"/>
                <w:lang w:val="mt-MT"/>
              </w:rPr>
            </w:pPr>
            <w:del w:id="1831" w:author="Author">
              <w:r w:rsidRPr="0095639C" w:rsidDel="0095639C">
                <w:rPr>
                  <w:b/>
                  <w:szCs w:val="22"/>
                  <w:lang w:val="mt-MT"/>
                </w:rPr>
                <w:delText>Malta</w:delText>
              </w:r>
            </w:del>
          </w:p>
          <w:p w14:paraId="60F30F07" w14:textId="4C9EE0F3" w:rsidR="00AE766C" w:rsidRPr="0095639C" w:rsidRDefault="00AE766C" w:rsidP="00120598">
            <w:pPr>
              <w:autoSpaceDE w:val="0"/>
              <w:autoSpaceDN w:val="0"/>
              <w:adjustRightInd w:val="0"/>
              <w:rPr>
                <w:szCs w:val="22"/>
                <w:lang w:val="mt-MT"/>
              </w:rPr>
            </w:pPr>
            <w:del w:id="1832" w:author="Author">
              <w:r w:rsidRPr="0095639C" w:rsidDel="0095639C">
                <w:rPr>
                  <w:szCs w:val="22"/>
                  <w:lang w:val="mt-MT"/>
                </w:rPr>
                <w:delText xml:space="preserve">(Ara </w:delText>
              </w:r>
              <w:r w:rsidR="00120598" w:rsidRPr="0095639C" w:rsidDel="0095639C">
                <w:rPr>
                  <w:szCs w:val="22"/>
                  <w:lang w:val="mt-MT"/>
                </w:rPr>
                <w:delText>Ireland</w:delText>
              </w:r>
              <w:r w:rsidRPr="0095639C" w:rsidDel="0095639C">
                <w:rPr>
                  <w:szCs w:val="22"/>
                  <w:lang w:val="mt-MT"/>
                </w:rPr>
                <w:delText>)</w:delText>
              </w:r>
            </w:del>
          </w:p>
        </w:tc>
      </w:tr>
      <w:tr w:rsidR="00AE766C" w:rsidRPr="0095639C" w14:paraId="097B2757" w14:textId="77777777" w:rsidTr="00B3032F">
        <w:trPr>
          <w:cantSplit/>
        </w:trPr>
        <w:tc>
          <w:tcPr>
            <w:tcW w:w="4590" w:type="dxa"/>
          </w:tcPr>
          <w:p w14:paraId="446071CE" w14:textId="77777777" w:rsidR="00AE766C" w:rsidRPr="0095639C" w:rsidRDefault="00AE766C" w:rsidP="00B3032F">
            <w:pPr>
              <w:rPr>
                <w:szCs w:val="22"/>
                <w:lang w:val="mt-MT"/>
              </w:rPr>
            </w:pPr>
            <w:r w:rsidRPr="0095639C">
              <w:rPr>
                <w:b/>
                <w:szCs w:val="22"/>
                <w:lang w:val="mt-MT"/>
              </w:rPr>
              <w:t>Deutschland</w:t>
            </w:r>
          </w:p>
          <w:p w14:paraId="42FAB9FC" w14:textId="77777777" w:rsidR="00AE766C" w:rsidRPr="0095639C" w:rsidRDefault="00AE766C" w:rsidP="00B3032F">
            <w:pPr>
              <w:rPr>
                <w:szCs w:val="22"/>
                <w:lang w:val="mt-MT"/>
              </w:rPr>
            </w:pPr>
            <w:r w:rsidRPr="0095639C">
              <w:rPr>
                <w:szCs w:val="22"/>
                <w:lang w:val="mt-MT"/>
              </w:rPr>
              <w:t>Roche Pharma AG</w:t>
            </w:r>
          </w:p>
          <w:p w14:paraId="27BDE3B2" w14:textId="77777777" w:rsidR="00AE766C" w:rsidRPr="0095639C" w:rsidRDefault="00AE766C" w:rsidP="00B3032F">
            <w:pPr>
              <w:rPr>
                <w:szCs w:val="22"/>
                <w:lang w:val="mt-MT"/>
              </w:rPr>
            </w:pPr>
            <w:r w:rsidRPr="0095639C">
              <w:rPr>
                <w:szCs w:val="22"/>
                <w:lang w:val="mt-MT"/>
              </w:rPr>
              <w:t>Tel: +49 (0) 7624 140</w:t>
            </w:r>
          </w:p>
          <w:p w14:paraId="3AD4F3C3" w14:textId="77777777" w:rsidR="00AE766C" w:rsidRPr="0095639C" w:rsidRDefault="00AE766C" w:rsidP="00B3032F">
            <w:pPr>
              <w:rPr>
                <w:b/>
                <w:szCs w:val="22"/>
                <w:lang w:val="mt-MT"/>
              </w:rPr>
            </w:pPr>
          </w:p>
        </w:tc>
        <w:tc>
          <w:tcPr>
            <w:tcW w:w="4590" w:type="dxa"/>
          </w:tcPr>
          <w:p w14:paraId="7BAE113D" w14:textId="77777777" w:rsidR="0095639C" w:rsidRPr="0095639C" w:rsidRDefault="0095639C" w:rsidP="0095639C">
            <w:pPr>
              <w:rPr>
                <w:ins w:id="1833" w:author="Author"/>
                <w:b/>
                <w:snapToGrid w:val="0"/>
                <w:szCs w:val="22"/>
                <w:lang w:val="mt-MT"/>
              </w:rPr>
            </w:pPr>
            <w:ins w:id="1834" w:author="Author">
              <w:r w:rsidRPr="0095639C">
                <w:rPr>
                  <w:b/>
                  <w:snapToGrid w:val="0"/>
                  <w:szCs w:val="22"/>
                  <w:lang w:val="mt-MT"/>
                </w:rPr>
                <w:t>Norge</w:t>
              </w:r>
            </w:ins>
          </w:p>
          <w:p w14:paraId="5FD852EF" w14:textId="77777777" w:rsidR="0095639C" w:rsidRPr="0095639C" w:rsidRDefault="0095639C" w:rsidP="0095639C">
            <w:pPr>
              <w:rPr>
                <w:ins w:id="1835" w:author="Author"/>
                <w:snapToGrid w:val="0"/>
                <w:szCs w:val="22"/>
                <w:lang w:val="mt-MT"/>
              </w:rPr>
            </w:pPr>
            <w:ins w:id="1836" w:author="Author">
              <w:r w:rsidRPr="0095639C">
                <w:rPr>
                  <w:snapToGrid w:val="0"/>
                  <w:szCs w:val="22"/>
                  <w:lang w:val="mt-MT"/>
                </w:rPr>
                <w:t>Roche Norge AS</w:t>
              </w:r>
            </w:ins>
          </w:p>
          <w:p w14:paraId="08F28BBF" w14:textId="77777777" w:rsidR="0095639C" w:rsidRPr="0095639C" w:rsidRDefault="0095639C" w:rsidP="0095639C">
            <w:pPr>
              <w:rPr>
                <w:ins w:id="1837" w:author="Author"/>
                <w:szCs w:val="22"/>
                <w:lang w:val="mt-MT"/>
              </w:rPr>
            </w:pPr>
            <w:ins w:id="1838" w:author="Author">
              <w:r w:rsidRPr="0095639C">
                <w:rPr>
                  <w:snapToGrid w:val="0"/>
                  <w:szCs w:val="22"/>
                  <w:lang w:val="mt-MT"/>
                </w:rPr>
                <w:t>Tlf: +47 - 22 78 90 00</w:t>
              </w:r>
            </w:ins>
          </w:p>
          <w:p w14:paraId="1698605A" w14:textId="29BFF607" w:rsidR="00AE766C" w:rsidRPr="0095639C" w:rsidDel="0095639C" w:rsidRDefault="00AE766C" w:rsidP="00B3032F">
            <w:pPr>
              <w:rPr>
                <w:del w:id="1839" w:author="Author"/>
                <w:szCs w:val="22"/>
                <w:lang w:val="mt-MT"/>
              </w:rPr>
            </w:pPr>
            <w:del w:id="1840" w:author="Author">
              <w:r w:rsidRPr="0095639C" w:rsidDel="0095639C">
                <w:rPr>
                  <w:b/>
                  <w:szCs w:val="22"/>
                  <w:lang w:val="mt-MT"/>
                </w:rPr>
                <w:delText>Nederland</w:delText>
              </w:r>
            </w:del>
          </w:p>
          <w:p w14:paraId="6EB50E5F" w14:textId="04C58D47" w:rsidR="00AE766C" w:rsidRPr="0095639C" w:rsidDel="0095639C" w:rsidRDefault="00AE766C" w:rsidP="00B3032F">
            <w:pPr>
              <w:rPr>
                <w:del w:id="1841" w:author="Author"/>
                <w:szCs w:val="22"/>
                <w:lang w:val="mt-MT"/>
              </w:rPr>
            </w:pPr>
            <w:del w:id="1842" w:author="Author">
              <w:r w:rsidRPr="0095639C" w:rsidDel="0095639C">
                <w:rPr>
                  <w:szCs w:val="22"/>
                  <w:lang w:val="mt-MT"/>
                </w:rPr>
                <w:delText>Roche Nederland B.V.</w:delText>
              </w:r>
            </w:del>
          </w:p>
          <w:p w14:paraId="32F53CC3" w14:textId="18F149EF" w:rsidR="00AE766C" w:rsidRPr="0095639C" w:rsidDel="0095639C" w:rsidRDefault="00AE766C" w:rsidP="00B3032F">
            <w:pPr>
              <w:rPr>
                <w:del w:id="1843" w:author="Author"/>
                <w:szCs w:val="22"/>
                <w:lang w:val="mt-MT"/>
              </w:rPr>
            </w:pPr>
            <w:del w:id="1844" w:author="Author">
              <w:r w:rsidRPr="0095639C" w:rsidDel="0095639C">
                <w:rPr>
                  <w:szCs w:val="22"/>
                  <w:lang w:val="mt-MT"/>
                </w:rPr>
                <w:delText>Tel: +31 (</w:delText>
              </w:r>
              <w:r w:rsidRPr="0095639C" w:rsidDel="0095639C">
                <w:rPr>
                  <w:snapToGrid w:val="0"/>
                  <w:szCs w:val="22"/>
                  <w:lang w:val="mt-MT" w:eastAsia="en-US"/>
                </w:rPr>
                <w:delText>0) 348 438050</w:delText>
              </w:r>
            </w:del>
          </w:p>
          <w:p w14:paraId="0528CE33" w14:textId="77777777" w:rsidR="00AE766C" w:rsidRPr="0095639C" w:rsidRDefault="00AE766C" w:rsidP="00B3032F">
            <w:pPr>
              <w:rPr>
                <w:szCs w:val="22"/>
                <w:lang w:val="mt-MT"/>
              </w:rPr>
            </w:pPr>
          </w:p>
        </w:tc>
      </w:tr>
      <w:tr w:rsidR="00AE766C" w:rsidRPr="00473AD8" w14:paraId="208806F3" w14:textId="77777777" w:rsidTr="00B3032F">
        <w:trPr>
          <w:cantSplit/>
        </w:trPr>
        <w:tc>
          <w:tcPr>
            <w:tcW w:w="4590" w:type="dxa"/>
          </w:tcPr>
          <w:p w14:paraId="54A0D98B" w14:textId="77777777" w:rsidR="00AE766C" w:rsidRPr="0095639C" w:rsidRDefault="00AE766C" w:rsidP="00B3032F">
            <w:pPr>
              <w:rPr>
                <w:b/>
                <w:szCs w:val="22"/>
                <w:lang w:val="mt-MT"/>
              </w:rPr>
            </w:pPr>
            <w:r w:rsidRPr="0095639C">
              <w:rPr>
                <w:b/>
                <w:szCs w:val="22"/>
                <w:lang w:val="mt-MT"/>
              </w:rPr>
              <w:t>Eesti</w:t>
            </w:r>
          </w:p>
          <w:p w14:paraId="39C69864" w14:textId="77777777" w:rsidR="00AE766C" w:rsidRPr="0095639C" w:rsidRDefault="00AE766C" w:rsidP="00B3032F">
            <w:pPr>
              <w:rPr>
                <w:szCs w:val="22"/>
                <w:lang w:val="mt-MT"/>
              </w:rPr>
            </w:pPr>
            <w:r w:rsidRPr="0095639C">
              <w:rPr>
                <w:bCs/>
                <w:szCs w:val="22"/>
                <w:lang w:val="mt-MT"/>
              </w:rPr>
              <w:t>Roche Eesti OÜ</w:t>
            </w:r>
          </w:p>
          <w:p w14:paraId="12D10794" w14:textId="77777777" w:rsidR="00AE766C" w:rsidRPr="0095639C" w:rsidRDefault="00AE766C" w:rsidP="00B3032F">
            <w:pPr>
              <w:rPr>
                <w:szCs w:val="22"/>
                <w:lang w:val="mt-MT"/>
              </w:rPr>
            </w:pPr>
            <w:r w:rsidRPr="0095639C">
              <w:rPr>
                <w:szCs w:val="22"/>
                <w:lang w:val="mt-MT"/>
              </w:rPr>
              <w:t>Tel: + 372 - 6 177 380</w:t>
            </w:r>
          </w:p>
          <w:p w14:paraId="781C64AC" w14:textId="77777777" w:rsidR="00AE766C" w:rsidRPr="0095639C" w:rsidRDefault="00AE766C" w:rsidP="00B3032F">
            <w:pPr>
              <w:rPr>
                <w:b/>
                <w:szCs w:val="22"/>
                <w:lang w:val="mt-MT"/>
              </w:rPr>
            </w:pPr>
          </w:p>
        </w:tc>
        <w:tc>
          <w:tcPr>
            <w:tcW w:w="4590" w:type="dxa"/>
          </w:tcPr>
          <w:p w14:paraId="1311DAFA" w14:textId="77777777" w:rsidR="0095639C" w:rsidRPr="0095639C" w:rsidRDefault="0095639C" w:rsidP="0095639C">
            <w:pPr>
              <w:rPr>
                <w:ins w:id="1845" w:author="Author"/>
                <w:szCs w:val="22"/>
                <w:lang w:val="mt-MT"/>
              </w:rPr>
            </w:pPr>
            <w:ins w:id="1846" w:author="Author">
              <w:r w:rsidRPr="0095639C">
                <w:rPr>
                  <w:b/>
                  <w:szCs w:val="22"/>
                  <w:lang w:val="mt-MT"/>
                </w:rPr>
                <w:t>Österreich</w:t>
              </w:r>
            </w:ins>
          </w:p>
          <w:p w14:paraId="2F0A7074" w14:textId="77777777" w:rsidR="0095639C" w:rsidRPr="0095639C" w:rsidRDefault="0095639C" w:rsidP="0095639C">
            <w:pPr>
              <w:rPr>
                <w:ins w:id="1847" w:author="Author"/>
                <w:szCs w:val="22"/>
                <w:lang w:val="mt-MT"/>
              </w:rPr>
            </w:pPr>
            <w:ins w:id="1848" w:author="Author">
              <w:r w:rsidRPr="0095639C">
                <w:rPr>
                  <w:szCs w:val="22"/>
                  <w:lang w:val="mt-MT"/>
                </w:rPr>
                <w:t>Roche Austria GmbH</w:t>
              </w:r>
            </w:ins>
          </w:p>
          <w:p w14:paraId="3E88DE7E" w14:textId="77777777" w:rsidR="0095639C" w:rsidRPr="0095639C" w:rsidRDefault="0095639C" w:rsidP="0095639C">
            <w:pPr>
              <w:rPr>
                <w:ins w:id="1849" w:author="Author"/>
                <w:szCs w:val="22"/>
                <w:lang w:val="mt-MT"/>
              </w:rPr>
            </w:pPr>
            <w:ins w:id="1850" w:author="Author">
              <w:r w:rsidRPr="0095639C">
                <w:rPr>
                  <w:szCs w:val="22"/>
                  <w:lang w:val="mt-MT"/>
                </w:rPr>
                <w:t>Tel: +43 (0) 1 27739</w:t>
              </w:r>
            </w:ins>
          </w:p>
          <w:p w14:paraId="744F0541" w14:textId="0D81C4A7" w:rsidR="00AE766C" w:rsidRPr="0095639C" w:rsidDel="0095639C" w:rsidRDefault="00AE766C" w:rsidP="00B3032F">
            <w:pPr>
              <w:rPr>
                <w:del w:id="1851" w:author="Author"/>
                <w:b/>
                <w:snapToGrid w:val="0"/>
                <w:szCs w:val="22"/>
                <w:lang w:val="mt-MT"/>
              </w:rPr>
            </w:pPr>
            <w:del w:id="1852" w:author="Author">
              <w:r w:rsidRPr="0095639C" w:rsidDel="0095639C">
                <w:rPr>
                  <w:b/>
                  <w:snapToGrid w:val="0"/>
                  <w:szCs w:val="22"/>
                  <w:lang w:val="mt-MT"/>
                </w:rPr>
                <w:delText>Norge</w:delText>
              </w:r>
            </w:del>
          </w:p>
          <w:p w14:paraId="168988AD" w14:textId="36500F3C" w:rsidR="00AE766C" w:rsidRPr="0095639C" w:rsidDel="0095639C" w:rsidRDefault="00AE766C" w:rsidP="00B3032F">
            <w:pPr>
              <w:rPr>
                <w:del w:id="1853" w:author="Author"/>
                <w:snapToGrid w:val="0"/>
                <w:szCs w:val="22"/>
                <w:lang w:val="mt-MT"/>
              </w:rPr>
            </w:pPr>
            <w:del w:id="1854" w:author="Author">
              <w:r w:rsidRPr="0095639C" w:rsidDel="0095639C">
                <w:rPr>
                  <w:snapToGrid w:val="0"/>
                  <w:szCs w:val="22"/>
                  <w:lang w:val="mt-MT"/>
                </w:rPr>
                <w:delText>Roche Norge AS</w:delText>
              </w:r>
            </w:del>
          </w:p>
          <w:p w14:paraId="354D0447" w14:textId="1F943068" w:rsidR="00AE766C" w:rsidRPr="0095639C" w:rsidDel="0095639C" w:rsidRDefault="00AE766C" w:rsidP="00B3032F">
            <w:pPr>
              <w:rPr>
                <w:del w:id="1855" w:author="Author"/>
                <w:szCs w:val="22"/>
                <w:lang w:val="mt-MT"/>
              </w:rPr>
            </w:pPr>
            <w:del w:id="1856" w:author="Author">
              <w:r w:rsidRPr="0095639C" w:rsidDel="0095639C">
                <w:rPr>
                  <w:snapToGrid w:val="0"/>
                  <w:szCs w:val="22"/>
                  <w:lang w:val="mt-MT"/>
                </w:rPr>
                <w:delText>Tlf: +47 - 22 78 90 00</w:delText>
              </w:r>
            </w:del>
          </w:p>
          <w:p w14:paraId="66A9F0CE" w14:textId="77777777" w:rsidR="00AE766C" w:rsidRPr="0095639C" w:rsidRDefault="00AE766C" w:rsidP="00B3032F">
            <w:pPr>
              <w:rPr>
                <w:szCs w:val="22"/>
                <w:lang w:val="mt-MT"/>
              </w:rPr>
            </w:pPr>
          </w:p>
        </w:tc>
      </w:tr>
      <w:tr w:rsidR="00AE766C" w:rsidRPr="0095639C" w14:paraId="6647F9B1" w14:textId="77777777" w:rsidTr="00B3032F">
        <w:trPr>
          <w:cantSplit/>
        </w:trPr>
        <w:tc>
          <w:tcPr>
            <w:tcW w:w="4590" w:type="dxa"/>
          </w:tcPr>
          <w:p w14:paraId="1D7F5246" w14:textId="3E3C4265" w:rsidR="00AE766C" w:rsidRPr="0095639C" w:rsidRDefault="00AE766C" w:rsidP="00B3032F">
            <w:pPr>
              <w:rPr>
                <w:szCs w:val="22"/>
                <w:lang w:val="mt-MT"/>
              </w:rPr>
            </w:pPr>
            <w:r w:rsidRPr="0095639C">
              <w:rPr>
                <w:b/>
                <w:szCs w:val="22"/>
                <w:lang w:val="mt-MT"/>
              </w:rPr>
              <w:t>Ελλάδα</w:t>
            </w:r>
            <w:ins w:id="1857" w:author="Author">
              <w:r w:rsidR="0095639C" w:rsidRPr="0095639C">
                <w:rPr>
                  <w:b/>
                  <w:szCs w:val="22"/>
                  <w:lang w:val="mt-MT"/>
                </w:rPr>
                <w:t xml:space="preserve">, Kύπρος </w:t>
              </w:r>
            </w:ins>
          </w:p>
          <w:p w14:paraId="38841189" w14:textId="77777777" w:rsidR="00AE766C" w:rsidRPr="0095639C" w:rsidRDefault="00AE766C" w:rsidP="00B3032F">
            <w:pPr>
              <w:rPr>
                <w:szCs w:val="22"/>
                <w:lang w:val="mt-MT"/>
              </w:rPr>
            </w:pPr>
            <w:r w:rsidRPr="0095639C">
              <w:rPr>
                <w:szCs w:val="22"/>
                <w:lang w:val="mt-MT"/>
              </w:rPr>
              <w:t xml:space="preserve">Roche (Hellas) A.E. </w:t>
            </w:r>
          </w:p>
          <w:p w14:paraId="55EAC5F4" w14:textId="77777777" w:rsidR="0095639C" w:rsidRDefault="0095639C" w:rsidP="00B3032F">
            <w:pPr>
              <w:rPr>
                <w:ins w:id="1858" w:author="Author"/>
                <w:szCs w:val="22"/>
                <w:lang w:val="mt-MT"/>
              </w:rPr>
            </w:pPr>
            <w:ins w:id="1859" w:author="Author">
              <w:r w:rsidRPr="0095639C">
                <w:rPr>
                  <w:szCs w:val="22"/>
                  <w:lang w:val="mt-MT"/>
                </w:rPr>
                <w:t>Ελλάδα</w:t>
              </w:r>
            </w:ins>
          </w:p>
          <w:p w14:paraId="3DA180E6" w14:textId="6C961D31" w:rsidR="00AE766C" w:rsidRPr="0095639C" w:rsidRDefault="00AE766C" w:rsidP="00B3032F">
            <w:pPr>
              <w:rPr>
                <w:szCs w:val="22"/>
                <w:lang w:val="mt-MT"/>
              </w:rPr>
            </w:pPr>
            <w:r w:rsidRPr="0095639C">
              <w:rPr>
                <w:szCs w:val="22"/>
                <w:lang w:val="mt-MT"/>
              </w:rPr>
              <w:t>Τηλ: +30 210 61 66 100</w:t>
            </w:r>
          </w:p>
          <w:p w14:paraId="77DAC002" w14:textId="77777777" w:rsidR="00AE766C" w:rsidRPr="0095639C" w:rsidRDefault="00AE766C" w:rsidP="00B3032F">
            <w:pPr>
              <w:rPr>
                <w:szCs w:val="22"/>
                <w:lang w:val="mt-MT"/>
              </w:rPr>
            </w:pPr>
          </w:p>
        </w:tc>
        <w:tc>
          <w:tcPr>
            <w:tcW w:w="4590" w:type="dxa"/>
          </w:tcPr>
          <w:p w14:paraId="46569E66" w14:textId="77777777" w:rsidR="0095639C" w:rsidRPr="0095639C" w:rsidRDefault="0095639C" w:rsidP="0095639C">
            <w:pPr>
              <w:rPr>
                <w:ins w:id="1860" w:author="Author"/>
                <w:b/>
                <w:szCs w:val="22"/>
                <w:lang w:val="mt-MT"/>
              </w:rPr>
            </w:pPr>
            <w:ins w:id="1861" w:author="Author">
              <w:r w:rsidRPr="0095639C">
                <w:rPr>
                  <w:b/>
                  <w:szCs w:val="22"/>
                  <w:lang w:val="mt-MT"/>
                </w:rPr>
                <w:t>Polska</w:t>
              </w:r>
            </w:ins>
          </w:p>
          <w:p w14:paraId="04077EDB" w14:textId="77777777" w:rsidR="0095639C" w:rsidRPr="0095639C" w:rsidRDefault="0095639C" w:rsidP="0095639C">
            <w:pPr>
              <w:rPr>
                <w:ins w:id="1862" w:author="Author"/>
                <w:szCs w:val="22"/>
                <w:lang w:val="mt-MT"/>
              </w:rPr>
            </w:pPr>
            <w:ins w:id="1863" w:author="Author">
              <w:r w:rsidRPr="0095639C">
                <w:rPr>
                  <w:szCs w:val="22"/>
                  <w:lang w:val="mt-MT"/>
                </w:rPr>
                <w:t>Roche Polska Sp.z o.o.</w:t>
              </w:r>
            </w:ins>
          </w:p>
          <w:p w14:paraId="2E9A5C32" w14:textId="77777777" w:rsidR="0095639C" w:rsidRPr="0095639C" w:rsidRDefault="0095639C" w:rsidP="0095639C">
            <w:pPr>
              <w:rPr>
                <w:ins w:id="1864" w:author="Author"/>
                <w:szCs w:val="22"/>
                <w:lang w:val="mt-MT"/>
              </w:rPr>
            </w:pPr>
            <w:ins w:id="1865" w:author="Author">
              <w:r w:rsidRPr="0095639C">
                <w:rPr>
                  <w:szCs w:val="22"/>
                  <w:lang w:val="mt-MT"/>
                </w:rPr>
                <w:t>Tel: +48 - 22 345 18 88</w:t>
              </w:r>
            </w:ins>
          </w:p>
          <w:p w14:paraId="1E04FF5F" w14:textId="4D5403D1" w:rsidR="00AE766C" w:rsidRPr="0095639C" w:rsidDel="0095639C" w:rsidRDefault="00AE766C" w:rsidP="00B3032F">
            <w:pPr>
              <w:rPr>
                <w:del w:id="1866" w:author="Author"/>
                <w:szCs w:val="22"/>
                <w:lang w:val="mt-MT"/>
              </w:rPr>
            </w:pPr>
            <w:del w:id="1867" w:author="Author">
              <w:r w:rsidRPr="0095639C" w:rsidDel="0095639C">
                <w:rPr>
                  <w:b/>
                  <w:szCs w:val="22"/>
                  <w:lang w:val="mt-MT"/>
                </w:rPr>
                <w:delText>Österreich</w:delText>
              </w:r>
            </w:del>
          </w:p>
          <w:p w14:paraId="40C58FB1" w14:textId="01F91410" w:rsidR="00AE766C" w:rsidRPr="0095639C" w:rsidDel="0095639C" w:rsidRDefault="00AE766C" w:rsidP="00B3032F">
            <w:pPr>
              <w:rPr>
                <w:del w:id="1868" w:author="Author"/>
                <w:szCs w:val="22"/>
                <w:lang w:val="mt-MT"/>
              </w:rPr>
            </w:pPr>
            <w:del w:id="1869" w:author="Author">
              <w:r w:rsidRPr="0095639C" w:rsidDel="0095639C">
                <w:rPr>
                  <w:szCs w:val="22"/>
                  <w:lang w:val="mt-MT"/>
                </w:rPr>
                <w:delText>Roche Austria GmbH</w:delText>
              </w:r>
            </w:del>
          </w:p>
          <w:p w14:paraId="76264B45" w14:textId="4BDF0884" w:rsidR="00AE766C" w:rsidRPr="0095639C" w:rsidDel="0095639C" w:rsidRDefault="00AE766C" w:rsidP="00B3032F">
            <w:pPr>
              <w:rPr>
                <w:del w:id="1870" w:author="Author"/>
                <w:szCs w:val="22"/>
                <w:lang w:val="mt-MT"/>
              </w:rPr>
            </w:pPr>
            <w:del w:id="1871" w:author="Author">
              <w:r w:rsidRPr="0095639C" w:rsidDel="0095639C">
                <w:rPr>
                  <w:szCs w:val="22"/>
                  <w:lang w:val="mt-MT"/>
                </w:rPr>
                <w:delText>Tel: +43 (0) 1 27739</w:delText>
              </w:r>
            </w:del>
          </w:p>
          <w:p w14:paraId="36228B55" w14:textId="77777777" w:rsidR="00AE766C" w:rsidRPr="0095639C" w:rsidRDefault="00AE766C" w:rsidP="00B3032F">
            <w:pPr>
              <w:rPr>
                <w:szCs w:val="22"/>
                <w:lang w:val="mt-MT"/>
              </w:rPr>
            </w:pPr>
          </w:p>
        </w:tc>
      </w:tr>
      <w:tr w:rsidR="00AE766C" w:rsidRPr="00473AD8" w14:paraId="351635DF" w14:textId="77777777" w:rsidTr="00B3032F">
        <w:trPr>
          <w:cantSplit/>
        </w:trPr>
        <w:tc>
          <w:tcPr>
            <w:tcW w:w="4590" w:type="dxa"/>
          </w:tcPr>
          <w:p w14:paraId="7242F5E1" w14:textId="77777777" w:rsidR="00AE766C" w:rsidRPr="0095639C" w:rsidRDefault="00AE766C" w:rsidP="00B3032F">
            <w:pPr>
              <w:rPr>
                <w:b/>
                <w:szCs w:val="22"/>
                <w:lang w:val="mt-MT"/>
              </w:rPr>
            </w:pPr>
            <w:r w:rsidRPr="0095639C">
              <w:rPr>
                <w:b/>
                <w:szCs w:val="22"/>
                <w:lang w:val="mt-MT"/>
              </w:rPr>
              <w:t>España</w:t>
            </w:r>
          </w:p>
          <w:p w14:paraId="0DDFBF3D" w14:textId="77777777" w:rsidR="00AE766C" w:rsidRPr="0095639C" w:rsidRDefault="00AE766C" w:rsidP="00B3032F">
            <w:pPr>
              <w:rPr>
                <w:szCs w:val="22"/>
                <w:lang w:val="mt-MT"/>
              </w:rPr>
            </w:pPr>
            <w:r w:rsidRPr="0095639C">
              <w:rPr>
                <w:szCs w:val="22"/>
                <w:lang w:val="mt-MT"/>
              </w:rPr>
              <w:t>Roche Farma S.A.</w:t>
            </w:r>
          </w:p>
          <w:p w14:paraId="5BB83C6F" w14:textId="77777777" w:rsidR="00AE766C" w:rsidRPr="0095639C" w:rsidRDefault="00AE766C" w:rsidP="00B3032F">
            <w:pPr>
              <w:rPr>
                <w:szCs w:val="22"/>
                <w:lang w:val="mt-MT"/>
              </w:rPr>
            </w:pPr>
            <w:r w:rsidRPr="0095639C">
              <w:rPr>
                <w:szCs w:val="22"/>
                <w:lang w:val="mt-MT"/>
              </w:rPr>
              <w:t>Tel: +34 - 91 324 81 00</w:t>
            </w:r>
          </w:p>
          <w:p w14:paraId="45F34DC8" w14:textId="77777777" w:rsidR="00AE766C" w:rsidRPr="0095639C" w:rsidRDefault="00AE766C" w:rsidP="00B3032F">
            <w:pPr>
              <w:rPr>
                <w:szCs w:val="22"/>
                <w:lang w:val="mt-MT"/>
              </w:rPr>
            </w:pPr>
          </w:p>
        </w:tc>
        <w:tc>
          <w:tcPr>
            <w:tcW w:w="4590" w:type="dxa"/>
          </w:tcPr>
          <w:p w14:paraId="56044AE7" w14:textId="77777777" w:rsidR="0095639C" w:rsidRPr="0095639C" w:rsidRDefault="0095639C" w:rsidP="0095639C">
            <w:pPr>
              <w:rPr>
                <w:ins w:id="1872" w:author="Author"/>
                <w:szCs w:val="22"/>
                <w:lang w:val="mt-MT"/>
              </w:rPr>
            </w:pPr>
            <w:ins w:id="1873" w:author="Author">
              <w:r w:rsidRPr="0095639C">
                <w:rPr>
                  <w:b/>
                  <w:szCs w:val="22"/>
                  <w:lang w:val="mt-MT"/>
                </w:rPr>
                <w:t>Portugal</w:t>
              </w:r>
            </w:ins>
          </w:p>
          <w:p w14:paraId="7DBA5C27" w14:textId="77777777" w:rsidR="0095639C" w:rsidRPr="0095639C" w:rsidRDefault="0095639C" w:rsidP="0095639C">
            <w:pPr>
              <w:rPr>
                <w:ins w:id="1874" w:author="Author"/>
                <w:szCs w:val="22"/>
                <w:lang w:val="mt-MT"/>
              </w:rPr>
            </w:pPr>
            <w:ins w:id="1875" w:author="Author">
              <w:r w:rsidRPr="0095639C">
                <w:rPr>
                  <w:szCs w:val="22"/>
                  <w:lang w:val="mt-MT"/>
                </w:rPr>
                <w:t>Roche Farmacêutica Química, Lda</w:t>
              </w:r>
            </w:ins>
          </w:p>
          <w:p w14:paraId="716E3502" w14:textId="77777777" w:rsidR="0095639C" w:rsidRPr="0095639C" w:rsidRDefault="0095639C" w:rsidP="0095639C">
            <w:pPr>
              <w:rPr>
                <w:ins w:id="1876" w:author="Author"/>
                <w:szCs w:val="22"/>
                <w:lang w:val="mt-MT"/>
              </w:rPr>
            </w:pPr>
            <w:ins w:id="1877" w:author="Author">
              <w:r w:rsidRPr="0095639C">
                <w:rPr>
                  <w:szCs w:val="22"/>
                  <w:lang w:val="mt-MT"/>
                </w:rPr>
                <w:t>Tel: +351 - 21 425 70 00</w:t>
              </w:r>
            </w:ins>
          </w:p>
          <w:p w14:paraId="21FBDB3B" w14:textId="7A7C8BA1" w:rsidR="00AE766C" w:rsidRPr="0095639C" w:rsidDel="0095639C" w:rsidRDefault="00AE766C" w:rsidP="00B3032F">
            <w:pPr>
              <w:rPr>
                <w:del w:id="1878" w:author="Author"/>
                <w:b/>
                <w:szCs w:val="22"/>
                <w:lang w:val="mt-MT"/>
              </w:rPr>
            </w:pPr>
            <w:del w:id="1879" w:author="Author">
              <w:r w:rsidRPr="0095639C" w:rsidDel="0095639C">
                <w:rPr>
                  <w:b/>
                  <w:szCs w:val="22"/>
                  <w:lang w:val="mt-MT"/>
                </w:rPr>
                <w:delText>Polska</w:delText>
              </w:r>
            </w:del>
          </w:p>
          <w:p w14:paraId="56163DA6" w14:textId="4E1F7739" w:rsidR="00AE766C" w:rsidRPr="0095639C" w:rsidDel="0095639C" w:rsidRDefault="00AE766C" w:rsidP="00B3032F">
            <w:pPr>
              <w:rPr>
                <w:del w:id="1880" w:author="Author"/>
                <w:szCs w:val="22"/>
                <w:lang w:val="mt-MT"/>
              </w:rPr>
            </w:pPr>
            <w:del w:id="1881" w:author="Author">
              <w:r w:rsidRPr="0095639C" w:rsidDel="0095639C">
                <w:rPr>
                  <w:szCs w:val="22"/>
                  <w:lang w:val="mt-MT"/>
                </w:rPr>
                <w:delText>Roche Polska Sp.z o.o.</w:delText>
              </w:r>
            </w:del>
          </w:p>
          <w:p w14:paraId="2E47F3A1" w14:textId="7893B7EF" w:rsidR="00AE766C" w:rsidRPr="0095639C" w:rsidDel="0095639C" w:rsidRDefault="00AE766C" w:rsidP="00B3032F">
            <w:pPr>
              <w:rPr>
                <w:del w:id="1882" w:author="Author"/>
                <w:szCs w:val="22"/>
                <w:lang w:val="mt-MT"/>
              </w:rPr>
            </w:pPr>
            <w:del w:id="1883" w:author="Author">
              <w:r w:rsidRPr="0095639C" w:rsidDel="0095639C">
                <w:rPr>
                  <w:szCs w:val="22"/>
                  <w:lang w:val="mt-MT"/>
                </w:rPr>
                <w:delText>Tel: +48 - 22 345 18 88</w:delText>
              </w:r>
            </w:del>
          </w:p>
          <w:p w14:paraId="195A37AA" w14:textId="77777777" w:rsidR="00AE766C" w:rsidRPr="0095639C" w:rsidRDefault="00AE766C" w:rsidP="00B3032F">
            <w:pPr>
              <w:rPr>
                <w:szCs w:val="22"/>
                <w:lang w:val="mt-MT"/>
              </w:rPr>
            </w:pPr>
          </w:p>
        </w:tc>
      </w:tr>
      <w:tr w:rsidR="00AE766C" w:rsidRPr="0095639C" w14:paraId="0D164D35" w14:textId="77777777" w:rsidTr="00B3032F">
        <w:trPr>
          <w:cantSplit/>
        </w:trPr>
        <w:tc>
          <w:tcPr>
            <w:tcW w:w="4590" w:type="dxa"/>
          </w:tcPr>
          <w:p w14:paraId="301D7FEF" w14:textId="77777777" w:rsidR="00AE766C" w:rsidRPr="0095639C" w:rsidRDefault="00AE766C" w:rsidP="00B3032F">
            <w:pPr>
              <w:rPr>
                <w:szCs w:val="22"/>
                <w:lang w:val="mt-MT"/>
              </w:rPr>
            </w:pPr>
            <w:r w:rsidRPr="0095639C">
              <w:rPr>
                <w:b/>
                <w:szCs w:val="22"/>
                <w:lang w:val="mt-MT"/>
              </w:rPr>
              <w:lastRenderedPageBreak/>
              <w:t>France</w:t>
            </w:r>
          </w:p>
          <w:p w14:paraId="76C1B815" w14:textId="77777777" w:rsidR="00AE766C" w:rsidRPr="0095639C" w:rsidRDefault="00AE766C" w:rsidP="00B3032F">
            <w:pPr>
              <w:rPr>
                <w:szCs w:val="22"/>
                <w:lang w:val="mt-MT"/>
              </w:rPr>
            </w:pPr>
            <w:r w:rsidRPr="0095639C">
              <w:rPr>
                <w:szCs w:val="22"/>
                <w:lang w:val="mt-MT"/>
              </w:rPr>
              <w:t>Roche</w:t>
            </w:r>
          </w:p>
          <w:p w14:paraId="00BFE9AE" w14:textId="77777777" w:rsidR="00AE766C" w:rsidRPr="0095639C" w:rsidRDefault="00AE766C" w:rsidP="00B3032F">
            <w:pPr>
              <w:rPr>
                <w:szCs w:val="22"/>
                <w:lang w:val="mt-MT"/>
              </w:rPr>
            </w:pPr>
            <w:r w:rsidRPr="0095639C">
              <w:rPr>
                <w:szCs w:val="22"/>
                <w:lang w:val="mt-MT"/>
              </w:rPr>
              <w:t>Tél: +33 (0)1 47 61 40 00</w:t>
            </w:r>
          </w:p>
          <w:p w14:paraId="5D7468FD" w14:textId="77777777" w:rsidR="00AE766C" w:rsidRPr="0095639C" w:rsidRDefault="00AE766C" w:rsidP="00B3032F">
            <w:pPr>
              <w:rPr>
                <w:szCs w:val="22"/>
                <w:lang w:val="mt-MT"/>
              </w:rPr>
            </w:pPr>
          </w:p>
        </w:tc>
        <w:tc>
          <w:tcPr>
            <w:tcW w:w="4590" w:type="dxa"/>
          </w:tcPr>
          <w:p w14:paraId="2BD27DFA" w14:textId="77777777" w:rsidR="00814B48" w:rsidRPr="0095639C" w:rsidRDefault="00814B48" w:rsidP="00814B48">
            <w:pPr>
              <w:tabs>
                <w:tab w:val="left" w:pos="-720"/>
                <w:tab w:val="left" w:pos="567"/>
                <w:tab w:val="left" w:pos="4536"/>
              </w:tabs>
              <w:suppressAutoHyphens/>
              <w:spacing w:line="260" w:lineRule="exact"/>
              <w:rPr>
                <w:ins w:id="1884" w:author="Author"/>
                <w:b/>
                <w:szCs w:val="22"/>
                <w:lang w:val="mt-MT" w:eastAsia="en-US"/>
              </w:rPr>
            </w:pPr>
            <w:ins w:id="1885" w:author="Author">
              <w:r w:rsidRPr="0095639C">
                <w:rPr>
                  <w:b/>
                  <w:szCs w:val="22"/>
                  <w:lang w:val="mt-MT" w:eastAsia="en-US"/>
                </w:rPr>
                <w:t>România</w:t>
              </w:r>
            </w:ins>
          </w:p>
          <w:p w14:paraId="4537BA69" w14:textId="77777777" w:rsidR="00814B48" w:rsidRPr="0095639C" w:rsidRDefault="00814B48" w:rsidP="00814B48">
            <w:pPr>
              <w:tabs>
                <w:tab w:val="left" w:pos="-720"/>
                <w:tab w:val="left" w:pos="4536"/>
              </w:tabs>
              <w:suppressAutoHyphens/>
              <w:rPr>
                <w:ins w:id="1886" w:author="Author"/>
                <w:szCs w:val="22"/>
                <w:lang w:val="mt-MT"/>
              </w:rPr>
            </w:pPr>
            <w:ins w:id="1887" w:author="Author">
              <w:r w:rsidRPr="0095639C">
                <w:rPr>
                  <w:szCs w:val="22"/>
                  <w:lang w:val="mt-MT"/>
                </w:rPr>
                <w:t>Roche România S.R.L.</w:t>
              </w:r>
            </w:ins>
          </w:p>
          <w:p w14:paraId="05F718C7" w14:textId="77777777" w:rsidR="00814B48" w:rsidRPr="0095639C" w:rsidRDefault="00814B48" w:rsidP="00814B48">
            <w:pPr>
              <w:tabs>
                <w:tab w:val="left" w:pos="-720"/>
                <w:tab w:val="left" w:pos="4536"/>
              </w:tabs>
              <w:suppressAutoHyphens/>
              <w:rPr>
                <w:ins w:id="1888" w:author="Author"/>
                <w:szCs w:val="22"/>
                <w:lang w:val="mt-MT"/>
              </w:rPr>
            </w:pPr>
            <w:ins w:id="1889" w:author="Author">
              <w:r w:rsidRPr="0095639C">
                <w:rPr>
                  <w:szCs w:val="22"/>
                  <w:lang w:val="mt-MT"/>
                </w:rPr>
                <w:t>Tel: +40 21 206 47 01</w:t>
              </w:r>
            </w:ins>
          </w:p>
          <w:p w14:paraId="55EC9544" w14:textId="6E35A3A8" w:rsidR="00AE766C" w:rsidRPr="0095639C" w:rsidDel="00814B48" w:rsidRDefault="00AE766C" w:rsidP="00B3032F">
            <w:pPr>
              <w:rPr>
                <w:del w:id="1890" w:author="Author"/>
                <w:szCs w:val="22"/>
                <w:lang w:val="mt-MT"/>
              </w:rPr>
            </w:pPr>
            <w:del w:id="1891" w:author="Author">
              <w:r w:rsidRPr="0095639C" w:rsidDel="00814B48">
                <w:rPr>
                  <w:b/>
                  <w:szCs w:val="22"/>
                  <w:lang w:val="mt-MT"/>
                </w:rPr>
                <w:delText>Portugal</w:delText>
              </w:r>
            </w:del>
          </w:p>
          <w:p w14:paraId="70273175" w14:textId="5CB515FB" w:rsidR="00AE766C" w:rsidRPr="0095639C" w:rsidDel="00814B48" w:rsidRDefault="00AE766C" w:rsidP="00B3032F">
            <w:pPr>
              <w:rPr>
                <w:del w:id="1892" w:author="Author"/>
                <w:szCs w:val="22"/>
                <w:lang w:val="mt-MT"/>
              </w:rPr>
            </w:pPr>
            <w:del w:id="1893" w:author="Author">
              <w:r w:rsidRPr="0095639C" w:rsidDel="00814B48">
                <w:rPr>
                  <w:szCs w:val="22"/>
                  <w:lang w:val="mt-MT"/>
                </w:rPr>
                <w:delText>Roche Farmacêutica Química, Lda</w:delText>
              </w:r>
            </w:del>
          </w:p>
          <w:p w14:paraId="2AA15AF4" w14:textId="201A4B96" w:rsidR="00AE766C" w:rsidRPr="0095639C" w:rsidDel="00814B48" w:rsidRDefault="00AE766C" w:rsidP="00B3032F">
            <w:pPr>
              <w:rPr>
                <w:del w:id="1894" w:author="Author"/>
                <w:szCs w:val="22"/>
                <w:lang w:val="mt-MT"/>
              </w:rPr>
            </w:pPr>
            <w:del w:id="1895" w:author="Author">
              <w:r w:rsidRPr="0095639C" w:rsidDel="00814B48">
                <w:rPr>
                  <w:szCs w:val="22"/>
                  <w:lang w:val="mt-MT"/>
                </w:rPr>
                <w:delText>Tel: +351 - 21 425 70 00</w:delText>
              </w:r>
            </w:del>
          </w:p>
          <w:p w14:paraId="0B2B0974" w14:textId="77777777" w:rsidR="00AE766C" w:rsidRPr="0095639C" w:rsidRDefault="00AE766C" w:rsidP="00B3032F">
            <w:pPr>
              <w:rPr>
                <w:szCs w:val="22"/>
                <w:lang w:val="mt-MT"/>
              </w:rPr>
            </w:pPr>
          </w:p>
        </w:tc>
      </w:tr>
      <w:tr w:rsidR="00AE766C" w:rsidRPr="0095639C" w14:paraId="1F8E23B9" w14:textId="77777777" w:rsidTr="00B3032F">
        <w:trPr>
          <w:cantSplit/>
        </w:trPr>
        <w:tc>
          <w:tcPr>
            <w:tcW w:w="4590" w:type="dxa"/>
          </w:tcPr>
          <w:p w14:paraId="2B9CA839" w14:textId="77777777" w:rsidR="00AE766C" w:rsidRPr="0095639C" w:rsidRDefault="00AE766C" w:rsidP="00B3032F">
            <w:pPr>
              <w:rPr>
                <w:szCs w:val="22"/>
                <w:lang w:val="mt-MT"/>
              </w:rPr>
            </w:pPr>
            <w:r w:rsidRPr="0095639C">
              <w:rPr>
                <w:b/>
                <w:szCs w:val="22"/>
                <w:lang w:val="mt-MT"/>
              </w:rPr>
              <w:t>Hrvatska</w:t>
            </w:r>
          </w:p>
          <w:p w14:paraId="33EE4E80" w14:textId="77777777" w:rsidR="00AE766C" w:rsidRPr="0095639C" w:rsidRDefault="00AE766C" w:rsidP="00B3032F">
            <w:pPr>
              <w:rPr>
                <w:szCs w:val="22"/>
                <w:lang w:val="mt-MT"/>
              </w:rPr>
            </w:pPr>
            <w:r w:rsidRPr="0095639C">
              <w:rPr>
                <w:szCs w:val="22"/>
                <w:lang w:val="mt-MT"/>
              </w:rPr>
              <w:t>Roche d.o.o</w:t>
            </w:r>
          </w:p>
          <w:p w14:paraId="58465C64" w14:textId="77777777" w:rsidR="00AE766C" w:rsidRPr="0095639C" w:rsidRDefault="00AE766C" w:rsidP="00B3032F">
            <w:pPr>
              <w:rPr>
                <w:b/>
                <w:szCs w:val="22"/>
                <w:lang w:val="mt-MT"/>
              </w:rPr>
            </w:pPr>
            <w:r w:rsidRPr="0095639C">
              <w:rPr>
                <w:szCs w:val="22"/>
                <w:lang w:val="mt-MT"/>
              </w:rPr>
              <w:t>Tel:  +385 1 4722 333</w:t>
            </w:r>
          </w:p>
        </w:tc>
        <w:tc>
          <w:tcPr>
            <w:tcW w:w="4590" w:type="dxa"/>
          </w:tcPr>
          <w:p w14:paraId="047D61E5" w14:textId="77777777" w:rsidR="00814B48" w:rsidRPr="0095639C" w:rsidRDefault="00814B48" w:rsidP="00814B48">
            <w:pPr>
              <w:rPr>
                <w:ins w:id="1896" w:author="Author"/>
                <w:b/>
                <w:szCs w:val="22"/>
                <w:lang w:val="mt-MT"/>
              </w:rPr>
            </w:pPr>
            <w:ins w:id="1897" w:author="Author">
              <w:r w:rsidRPr="0095639C">
                <w:rPr>
                  <w:b/>
                  <w:szCs w:val="22"/>
                  <w:lang w:val="mt-MT"/>
                </w:rPr>
                <w:t>Slovenija</w:t>
              </w:r>
            </w:ins>
          </w:p>
          <w:p w14:paraId="59213048" w14:textId="77777777" w:rsidR="00814B48" w:rsidRPr="0095639C" w:rsidRDefault="00814B48" w:rsidP="00814B48">
            <w:pPr>
              <w:rPr>
                <w:ins w:id="1898" w:author="Author"/>
                <w:szCs w:val="22"/>
                <w:lang w:val="mt-MT"/>
              </w:rPr>
            </w:pPr>
            <w:ins w:id="1899" w:author="Author">
              <w:r w:rsidRPr="0095639C">
                <w:rPr>
                  <w:szCs w:val="22"/>
                  <w:lang w:val="mt-MT"/>
                </w:rPr>
                <w:t>Roche farmacevtska družba d.o.o.</w:t>
              </w:r>
            </w:ins>
          </w:p>
          <w:p w14:paraId="69462CCB" w14:textId="77777777" w:rsidR="00814B48" w:rsidRPr="0095639C" w:rsidRDefault="00814B48" w:rsidP="00814B48">
            <w:pPr>
              <w:rPr>
                <w:ins w:id="1900" w:author="Author"/>
                <w:rFonts w:eastAsia="MS Mincho"/>
                <w:szCs w:val="22"/>
                <w:lang w:val="mt-MT"/>
              </w:rPr>
            </w:pPr>
            <w:ins w:id="1901" w:author="Author">
              <w:r w:rsidRPr="0095639C">
                <w:rPr>
                  <w:rFonts w:eastAsia="MS Mincho"/>
                  <w:szCs w:val="22"/>
                  <w:lang w:val="mt-MT"/>
                </w:rPr>
                <w:t>Tel: +386 - 1 360 26 00</w:t>
              </w:r>
            </w:ins>
          </w:p>
          <w:p w14:paraId="1E5344A4" w14:textId="0E019925" w:rsidR="00AE766C" w:rsidRPr="0095639C" w:rsidDel="00814B48" w:rsidRDefault="00AE766C" w:rsidP="00B3032F">
            <w:pPr>
              <w:tabs>
                <w:tab w:val="left" w:pos="-720"/>
                <w:tab w:val="left" w:pos="567"/>
                <w:tab w:val="left" w:pos="4536"/>
              </w:tabs>
              <w:suppressAutoHyphens/>
              <w:spacing w:line="260" w:lineRule="exact"/>
              <w:rPr>
                <w:del w:id="1902" w:author="Author"/>
                <w:b/>
                <w:szCs w:val="22"/>
                <w:lang w:val="mt-MT" w:eastAsia="en-US"/>
              </w:rPr>
            </w:pPr>
            <w:del w:id="1903" w:author="Author">
              <w:r w:rsidRPr="0095639C" w:rsidDel="00814B48">
                <w:rPr>
                  <w:b/>
                  <w:szCs w:val="22"/>
                  <w:lang w:val="mt-MT" w:eastAsia="en-US"/>
                </w:rPr>
                <w:delText>România</w:delText>
              </w:r>
            </w:del>
          </w:p>
          <w:p w14:paraId="7B7D1906" w14:textId="7C31B968" w:rsidR="00AE766C" w:rsidRPr="0095639C" w:rsidDel="00814B48" w:rsidRDefault="00AE766C" w:rsidP="00B3032F">
            <w:pPr>
              <w:tabs>
                <w:tab w:val="left" w:pos="-720"/>
                <w:tab w:val="left" w:pos="4536"/>
              </w:tabs>
              <w:suppressAutoHyphens/>
              <w:rPr>
                <w:del w:id="1904" w:author="Author"/>
                <w:szCs w:val="22"/>
                <w:lang w:val="mt-MT"/>
              </w:rPr>
            </w:pPr>
            <w:del w:id="1905" w:author="Author">
              <w:r w:rsidRPr="0095639C" w:rsidDel="00814B48">
                <w:rPr>
                  <w:szCs w:val="22"/>
                  <w:lang w:val="mt-MT"/>
                </w:rPr>
                <w:delText>Roche România S.R.L.</w:delText>
              </w:r>
            </w:del>
          </w:p>
          <w:p w14:paraId="0935E608" w14:textId="736BAA9E" w:rsidR="00AE766C" w:rsidRPr="0095639C" w:rsidDel="00814B48" w:rsidRDefault="00AE766C" w:rsidP="00B3032F">
            <w:pPr>
              <w:tabs>
                <w:tab w:val="left" w:pos="-720"/>
                <w:tab w:val="left" w:pos="4536"/>
              </w:tabs>
              <w:suppressAutoHyphens/>
              <w:rPr>
                <w:del w:id="1906" w:author="Author"/>
                <w:szCs w:val="22"/>
                <w:lang w:val="mt-MT"/>
              </w:rPr>
            </w:pPr>
            <w:del w:id="1907" w:author="Author">
              <w:r w:rsidRPr="0095639C" w:rsidDel="00814B48">
                <w:rPr>
                  <w:szCs w:val="22"/>
                  <w:lang w:val="mt-MT"/>
                </w:rPr>
                <w:delText>Tel: +40 21 206 47 01</w:delText>
              </w:r>
            </w:del>
          </w:p>
          <w:p w14:paraId="73C67547" w14:textId="77777777" w:rsidR="00AE766C" w:rsidRPr="0095639C" w:rsidRDefault="00AE766C" w:rsidP="00B3032F">
            <w:pPr>
              <w:tabs>
                <w:tab w:val="left" w:pos="-720"/>
                <w:tab w:val="left" w:pos="4536"/>
              </w:tabs>
              <w:suppressAutoHyphens/>
              <w:rPr>
                <w:szCs w:val="22"/>
                <w:lang w:val="mt-MT"/>
              </w:rPr>
            </w:pPr>
          </w:p>
        </w:tc>
      </w:tr>
      <w:tr w:rsidR="00AE766C" w:rsidRPr="0095639C" w14:paraId="68D404B3" w14:textId="77777777" w:rsidTr="00B3032F">
        <w:trPr>
          <w:cantSplit/>
        </w:trPr>
        <w:tc>
          <w:tcPr>
            <w:tcW w:w="4590" w:type="dxa"/>
          </w:tcPr>
          <w:p w14:paraId="2AFD3EA9" w14:textId="338298C3" w:rsidR="00AE766C" w:rsidRPr="0095639C" w:rsidRDefault="00AE766C" w:rsidP="00B3032F">
            <w:pPr>
              <w:rPr>
                <w:b/>
                <w:szCs w:val="22"/>
                <w:lang w:val="mt-MT"/>
              </w:rPr>
            </w:pPr>
            <w:r w:rsidRPr="0095639C">
              <w:rPr>
                <w:b/>
                <w:szCs w:val="22"/>
                <w:lang w:val="mt-MT"/>
              </w:rPr>
              <w:t>Ireland</w:t>
            </w:r>
            <w:ins w:id="1908" w:author="Author">
              <w:r w:rsidR="00814B48" w:rsidRPr="00814B48">
                <w:rPr>
                  <w:b/>
                  <w:szCs w:val="22"/>
                  <w:lang w:val="mt-MT"/>
                </w:rPr>
                <w:t>, Malta</w:t>
              </w:r>
            </w:ins>
          </w:p>
          <w:p w14:paraId="505993B0" w14:textId="77777777" w:rsidR="00AE766C" w:rsidRPr="0095639C" w:rsidRDefault="00AE766C" w:rsidP="00B3032F">
            <w:pPr>
              <w:rPr>
                <w:szCs w:val="22"/>
                <w:lang w:val="mt-MT"/>
              </w:rPr>
            </w:pPr>
            <w:r w:rsidRPr="0095639C">
              <w:rPr>
                <w:szCs w:val="22"/>
                <w:lang w:val="mt-MT"/>
              </w:rPr>
              <w:t>Roche Products (Ireland) Ltd.</w:t>
            </w:r>
          </w:p>
          <w:p w14:paraId="0F7BDA7F" w14:textId="77777777" w:rsidR="00814B48" w:rsidRDefault="00814B48" w:rsidP="00B3032F">
            <w:pPr>
              <w:rPr>
                <w:ins w:id="1909" w:author="Author"/>
                <w:szCs w:val="22"/>
                <w:lang w:val="mt-MT"/>
              </w:rPr>
            </w:pPr>
            <w:ins w:id="1910" w:author="Author">
              <w:r w:rsidRPr="00814B48">
                <w:rPr>
                  <w:szCs w:val="22"/>
                  <w:lang w:val="mt-MT"/>
                </w:rPr>
                <w:t>Ireland/L-Irlanda</w:t>
              </w:r>
            </w:ins>
          </w:p>
          <w:p w14:paraId="1783ACEB" w14:textId="31B53340" w:rsidR="00AE766C" w:rsidRPr="0095639C" w:rsidRDefault="00AE766C" w:rsidP="00B3032F">
            <w:pPr>
              <w:rPr>
                <w:szCs w:val="22"/>
                <w:lang w:val="mt-MT"/>
              </w:rPr>
            </w:pPr>
            <w:r w:rsidRPr="0095639C">
              <w:rPr>
                <w:szCs w:val="22"/>
                <w:lang w:val="mt-MT"/>
              </w:rPr>
              <w:t>Tel: +353 (0) 1 469 0700</w:t>
            </w:r>
          </w:p>
          <w:p w14:paraId="318D6F04" w14:textId="77777777" w:rsidR="00AE766C" w:rsidRPr="0095639C" w:rsidRDefault="00AE766C" w:rsidP="00B3032F">
            <w:pPr>
              <w:rPr>
                <w:szCs w:val="22"/>
                <w:lang w:val="mt-MT"/>
              </w:rPr>
            </w:pPr>
          </w:p>
        </w:tc>
        <w:tc>
          <w:tcPr>
            <w:tcW w:w="4590" w:type="dxa"/>
          </w:tcPr>
          <w:p w14:paraId="20793771" w14:textId="77777777" w:rsidR="00814B48" w:rsidRPr="0095639C" w:rsidRDefault="00814B48" w:rsidP="00814B48">
            <w:pPr>
              <w:rPr>
                <w:ins w:id="1911" w:author="Author"/>
                <w:b/>
                <w:szCs w:val="22"/>
                <w:lang w:val="mt-MT"/>
              </w:rPr>
            </w:pPr>
            <w:ins w:id="1912" w:author="Author">
              <w:r w:rsidRPr="0095639C">
                <w:rPr>
                  <w:b/>
                  <w:szCs w:val="22"/>
                  <w:lang w:val="mt-MT"/>
                </w:rPr>
                <w:t xml:space="preserve">Slovenská republika </w:t>
              </w:r>
            </w:ins>
          </w:p>
          <w:p w14:paraId="65509FD9" w14:textId="77777777" w:rsidR="00814B48" w:rsidRPr="0095639C" w:rsidRDefault="00814B48" w:rsidP="00814B48">
            <w:pPr>
              <w:rPr>
                <w:ins w:id="1913" w:author="Author"/>
                <w:szCs w:val="22"/>
                <w:lang w:val="mt-MT"/>
              </w:rPr>
            </w:pPr>
            <w:ins w:id="1914" w:author="Author">
              <w:r w:rsidRPr="0095639C">
                <w:rPr>
                  <w:szCs w:val="22"/>
                  <w:lang w:val="mt-MT"/>
                </w:rPr>
                <w:t>Roche Slovensko, s.r.o.</w:t>
              </w:r>
            </w:ins>
          </w:p>
          <w:p w14:paraId="611131B4" w14:textId="77777777" w:rsidR="00814B48" w:rsidRPr="0095639C" w:rsidRDefault="00814B48" w:rsidP="00814B48">
            <w:pPr>
              <w:rPr>
                <w:ins w:id="1915" w:author="Author"/>
                <w:szCs w:val="22"/>
                <w:lang w:val="mt-MT"/>
              </w:rPr>
            </w:pPr>
            <w:ins w:id="1916" w:author="Author">
              <w:r w:rsidRPr="0095639C">
                <w:rPr>
                  <w:szCs w:val="22"/>
                  <w:lang w:val="mt-MT"/>
                </w:rPr>
                <w:t>Tel: +421 - 2 52638201</w:t>
              </w:r>
            </w:ins>
          </w:p>
          <w:p w14:paraId="19E8B669" w14:textId="4D867606" w:rsidR="00AE766C" w:rsidRPr="0095639C" w:rsidDel="00814B48" w:rsidRDefault="00AE766C" w:rsidP="00B3032F">
            <w:pPr>
              <w:rPr>
                <w:del w:id="1917" w:author="Author"/>
                <w:b/>
                <w:szCs w:val="22"/>
                <w:lang w:val="mt-MT"/>
              </w:rPr>
            </w:pPr>
            <w:del w:id="1918" w:author="Author">
              <w:r w:rsidRPr="0095639C" w:rsidDel="00814B48">
                <w:rPr>
                  <w:b/>
                  <w:szCs w:val="22"/>
                  <w:lang w:val="mt-MT"/>
                </w:rPr>
                <w:delText>Slovenija</w:delText>
              </w:r>
            </w:del>
          </w:p>
          <w:p w14:paraId="0FAA9857" w14:textId="27511696" w:rsidR="00AE766C" w:rsidRPr="0095639C" w:rsidDel="00814B48" w:rsidRDefault="00AE766C" w:rsidP="00B3032F">
            <w:pPr>
              <w:rPr>
                <w:del w:id="1919" w:author="Author"/>
                <w:szCs w:val="22"/>
                <w:lang w:val="mt-MT"/>
              </w:rPr>
            </w:pPr>
            <w:del w:id="1920" w:author="Author">
              <w:r w:rsidRPr="0095639C" w:rsidDel="00814B48">
                <w:rPr>
                  <w:szCs w:val="22"/>
                  <w:lang w:val="mt-MT"/>
                </w:rPr>
                <w:delText>Roche farmacevtska družba d.o.o.</w:delText>
              </w:r>
            </w:del>
          </w:p>
          <w:p w14:paraId="1EA2EBF1" w14:textId="56EB6B1E" w:rsidR="00AE766C" w:rsidRPr="0095639C" w:rsidDel="00814B48" w:rsidRDefault="00AE766C" w:rsidP="00B3032F">
            <w:pPr>
              <w:rPr>
                <w:del w:id="1921" w:author="Author"/>
                <w:rFonts w:eastAsia="MS Mincho"/>
                <w:szCs w:val="22"/>
                <w:lang w:val="mt-MT"/>
              </w:rPr>
            </w:pPr>
            <w:del w:id="1922" w:author="Author">
              <w:r w:rsidRPr="0095639C" w:rsidDel="00814B48">
                <w:rPr>
                  <w:rFonts w:eastAsia="MS Mincho"/>
                  <w:szCs w:val="22"/>
                  <w:lang w:val="mt-MT"/>
                </w:rPr>
                <w:delText>Tel: +386 - 1 360 26 00</w:delText>
              </w:r>
            </w:del>
          </w:p>
          <w:p w14:paraId="6B424814" w14:textId="77777777" w:rsidR="00AE766C" w:rsidRPr="0095639C" w:rsidRDefault="00AE766C" w:rsidP="00B3032F">
            <w:pPr>
              <w:rPr>
                <w:szCs w:val="22"/>
                <w:lang w:val="mt-MT"/>
              </w:rPr>
            </w:pPr>
          </w:p>
        </w:tc>
      </w:tr>
      <w:tr w:rsidR="00AE766C" w:rsidRPr="00473AD8" w14:paraId="11C9B40E" w14:textId="77777777" w:rsidTr="00B3032F">
        <w:trPr>
          <w:cantSplit/>
        </w:trPr>
        <w:tc>
          <w:tcPr>
            <w:tcW w:w="4590" w:type="dxa"/>
          </w:tcPr>
          <w:p w14:paraId="28C53459" w14:textId="77777777" w:rsidR="00AE766C" w:rsidRPr="0095639C" w:rsidRDefault="00AE766C" w:rsidP="00B3032F">
            <w:pPr>
              <w:tabs>
                <w:tab w:val="left" w:pos="720"/>
              </w:tabs>
              <w:rPr>
                <w:b/>
                <w:snapToGrid w:val="0"/>
                <w:szCs w:val="22"/>
                <w:lang w:val="mt-MT"/>
              </w:rPr>
            </w:pPr>
            <w:r w:rsidRPr="0095639C">
              <w:rPr>
                <w:b/>
                <w:snapToGrid w:val="0"/>
                <w:szCs w:val="22"/>
                <w:lang w:val="mt-MT"/>
              </w:rPr>
              <w:t xml:space="preserve">Ísland </w:t>
            </w:r>
          </w:p>
          <w:p w14:paraId="307614B2" w14:textId="77777777" w:rsidR="00AE766C" w:rsidRPr="0095639C" w:rsidRDefault="00AE766C" w:rsidP="00B3032F">
            <w:pPr>
              <w:tabs>
                <w:tab w:val="left" w:pos="720"/>
              </w:tabs>
              <w:rPr>
                <w:snapToGrid w:val="0"/>
                <w:szCs w:val="22"/>
                <w:lang w:val="mt-MT"/>
              </w:rPr>
            </w:pPr>
            <w:r w:rsidRPr="0095639C">
              <w:rPr>
                <w:snapToGrid w:val="0"/>
                <w:szCs w:val="22"/>
                <w:lang w:val="mt-MT"/>
              </w:rPr>
              <w:t xml:space="preserve">Roche </w:t>
            </w:r>
            <w:r w:rsidR="00080F8C" w:rsidRPr="0095639C">
              <w:rPr>
                <w:szCs w:val="22"/>
                <w:lang w:val="mt-MT"/>
              </w:rPr>
              <w:t>Pharmaceuticals A/S</w:t>
            </w:r>
          </w:p>
          <w:p w14:paraId="3D04CCC0" w14:textId="77777777" w:rsidR="00AE766C" w:rsidRPr="0095639C" w:rsidRDefault="00AE766C" w:rsidP="00B3032F">
            <w:pPr>
              <w:tabs>
                <w:tab w:val="left" w:pos="720"/>
              </w:tabs>
              <w:rPr>
                <w:snapToGrid w:val="0"/>
                <w:szCs w:val="22"/>
                <w:lang w:val="mt-MT"/>
              </w:rPr>
            </w:pPr>
            <w:r w:rsidRPr="0095639C">
              <w:rPr>
                <w:szCs w:val="22"/>
                <w:lang w:val="mt-MT" w:eastAsia="en-US"/>
              </w:rPr>
              <w:t>c/o Icepharma hf</w:t>
            </w:r>
          </w:p>
          <w:p w14:paraId="7C2FC4A7" w14:textId="77777777" w:rsidR="00AE766C" w:rsidRPr="0095639C" w:rsidRDefault="00AE766C" w:rsidP="00B3032F">
            <w:pPr>
              <w:rPr>
                <w:snapToGrid w:val="0"/>
                <w:szCs w:val="22"/>
                <w:lang w:val="mt-MT"/>
              </w:rPr>
            </w:pPr>
            <w:r w:rsidRPr="0095639C">
              <w:rPr>
                <w:szCs w:val="22"/>
                <w:lang w:val="mt-MT"/>
              </w:rPr>
              <w:t>Sími</w:t>
            </w:r>
            <w:r w:rsidRPr="0095639C">
              <w:rPr>
                <w:snapToGrid w:val="0"/>
                <w:szCs w:val="22"/>
                <w:lang w:val="mt-MT"/>
              </w:rPr>
              <w:t>: +354 540 8000</w:t>
            </w:r>
          </w:p>
          <w:p w14:paraId="4F9831E1" w14:textId="77777777" w:rsidR="00AE766C" w:rsidRPr="0095639C" w:rsidRDefault="00AE766C" w:rsidP="00B3032F">
            <w:pPr>
              <w:tabs>
                <w:tab w:val="left" w:pos="720"/>
              </w:tabs>
              <w:autoSpaceDE w:val="0"/>
              <w:autoSpaceDN w:val="0"/>
              <w:adjustRightInd w:val="0"/>
              <w:rPr>
                <w:b/>
                <w:szCs w:val="22"/>
                <w:lang w:val="mt-MT"/>
              </w:rPr>
            </w:pPr>
          </w:p>
        </w:tc>
        <w:tc>
          <w:tcPr>
            <w:tcW w:w="4590" w:type="dxa"/>
          </w:tcPr>
          <w:p w14:paraId="079D267D" w14:textId="77777777" w:rsidR="00814B48" w:rsidRPr="0095639C" w:rsidRDefault="00814B48" w:rsidP="00814B48">
            <w:pPr>
              <w:rPr>
                <w:ins w:id="1923" w:author="Author"/>
                <w:b/>
                <w:szCs w:val="22"/>
                <w:lang w:val="mt-MT"/>
              </w:rPr>
            </w:pPr>
            <w:ins w:id="1924" w:author="Author">
              <w:r w:rsidRPr="0095639C">
                <w:rPr>
                  <w:b/>
                  <w:szCs w:val="22"/>
                  <w:lang w:val="mt-MT"/>
                </w:rPr>
                <w:t>Suomi/Finland</w:t>
              </w:r>
            </w:ins>
          </w:p>
          <w:p w14:paraId="32DA3A57" w14:textId="77777777" w:rsidR="00814B48" w:rsidRPr="0095639C" w:rsidRDefault="00814B48" w:rsidP="00814B48">
            <w:pPr>
              <w:rPr>
                <w:ins w:id="1925" w:author="Author"/>
                <w:snapToGrid w:val="0"/>
                <w:szCs w:val="22"/>
                <w:lang w:val="mt-MT"/>
              </w:rPr>
            </w:pPr>
            <w:ins w:id="1926" w:author="Author">
              <w:r w:rsidRPr="0095639C">
                <w:rPr>
                  <w:szCs w:val="22"/>
                  <w:lang w:val="mt-MT"/>
                </w:rPr>
                <w:t>Roche Oy</w:t>
              </w:r>
              <w:r w:rsidRPr="0095639C">
                <w:rPr>
                  <w:snapToGrid w:val="0"/>
                  <w:szCs w:val="22"/>
                  <w:lang w:val="mt-MT"/>
                </w:rPr>
                <w:t xml:space="preserve"> </w:t>
              </w:r>
            </w:ins>
          </w:p>
          <w:p w14:paraId="78FCE688" w14:textId="77777777" w:rsidR="00814B48" w:rsidRPr="0095639C" w:rsidRDefault="00814B48" w:rsidP="00814B48">
            <w:pPr>
              <w:rPr>
                <w:ins w:id="1927" w:author="Author"/>
                <w:szCs w:val="22"/>
                <w:lang w:val="mt-MT"/>
              </w:rPr>
            </w:pPr>
            <w:ins w:id="1928" w:author="Author">
              <w:r w:rsidRPr="0095639C">
                <w:rPr>
                  <w:szCs w:val="22"/>
                  <w:lang w:val="mt-MT"/>
                </w:rPr>
                <w:t>Puh/Tel: +358 (0) 10 554 500</w:t>
              </w:r>
            </w:ins>
          </w:p>
          <w:p w14:paraId="1CBE5E48" w14:textId="111302CE" w:rsidR="00AE766C" w:rsidRPr="0095639C" w:rsidDel="00814B48" w:rsidRDefault="00AE766C" w:rsidP="00B3032F">
            <w:pPr>
              <w:rPr>
                <w:del w:id="1929" w:author="Author"/>
                <w:b/>
                <w:szCs w:val="22"/>
                <w:lang w:val="mt-MT"/>
              </w:rPr>
            </w:pPr>
            <w:del w:id="1930" w:author="Author">
              <w:r w:rsidRPr="0095639C" w:rsidDel="00814B48">
                <w:rPr>
                  <w:b/>
                  <w:szCs w:val="22"/>
                  <w:lang w:val="mt-MT"/>
                </w:rPr>
                <w:delText xml:space="preserve">Slovenská republika </w:delText>
              </w:r>
            </w:del>
          </w:p>
          <w:p w14:paraId="4E33A5F4" w14:textId="6315E72B" w:rsidR="00AE766C" w:rsidRPr="0095639C" w:rsidDel="00814B48" w:rsidRDefault="00AE766C" w:rsidP="00B3032F">
            <w:pPr>
              <w:rPr>
                <w:del w:id="1931" w:author="Author"/>
                <w:szCs w:val="22"/>
                <w:lang w:val="mt-MT"/>
              </w:rPr>
            </w:pPr>
            <w:del w:id="1932" w:author="Author">
              <w:r w:rsidRPr="0095639C" w:rsidDel="00814B48">
                <w:rPr>
                  <w:szCs w:val="22"/>
                  <w:lang w:val="mt-MT"/>
                </w:rPr>
                <w:delText>Roche Slovensko, s.r.o.</w:delText>
              </w:r>
            </w:del>
          </w:p>
          <w:p w14:paraId="2E726B84" w14:textId="219260ED" w:rsidR="00AE766C" w:rsidRPr="0095639C" w:rsidDel="00814B48" w:rsidRDefault="00AE766C" w:rsidP="00B3032F">
            <w:pPr>
              <w:rPr>
                <w:del w:id="1933" w:author="Author"/>
                <w:szCs w:val="22"/>
                <w:lang w:val="mt-MT"/>
              </w:rPr>
            </w:pPr>
            <w:del w:id="1934" w:author="Author">
              <w:r w:rsidRPr="0095639C" w:rsidDel="00814B48">
                <w:rPr>
                  <w:szCs w:val="22"/>
                  <w:lang w:val="mt-MT"/>
                </w:rPr>
                <w:delText>Tel: +421 - 2 52638201</w:delText>
              </w:r>
            </w:del>
          </w:p>
          <w:p w14:paraId="769373AD" w14:textId="77777777" w:rsidR="00AE766C" w:rsidRPr="0095639C" w:rsidRDefault="00AE766C" w:rsidP="00B3032F">
            <w:pPr>
              <w:rPr>
                <w:b/>
                <w:szCs w:val="22"/>
                <w:lang w:val="mt-MT"/>
              </w:rPr>
            </w:pPr>
          </w:p>
        </w:tc>
      </w:tr>
      <w:tr w:rsidR="00AE766C" w:rsidRPr="0095639C" w14:paraId="3746EBCE" w14:textId="77777777" w:rsidTr="00B3032F">
        <w:trPr>
          <w:cantSplit/>
        </w:trPr>
        <w:tc>
          <w:tcPr>
            <w:tcW w:w="4590" w:type="dxa"/>
          </w:tcPr>
          <w:p w14:paraId="020D2879" w14:textId="77777777" w:rsidR="00AE766C" w:rsidRPr="0095639C" w:rsidRDefault="00AE766C" w:rsidP="00B3032F">
            <w:pPr>
              <w:rPr>
                <w:szCs w:val="22"/>
                <w:lang w:val="mt-MT"/>
              </w:rPr>
            </w:pPr>
            <w:r w:rsidRPr="0095639C">
              <w:rPr>
                <w:b/>
                <w:szCs w:val="22"/>
                <w:lang w:val="mt-MT"/>
              </w:rPr>
              <w:t>Italia</w:t>
            </w:r>
          </w:p>
          <w:p w14:paraId="4DD663F3" w14:textId="77777777" w:rsidR="00AE766C" w:rsidRPr="0095639C" w:rsidRDefault="00AE766C" w:rsidP="00B3032F">
            <w:pPr>
              <w:rPr>
                <w:szCs w:val="22"/>
                <w:lang w:val="mt-MT"/>
              </w:rPr>
            </w:pPr>
            <w:r w:rsidRPr="0095639C">
              <w:rPr>
                <w:szCs w:val="22"/>
                <w:lang w:val="mt-MT"/>
              </w:rPr>
              <w:t>Roche S.p.A.</w:t>
            </w:r>
          </w:p>
          <w:p w14:paraId="34C551C0" w14:textId="77777777" w:rsidR="00AE766C" w:rsidRPr="0095639C" w:rsidRDefault="00AE766C" w:rsidP="00B3032F">
            <w:pPr>
              <w:rPr>
                <w:b/>
                <w:szCs w:val="22"/>
                <w:lang w:val="mt-MT"/>
              </w:rPr>
            </w:pPr>
            <w:r w:rsidRPr="0095639C">
              <w:rPr>
                <w:szCs w:val="22"/>
                <w:lang w:val="mt-MT"/>
              </w:rPr>
              <w:t>Tel: +39 - 039 2471</w:t>
            </w:r>
          </w:p>
        </w:tc>
        <w:tc>
          <w:tcPr>
            <w:tcW w:w="4590" w:type="dxa"/>
          </w:tcPr>
          <w:p w14:paraId="1A5076D2" w14:textId="77777777" w:rsidR="00814B48" w:rsidRPr="0095639C" w:rsidRDefault="00814B48" w:rsidP="00814B48">
            <w:pPr>
              <w:rPr>
                <w:ins w:id="1935" w:author="Author"/>
                <w:szCs w:val="22"/>
                <w:lang w:val="mt-MT"/>
              </w:rPr>
            </w:pPr>
            <w:ins w:id="1936" w:author="Author">
              <w:r w:rsidRPr="0095639C">
                <w:rPr>
                  <w:b/>
                  <w:szCs w:val="22"/>
                  <w:lang w:val="mt-MT"/>
                </w:rPr>
                <w:t>Sverige</w:t>
              </w:r>
            </w:ins>
          </w:p>
          <w:p w14:paraId="1BEB262A" w14:textId="77777777" w:rsidR="00814B48" w:rsidRPr="0095639C" w:rsidRDefault="00814B48" w:rsidP="00814B48">
            <w:pPr>
              <w:rPr>
                <w:ins w:id="1937" w:author="Author"/>
                <w:szCs w:val="22"/>
                <w:lang w:val="mt-MT"/>
              </w:rPr>
            </w:pPr>
            <w:ins w:id="1938" w:author="Author">
              <w:r w:rsidRPr="0095639C">
                <w:rPr>
                  <w:szCs w:val="22"/>
                  <w:lang w:val="mt-MT"/>
                </w:rPr>
                <w:t>Roche AB</w:t>
              </w:r>
            </w:ins>
          </w:p>
          <w:p w14:paraId="2723E4DD" w14:textId="77777777" w:rsidR="00814B48" w:rsidRPr="0095639C" w:rsidRDefault="00814B48" w:rsidP="00814B48">
            <w:pPr>
              <w:suppressAutoHyphens/>
              <w:rPr>
                <w:ins w:id="1939" w:author="Author"/>
                <w:szCs w:val="22"/>
                <w:lang w:val="mt-MT"/>
              </w:rPr>
            </w:pPr>
            <w:ins w:id="1940" w:author="Author">
              <w:r w:rsidRPr="0095639C">
                <w:rPr>
                  <w:szCs w:val="22"/>
                  <w:lang w:val="mt-MT"/>
                </w:rPr>
                <w:t>Tel: +46 (0) 8 726 1200</w:t>
              </w:r>
            </w:ins>
          </w:p>
          <w:p w14:paraId="10DDEF85" w14:textId="1863C212" w:rsidR="00AE766C" w:rsidRPr="0095639C" w:rsidDel="00814B48" w:rsidRDefault="00AE766C" w:rsidP="00B3032F">
            <w:pPr>
              <w:rPr>
                <w:del w:id="1941" w:author="Author"/>
                <w:b/>
                <w:szCs w:val="22"/>
                <w:lang w:val="mt-MT"/>
              </w:rPr>
            </w:pPr>
            <w:del w:id="1942" w:author="Author">
              <w:r w:rsidRPr="0095639C" w:rsidDel="00814B48">
                <w:rPr>
                  <w:b/>
                  <w:szCs w:val="22"/>
                  <w:lang w:val="mt-MT"/>
                </w:rPr>
                <w:delText>Suomi/Finland</w:delText>
              </w:r>
            </w:del>
          </w:p>
          <w:p w14:paraId="2D3A80B5" w14:textId="288ACF06" w:rsidR="00AE766C" w:rsidRPr="0095639C" w:rsidDel="00814B48" w:rsidRDefault="00AE766C" w:rsidP="00B3032F">
            <w:pPr>
              <w:rPr>
                <w:del w:id="1943" w:author="Author"/>
                <w:snapToGrid w:val="0"/>
                <w:szCs w:val="22"/>
                <w:lang w:val="mt-MT"/>
              </w:rPr>
            </w:pPr>
            <w:del w:id="1944" w:author="Author">
              <w:r w:rsidRPr="0095639C" w:rsidDel="00814B48">
                <w:rPr>
                  <w:szCs w:val="22"/>
                  <w:lang w:val="mt-MT"/>
                </w:rPr>
                <w:delText>Roche Oy</w:delText>
              </w:r>
              <w:r w:rsidRPr="0095639C" w:rsidDel="00814B48">
                <w:rPr>
                  <w:snapToGrid w:val="0"/>
                  <w:szCs w:val="22"/>
                  <w:lang w:val="mt-MT"/>
                </w:rPr>
                <w:delText xml:space="preserve"> </w:delText>
              </w:r>
            </w:del>
          </w:p>
          <w:p w14:paraId="38686CDB" w14:textId="37E654D0" w:rsidR="00AE766C" w:rsidRPr="0095639C" w:rsidDel="00814B48" w:rsidRDefault="00AE766C" w:rsidP="00B3032F">
            <w:pPr>
              <w:rPr>
                <w:del w:id="1945" w:author="Author"/>
                <w:szCs w:val="22"/>
                <w:lang w:val="mt-MT"/>
              </w:rPr>
            </w:pPr>
            <w:del w:id="1946" w:author="Author">
              <w:r w:rsidRPr="0095639C" w:rsidDel="00814B48">
                <w:rPr>
                  <w:szCs w:val="22"/>
                  <w:lang w:val="mt-MT"/>
                </w:rPr>
                <w:delText>Puh/Tel: +358 (0) 10 554 500</w:delText>
              </w:r>
            </w:del>
          </w:p>
          <w:p w14:paraId="1924E3E1" w14:textId="77777777" w:rsidR="00AE766C" w:rsidRPr="0095639C" w:rsidRDefault="00AE766C" w:rsidP="00B3032F">
            <w:pPr>
              <w:rPr>
                <w:szCs w:val="22"/>
                <w:lang w:val="mt-MT"/>
              </w:rPr>
            </w:pPr>
          </w:p>
        </w:tc>
      </w:tr>
      <w:tr w:rsidR="00AE766C" w:rsidRPr="0095639C" w:rsidDel="00814B48" w14:paraId="572F85C0" w14:textId="562B0EB4" w:rsidTr="00B3032F">
        <w:trPr>
          <w:cantSplit/>
          <w:del w:id="1947" w:author="Author"/>
        </w:trPr>
        <w:tc>
          <w:tcPr>
            <w:tcW w:w="4590" w:type="dxa"/>
          </w:tcPr>
          <w:p w14:paraId="36D11919" w14:textId="5F797ECB" w:rsidR="00AE766C" w:rsidRPr="0095639C" w:rsidDel="00814B48" w:rsidRDefault="00AE766C" w:rsidP="009326CA">
            <w:pPr>
              <w:rPr>
                <w:del w:id="1948" w:author="Author"/>
                <w:szCs w:val="22"/>
                <w:lang w:val="mt-MT" w:eastAsia="en-US"/>
              </w:rPr>
            </w:pPr>
            <w:del w:id="1949" w:author="Author">
              <w:r w:rsidRPr="0095639C" w:rsidDel="00814B48">
                <w:rPr>
                  <w:b/>
                  <w:szCs w:val="22"/>
                  <w:lang w:val="mt-MT"/>
                </w:rPr>
                <w:delText>Kύπρος</w:delText>
              </w:r>
              <w:r w:rsidRPr="0095639C" w:rsidDel="00814B48">
                <w:rPr>
                  <w:szCs w:val="22"/>
                  <w:lang w:val="mt-MT" w:eastAsia="en-US"/>
                </w:rPr>
                <w:delText xml:space="preserve"> </w:delText>
              </w:r>
            </w:del>
          </w:p>
          <w:p w14:paraId="0EBCB711" w14:textId="14E178DC" w:rsidR="00AE766C" w:rsidRPr="0095639C" w:rsidDel="00814B48" w:rsidRDefault="00AE766C" w:rsidP="009326CA">
            <w:pPr>
              <w:rPr>
                <w:del w:id="1950" w:author="Author"/>
                <w:szCs w:val="22"/>
                <w:lang w:val="mt-MT"/>
              </w:rPr>
            </w:pPr>
            <w:del w:id="1951" w:author="Author">
              <w:r w:rsidRPr="0095639C" w:rsidDel="003D1BFB">
                <w:rPr>
                  <w:szCs w:val="22"/>
                  <w:lang w:val="mt-MT"/>
                </w:rPr>
                <w:delText>Γ.Α.Σταμάτης &amp; Σια Λτδ.</w:delText>
              </w:r>
            </w:del>
          </w:p>
          <w:p w14:paraId="78C7B8A0" w14:textId="17D060B3" w:rsidR="00AE766C" w:rsidRPr="0095639C" w:rsidDel="00814B48" w:rsidRDefault="00AE766C" w:rsidP="009326CA">
            <w:pPr>
              <w:rPr>
                <w:del w:id="1952" w:author="Author"/>
                <w:szCs w:val="22"/>
                <w:lang w:val="mt-MT"/>
              </w:rPr>
            </w:pPr>
            <w:del w:id="1953" w:author="Author">
              <w:r w:rsidRPr="0095639C" w:rsidDel="00814B48">
                <w:rPr>
                  <w:szCs w:val="22"/>
                  <w:lang w:val="mt-MT"/>
                </w:rPr>
                <w:delText xml:space="preserve">Τηλ: </w:delText>
              </w:r>
              <w:r w:rsidRPr="0095639C" w:rsidDel="003D1BFB">
                <w:rPr>
                  <w:szCs w:val="22"/>
                  <w:lang w:val="mt-MT"/>
                </w:rPr>
                <w:delText>+357 - 22 76 62 76</w:delText>
              </w:r>
            </w:del>
          </w:p>
          <w:p w14:paraId="2102CDD5" w14:textId="301A817B" w:rsidR="00AE766C" w:rsidRPr="0095639C" w:rsidDel="00814B48" w:rsidRDefault="00AE766C" w:rsidP="009326CA">
            <w:pPr>
              <w:rPr>
                <w:del w:id="1954" w:author="Author"/>
                <w:szCs w:val="22"/>
                <w:lang w:val="mt-MT"/>
              </w:rPr>
            </w:pPr>
          </w:p>
        </w:tc>
        <w:tc>
          <w:tcPr>
            <w:tcW w:w="4590" w:type="dxa"/>
          </w:tcPr>
          <w:p w14:paraId="039F3A07" w14:textId="2A802DCD" w:rsidR="00AE766C" w:rsidRPr="0095639C" w:rsidDel="00814B48" w:rsidRDefault="00AE766C" w:rsidP="009326CA">
            <w:pPr>
              <w:rPr>
                <w:del w:id="1955" w:author="Author"/>
                <w:szCs w:val="22"/>
                <w:lang w:val="mt-MT"/>
              </w:rPr>
            </w:pPr>
            <w:del w:id="1956" w:author="Author">
              <w:r w:rsidRPr="0095639C" w:rsidDel="00814B48">
                <w:rPr>
                  <w:b/>
                  <w:szCs w:val="22"/>
                  <w:lang w:val="mt-MT"/>
                </w:rPr>
                <w:delText>Sverige</w:delText>
              </w:r>
            </w:del>
          </w:p>
          <w:p w14:paraId="0E81C343" w14:textId="7FEEC1D9" w:rsidR="00AE766C" w:rsidRPr="0095639C" w:rsidDel="00814B48" w:rsidRDefault="00AE766C" w:rsidP="009326CA">
            <w:pPr>
              <w:rPr>
                <w:del w:id="1957" w:author="Author"/>
                <w:szCs w:val="22"/>
                <w:lang w:val="mt-MT"/>
              </w:rPr>
            </w:pPr>
            <w:del w:id="1958" w:author="Author">
              <w:r w:rsidRPr="0095639C" w:rsidDel="00814B48">
                <w:rPr>
                  <w:szCs w:val="22"/>
                  <w:lang w:val="mt-MT"/>
                </w:rPr>
                <w:delText>Roche AB</w:delText>
              </w:r>
            </w:del>
          </w:p>
          <w:p w14:paraId="232C94F8" w14:textId="73E31298" w:rsidR="00AE766C" w:rsidRPr="0095639C" w:rsidDel="00814B48" w:rsidRDefault="00AE766C" w:rsidP="009326CA">
            <w:pPr>
              <w:suppressAutoHyphens/>
              <w:rPr>
                <w:del w:id="1959" w:author="Author"/>
                <w:szCs w:val="22"/>
                <w:lang w:val="mt-MT"/>
              </w:rPr>
            </w:pPr>
            <w:del w:id="1960" w:author="Author">
              <w:r w:rsidRPr="0095639C" w:rsidDel="00814B48">
                <w:rPr>
                  <w:szCs w:val="22"/>
                  <w:lang w:val="mt-MT"/>
                </w:rPr>
                <w:delText>Tel: +46 (0) 8 726 1200</w:delText>
              </w:r>
            </w:del>
          </w:p>
          <w:p w14:paraId="005BA758" w14:textId="694D510B" w:rsidR="00AE766C" w:rsidRPr="0095639C" w:rsidDel="00814B48" w:rsidRDefault="00AE766C" w:rsidP="009326CA">
            <w:pPr>
              <w:rPr>
                <w:del w:id="1961" w:author="Author"/>
                <w:szCs w:val="22"/>
                <w:lang w:val="mt-MT"/>
              </w:rPr>
            </w:pPr>
          </w:p>
        </w:tc>
      </w:tr>
      <w:tr w:rsidR="00AE766C" w:rsidRPr="0095639C" w:rsidDel="00814B48" w14:paraId="42A74794" w14:textId="017A100F" w:rsidTr="00B3032F">
        <w:trPr>
          <w:cantSplit/>
          <w:del w:id="1962" w:author="Author"/>
        </w:trPr>
        <w:tc>
          <w:tcPr>
            <w:tcW w:w="4590" w:type="dxa"/>
          </w:tcPr>
          <w:p w14:paraId="552B0C17" w14:textId="445F757A" w:rsidR="00AE766C" w:rsidRPr="0095639C" w:rsidDel="00814B48" w:rsidRDefault="00AE766C" w:rsidP="009326CA">
            <w:pPr>
              <w:rPr>
                <w:del w:id="1963" w:author="Author"/>
                <w:b/>
                <w:szCs w:val="22"/>
                <w:lang w:val="mt-MT"/>
              </w:rPr>
            </w:pPr>
            <w:del w:id="1964" w:author="Author">
              <w:r w:rsidRPr="0095639C" w:rsidDel="00814B48">
                <w:rPr>
                  <w:b/>
                  <w:szCs w:val="22"/>
                  <w:lang w:val="mt-MT"/>
                </w:rPr>
                <w:delText>Latvija</w:delText>
              </w:r>
            </w:del>
          </w:p>
          <w:p w14:paraId="6F7BA173" w14:textId="08660633" w:rsidR="00AE766C" w:rsidRPr="0095639C" w:rsidDel="00814B48" w:rsidRDefault="00AE766C" w:rsidP="009326CA">
            <w:pPr>
              <w:rPr>
                <w:del w:id="1965" w:author="Author"/>
                <w:szCs w:val="22"/>
                <w:lang w:val="mt-MT"/>
              </w:rPr>
            </w:pPr>
            <w:del w:id="1966" w:author="Author">
              <w:r w:rsidRPr="0095639C" w:rsidDel="00814B48">
                <w:rPr>
                  <w:bCs/>
                  <w:szCs w:val="22"/>
                  <w:lang w:val="mt-MT"/>
                </w:rPr>
                <w:delText>Roche Latvija SIA</w:delText>
              </w:r>
            </w:del>
          </w:p>
          <w:p w14:paraId="74EDA379" w14:textId="5A434EF5" w:rsidR="00AE766C" w:rsidRPr="0095639C" w:rsidDel="00814B48" w:rsidRDefault="00AE766C" w:rsidP="009326CA">
            <w:pPr>
              <w:rPr>
                <w:del w:id="1967" w:author="Author"/>
                <w:szCs w:val="22"/>
                <w:lang w:val="mt-MT"/>
              </w:rPr>
            </w:pPr>
            <w:del w:id="1968" w:author="Author">
              <w:r w:rsidRPr="0095639C" w:rsidDel="00814B48">
                <w:rPr>
                  <w:szCs w:val="22"/>
                  <w:lang w:val="mt-MT"/>
                </w:rPr>
                <w:delText>Tel: +371 - 6 7039831</w:delText>
              </w:r>
            </w:del>
          </w:p>
          <w:p w14:paraId="5BA54BF8" w14:textId="6338F634" w:rsidR="00AE766C" w:rsidRPr="0095639C" w:rsidDel="00814B48" w:rsidRDefault="00AE766C" w:rsidP="009326CA">
            <w:pPr>
              <w:rPr>
                <w:del w:id="1969" w:author="Author"/>
                <w:b/>
                <w:szCs w:val="22"/>
                <w:lang w:val="mt-MT"/>
              </w:rPr>
            </w:pPr>
          </w:p>
        </w:tc>
        <w:tc>
          <w:tcPr>
            <w:tcW w:w="4590" w:type="dxa"/>
          </w:tcPr>
          <w:p w14:paraId="6F606266" w14:textId="77777777" w:rsidR="00AE766C" w:rsidRPr="0095639C" w:rsidDel="003D1BFB" w:rsidRDefault="00AE766C" w:rsidP="009326CA">
            <w:pPr>
              <w:rPr>
                <w:del w:id="1970" w:author="Author"/>
                <w:b/>
                <w:szCs w:val="22"/>
                <w:lang w:val="mt-MT"/>
              </w:rPr>
            </w:pPr>
            <w:del w:id="1971" w:author="Author">
              <w:r w:rsidRPr="0095639C" w:rsidDel="003D1BFB">
                <w:rPr>
                  <w:b/>
                  <w:szCs w:val="22"/>
                  <w:lang w:val="mt-MT"/>
                </w:rPr>
                <w:delText>United Kingdom</w:delText>
              </w:r>
              <w:r w:rsidR="00543B64" w:rsidRPr="0095639C" w:rsidDel="003D1BFB">
                <w:rPr>
                  <w:b/>
                  <w:szCs w:val="22"/>
                  <w:lang w:val="mt-MT"/>
                </w:rPr>
                <w:delText xml:space="preserve"> (Northern Ireland)</w:delText>
              </w:r>
            </w:del>
          </w:p>
          <w:p w14:paraId="5FABE62D" w14:textId="77777777" w:rsidR="00AE766C" w:rsidRPr="0095639C" w:rsidDel="003D1BFB" w:rsidRDefault="00AE766C" w:rsidP="009326CA">
            <w:pPr>
              <w:rPr>
                <w:del w:id="1972" w:author="Author"/>
                <w:szCs w:val="22"/>
                <w:lang w:val="mt-MT"/>
              </w:rPr>
            </w:pPr>
            <w:del w:id="1973" w:author="Author">
              <w:r w:rsidRPr="0095639C" w:rsidDel="003D1BFB">
                <w:rPr>
                  <w:szCs w:val="22"/>
                  <w:lang w:val="mt-MT"/>
                </w:rPr>
                <w:delText xml:space="preserve">Roche Products </w:delText>
              </w:r>
              <w:r w:rsidR="00543B64" w:rsidRPr="0095639C" w:rsidDel="003D1BFB">
                <w:rPr>
                  <w:szCs w:val="22"/>
                  <w:lang w:val="mt-MT"/>
                </w:rPr>
                <w:delText xml:space="preserve">(Ireland) </w:delText>
              </w:r>
              <w:r w:rsidRPr="0095639C" w:rsidDel="003D1BFB">
                <w:rPr>
                  <w:szCs w:val="22"/>
                  <w:lang w:val="mt-MT"/>
                </w:rPr>
                <w:delText>Ltd.</w:delText>
              </w:r>
            </w:del>
          </w:p>
          <w:p w14:paraId="60AA47C1" w14:textId="77777777" w:rsidR="00AE766C" w:rsidRPr="0095639C" w:rsidDel="003D1BFB" w:rsidRDefault="00AE766C" w:rsidP="009326CA">
            <w:pPr>
              <w:rPr>
                <w:del w:id="1974" w:author="Author"/>
                <w:szCs w:val="22"/>
                <w:lang w:val="mt-MT"/>
              </w:rPr>
            </w:pPr>
            <w:del w:id="1975" w:author="Author">
              <w:r w:rsidRPr="0095639C" w:rsidDel="003D1BFB">
                <w:rPr>
                  <w:szCs w:val="22"/>
                  <w:lang w:val="mt-MT"/>
                </w:rPr>
                <w:delText>Tel: +44 (0) 1707 366000</w:delText>
              </w:r>
            </w:del>
          </w:p>
          <w:p w14:paraId="7F8F972B" w14:textId="1B4A03A2" w:rsidR="00AE766C" w:rsidRPr="0095639C" w:rsidDel="00814B48" w:rsidRDefault="00AE766C" w:rsidP="009326CA">
            <w:pPr>
              <w:suppressAutoHyphens/>
              <w:rPr>
                <w:del w:id="1976" w:author="Author"/>
                <w:szCs w:val="22"/>
                <w:lang w:val="mt-MT"/>
              </w:rPr>
            </w:pPr>
          </w:p>
        </w:tc>
      </w:tr>
    </w:tbl>
    <w:p w14:paraId="2671D574" w14:textId="77777777" w:rsidR="00AE766C" w:rsidRPr="0095639C" w:rsidRDefault="00AE766C" w:rsidP="00AE766C">
      <w:pPr>
        <w:numPr>
          <w:ilvl w:val="12"/>
          <w:numId w:val="0"/>
        </w:numPr>
        <w:ind w:right="-2"/>
        <w:rPr>
          <w:b/>
          <w:snapToGrid w:val="0"/>
          <w:szCs w:val="22"/>
          <w:lang w:val="mt-MT"/>
        </w:rPr>
      </w:pPr>
      <w:r w:rsidRPr="0095639C">
        <w:rPr>
          <w:b/>
          <w:snapToGrid w:val="0"/>
          <w:szCs w:val="22"/>
          <w:lang w:val="mt-MT"/>
        </w:rPr>
        <w:t>Dan il-fuljett kien rivedut l-aħħar f’</w:t>
      </w:r>
    </w:p>
    <w:p w14:paraId="78169110" w14:textId="77777777" w:rsidR="00AE766C" w:rsidRPr="0095639C" w:rsidRDefault="00AE766C" w:rsidP="00AE766C">
      <w:pPr>
        <w:numPr>
          <w:ilvl w:val="12"/>
          <w:numId w:val="0"/>
        </w:numPr>
        <w:ind w:right="-2"/>
        <w:rPr>
          <w:iCs/>
          <w:szCs w:val="22"/>
          <w:lang w:val="mt-MT"/>
        </w:rPr>
      </w:pPr>
    </w:p>
    <w:p w14:paraId="14C80F6C" w14:textId="77777777" w:rsidR="00AE766C" w:rsidRPr="0095639C" w:rsidRDefault="00AE766C" w:rsidP="00AE766C">
      <w:pPr>
        <w:numPr>
          <w:ilvl w:val="12"/>
          <w:numId w:val="0"/>
        </w:numPr>
        <w:ind w:right="-2"/>
        <w:rPr>
          <w:b/>
          <w:snapToGrid w:val="0"/>
          <w:szCs w:val="22"/>
          <w:lang w:val="mt-MT"/>
        </w:rPr>
      </w:pPr>
      <w:r w:rsidRPr="0095639C">
        <w:rPr>
          <w:b/>
          <w:snapToGrid w:val="0"/>
          <w:szCs w:val="22"/>
          <w:lang w:val="mt-MT"/>
        </w:rPr>
        <w:t>Sorsi oħra ta’ informazzjoni</w:t>
      </w:r>
    </w:p>
    <w:p w14:paraId="5A045868" w14:textId="77777777" w:rsidR="00AE766C" w:rsidRPr="0095639C" w:rsidRDefault="00AE766C" w:rsidP="00AE766C">
      <w:pPr>
        <w:numPr>
          <w:ilvl w:val="12"/>
          <w:numId w:val="0"/>
        </w:numPr>
        <w:ind w:right="-2"/>
        <w:rPr>
          <w:iCs/>
          <w:szCs w:val="22"/>
          <w:lang w:val="mt-MT"/>
        </w:rPr>
      </w:pPr>
    </w:p>
    <w:p w14:paraId="73C07421" w14:textId="77777777" w:rsidR="00AE766C" w:rsidRPr="0095639C" w:rsidRDefault="00AE766C" w:rsidP="00AE766C">
      <w:pPr>
        <w:numPr>
          <w:ilvl w:val="12"/>
          <w:numId w:val="0"/>
        </w:numPr>
        <w:ind w:right="-2"/>
        <w:rPr>
          <w:szCs w:val="22"/>
          <w:lang w:val="mt-MT"/>
        </w:rPr>
      </w:pPr>
      <w:r w:rsidRPr="0095639C">
        <w:rPr>
          <w:snapToGrid w:val="0"/>
          <w:szCs w:val="22"/>
          <w:lang w:val="mt-MT"/>
        </w:rPr>
        <w:t>Informazzjoni dettaljata dwar din il-mediċina tinsab fuq is-sit elettroniku tal-Aġenzija Ewropea għall-Mediċini</w:t>
      </w:r>
      <w:r w:rsidRPr="0095639C">
        <w:rPr>
          <w:iCs/>
          <w:szCs w:val="22"/>
          <w:lang w:val="mt-MT"/>
        </w:rPr>
        <w:t xml:space="preserve">: </w:t>
      </w:r>
      <w:ins w:id="1977" w:author="Author">
        <w:r w:rsidR="003D1BFB" w:rsidRPr="0095639C">
          <w:rPr>
            <w:szCs w:val="22"/>
            <w:lang w:val="mt-MT"/>
          </w:rPr>
          <w:fldChar w:fldCharType="begin"/>
        </w:r>
        <w:r w:rsidR="003D1BFB" w:rsidRPr="0095639C">
          <w:rPr>
            <w:szCs w:val="22"/>
            <w:lang w:val="mt-MT"/>
          </w:rPr>
          <w:instrText>HYPERLINK "</w:instrText>
        </w:r>
      </w:ins>
      <w:r w:rsidR="003D1BFB" w:rsidRPr="00300F82">
        <w:rPr>
          <w:rPrChange w:id="1978" w:author="Author">
            <w:rPr>
              <w:rStyle w:val="Hyperlink"/>
              <w:noProof w:val="0"/>
              <w:szCs w:val="22"/>
              <w:lang w:val="mt-MT"/>
            </w:rPr>
          </w:rPrChange>
        </w:rPr>
        <w:instrText>http</w:instrText>
      </w:r>
      <w:ins w:id="1979" w:author="Author">
        <w:r w:rsidR="003D1BFB" w:rsidRPr="00300F82">
          <w:rPr>
            <w:rPrChange w:id="1980" w:author="Author">
              <w:rPr>
                <w:rStyle w:val="Hyperlink"/>
                <w:noProof w:val="0"/>
                <w:szCs w:val="22"/>
                <w:lang w:val="mt-MT"/>
              </w:rPr>
            </w:rPrChange>
          </w:rPr>
          <w:instrText>s</w:instrText>
        </w:r>
      </w:ins>
      <w:r w:rsidR="003D1BFB" w:rsidRPr="00300F82">
        <w:rPr>
          <w:rPrChange w:id="1981" w:author="Author">
            <w:rPr>
              <w:rStyle w:val="Hyperlink"/>
              <w:noProof w:val="0"/>
              <w:szCs w:val="22"/>
              <w:lang w:val="mt-MT"/>
            </w:rPr>
          </w:rPrChange>
        </w:rPr>
        <w:instrText>://www.ema.europa.eu</w:instrText>
      </w:r>
      <w:ins w:id="1982" w:author="Author">
        <w:r w:rsidR="003D1BFB" w:rsidRPr="0095639C">
          <w:rPr>
            <w:szCs w:val="22"/>
            <w:lang w:val="mt-MT"/>
          </w:rPr>
          <w:instrText>"</w:instrText>
        </w:r>
        <w:r w:rsidR="003D1BFB" w:rsidRPr="0095639C">
          <w:rPr>
            <w:szCs w:val="22"/>
            <w:lang w:val="mt-MT"/>
          </w:rPr>
        </w:r>
        <w:r w:rsidR="003D1BFB" w:rsidRPr="0095639C">
          <w:rPr>
            <w:szCs w:val="22"/>
            <w:lang w:val="mt-MT"/>
          </w:rPr>
          <w:fldChar w:fldCharType="separate"/>
        </w:r>
      </w:ins>
      <w:r w:rsidR="003D1BFB" w:rsidRPr="0095639C">
        <w:rPr>
          <w:rStyle w:val="Hyperlink"/>
          <w:noProof w:val="0"/>
          <w:szCs w:val="22"/>
          <w:lang w:val="mt-MT"/>
        </w:rPr>
        <w:t>http</w:t>
      </w:r>
      <w:ins w:id="1983" w:author="Author">
        <w:r w:rsidR="003D1BFB" w:rsidRPr="0095639C">
          <w:rPr>
            <w:rStyle w:val="Hyperlink"/>
            <w:noProof w:val="0"/>
            <w:szCs w:val="22"/>
            <w:lang w:val="mt-MT"/>
          </w:rPr>
          <w:t>s</w:t>
        </w:r>
      </w:ins>
      <w:r w:rsidR="003D1BFB" w:rsidRPr="0095639C">
        <w:rPr>
          <w:rStyle w:val="Hyperlink"/>
          <w:noProof w:val="0"/>
          <w:szCs w:val="22"/>
          <w:lang w:val="mt-MT"/>
        </w:rPr>
        <w:t>://www.ema.europa.eu</w:t>
      </w:r>
      <w:ins w:id="1984" w:author="Author">
        <w:r w:rsidR="003D1BFB" w:rsidRPr="0095639C">
          <w:rPr>
            <w:szCs w:val="22"/>
            <w:lang w:val="mt-MT"/>
          </w:rPr>
          <w:fldChar w:fldCharType="end"/>
        </w:r>
      </w:ins>
      <w:r w:rsidRPr="0095639C">
        <w:rPr>
          <w:color w:val="0000FF"/>
          <w:szCs w:val="22"/>
          <w:lang w:val="mt-MT"/>
        </w:rPr>
        <w:t>.</w:t>
      </w:r>
      <w:r w:rsidRPr="0095639C">
        <w:rPr>
          <w:iCs/>
          <w:szCs w:val="22"/>
          <w:lang w:val="mt-MT"/>
        </w:rPr>
        <w:t xml:space="preserve"> </w:t>
      </w:r>
    </w:p>
    <w:p w14:paraId="39341AD6" w14:textId="77777777" w:rsidR="00AE766C" w:rsidRPr="0095639C" w:rsidRDefault="009B3830" w:rsidP="00AE766C">
      <w:pPr>
        <w:numPr>
          <w:ilvl w:val="12"/>
          <w:numId w:val="0"/>
        </w:numPr>
        <w:ind w:right="-2"/>
        <w:outlineLvl w:val="0"/>
        <w:rPr>
          <w:b/>
          <w:bCs/>
          <w:szCs w:val="22"/>
          <w:lang w:val="mt-MT"/>
        </w:rPr>
      </w:pPr>
      <w:r w:rsidRPr="0095639C">
        <w:rPr>
          <w:b/>
          <w:bCs/>
          <w:szCs w:val="22"/>
          <w:lang w:val="mt-MT"/>
        </w:rPr>
        <w:br w:type="page"/>
      </w:r>
      <w:r w:rsidR="00AE766C" w:rsidRPr="0095639C">
        <w:rPr>
          <w:b/>
          <w:bCs/>
          <w:szCs w:val="22"/>
          <w:lang w:val="mt-MT"/>
        </w:rPr>
        <w:lastRenderedPageBreak/>
        <w:t xml:space="preserve">It-tagħrif li jmiss qed jingħata biss għall-professjonisti fil-qasam mediku jew </w:t>
      </w:r>
      <w:r w:rsidR="0063164D" w:rsidRPr="0095639C">
        <w:rPr>
          <w:b/>
          <w:bCs/>
          <w:szCs w:val="22"/>
          <w:lang w:val="mt-MT"/>
        </w:rPr>
        <w:t>ta</w:t>
      </w:r>
      <w:r w:rsidR="00AE766C" w:rsidRPr="0095639C">
        <w:rPr>
          <w:b/>
          <w:bCs/>
          <w:szCs w:val="22"/>
          <w:lang w:val="mt-MT"/>
        </w:rPr>
        <w:t>l-kura tas-saħħa</w:t>
      </w:r>
    </w:p>
    <w:p w14:paraId="1EF65F88" w14:textId="77777777" w:rsidR="00AE766C" w:rsidRPr="0095639C" w:rsidRDefault="00AE766C" w:rsidP="00AE766C">
      <w:pPr>
        <w:numPr>
          <w:ilvl w:val="12"/>
          <w:numId w:val="0"/>
        </w:numPr>
        <w:ind w:right="-2"/>
        <w:outlineLvl w:val="0"/>
        <w:rPr>
          <w:szCs w:val="22"/>
          <w:lang w:val="mt-MT"/>
        </w:rPr>
      </w:pPr>
    </w:p>
    <w:p w14:paraId="6CBBAB70" w14:textId="77777777" w:rsidR="008F4AD9" w:rsidRPr="0095639C" w:rsidRDefault="008F4AD9" w:rsidP="008F4AD9">
      <w:pPr>
        <w:rPr>
          <w:szCs w:val="22"/>
          <w:lang w:val="mt-MT" w:eastAsia="en-GB"/>
        </w:rPr>
      </w:pPr>
      <w:r w:rsidRPr="0095639C">
        <w:rPr>
          <w:szCs w:val="22"/>
          <w:lang w:val="mt-MT" w:eastAsia="en-GB"/>
        </w:rPr>
        <w:t>Sabiex jiġu evitati żbalji fl-għoti tal-</w:t>
      </w:r>
      <w:r w:rsidR="008C5854" w:rsidRPr="0095639C">
        <w:rPr>
          <w:szCs w:val="22"/>
          <w:lang w:val="mt-MT" w:eastAsia="en-GB"/>
        </w:rPr>
        <w:t>prodott mediċinali</w:t>
      </w:r>
      <w:r w:rsidRPr="0095639C">
        <w:rPr>
          <w:szCs w:val="22"/>
          <w:lang w:val="mt-MT" w:eastAsia="en-GB"/>
        </w:rPr>
        <w:t xml:space="preserve"> huwa importanti li t-tikketti tal-kunjett jiġu ċċekkjati biex jiġi żgurat li l-prodott mediċinali li qed jiġi ppreparat huwa Kadcyla (trastuzumab emtansine) u mhux </w:t>
      </w:r>
      <w:r w:rsidR="002E432C" w:rsidRPr="0095639C">
        <w:rPr>
          <w:szCs w:val="22"/>
          <w:lang w:val="mt-MT" w:eastAsia="en-GB"/>
        </w:rPr>
        <w:t>xi prodott ieħor li fih trastuzumab (eż. trastuzumab jew trastuzumab deruxtecan)</w:t>
      </w:r>
      <w:r w:rsidRPr="0095639C">
        <w:rPr>
          <w:szCs w:val="22"/>
          <w:lang w:val="mt-MT" w:eastAsia="en-GB"/>
        </w:rPr>
        <w:t>.</w:t>
      </w:r>
    </w:p>
    <w:p w14:paraId="76ACC904" w14:textId="77777777" w:rsidR="008F4AD9" w:rsidRPr="0095639C" w:rsidRDefault="008F4AD9" w:rsidP="00AE766C">
      <w:pPr>
        <w:rPr>
          <w:szCs w:val="22"/>
          <w:lang w:val="mt-MT"/>
        </w:rPr>
      </w:pPr>
    </w:p>
    <w:p w14:paraId="5DA89CDB" w14:textId="77777777" w:rsidR="00AE766C" w:rsidRPr="0095639C" w:rsidRDefault="00AE766C" w:rsidP="00AE766C">
      <w:pPr>
        <w:rPr>
          <w:szCs w:val="22"/>
          <w:lang w:val="mt-MT" w:eastAsia="en-GB"/>
        </w:rPr>
      </w:pPr>
      <w:r w:rsidRPr="0095639C">
        <w:rPr>
          <w:szCs w:val="22"/>
          <w:lang w:val="mt-MT"/>
        </w:rPr>
        <w:t xml:space="preserve">Kadcyla </w:t>
      </w:r>
      <w:r w:rsidRPr="0095639C">
        <w:rPr>
          <w:szCs w:val="22"/>
          <w:lang w:val="mt-MT" w:eastAsia="en-GB"/>
        </w:rPr>
        <w:t xml:space="preserve">għandu jiġi rikostitwit u dilwit minn professjonist </w:t>
      </w:r>
      <w:r w:rsidR="0063164D" w:rsidRPr="0095639C">
        <w:rPr>
          <w:szCs w:val="22"/>
          <w:lang w:val="mt-MT" w:eastAsia="en-GB"/>
        </w:rPr>
        <w:t>ta</w:t>
      </w:r>
      <w:r w:rsidRPr="0095639C">
        <w:rPr>
          <w:szCs w:val="22"/>
          <w:lang w:val="mt-MT" w:eastAsia="en-GB"/>
        </w:rPr>
        <w:t xml:space="preserve">l-kura tas-saħħa u għandu jingħata bħala infużjoni fil-vini. </w:t>
      </w:r>
      <w:r w:rsidRPr="0095639C">
        <w:rPr>
          <w:rStyle w:val="hps"/>
          <w:noProof w:val="0"/>
          <w:szCs w:val="22"/>
          <w:lang w:val="mt-MT"/>
        </w:rPr>
        <w:t>M’għandux</w:t>
      </w:r>
      <w:r w:rsidRPr="0095639C">
        <w:rPr>
          <w:rStyle w:val="shorttext"/>
          <w:noProof w:val="0"/>
          <w:szCs w:val="22"/>
          <w:lang w:val="mt-MT"/>
        </w:rPr>
        <w:t xml:space="preserve"> </w:t>
      </w:r>
      <w:r w:rsidRPr="0095639C">
        <w:rPr>
          <w:rStyle w:val="hps"/>
          <w:noProof w:val="0"/>
          <w:szCs w:val="22"/>
          <w:lang w:val="mt-MT"/>
        </w:rPr>
        <w:t>jingħata bħala</w:t>
      </w:r>
      <w:r w:rsidRPr="0095639C">
        <w:rPr>
          <w:rStyle w:val="shorttext"/>
          <w:noProof w:val="0"/>
          <w:szCs w:val="22"/>
          <w:lang w:val="mt-MT"/>
        </w:rPr>
        <w:t xml:space="preserve"> </w:t>
      </w:r>
      <w:r w:rsidRPr="0095639C">
        <w:rPr>
          <w:rStyle w:val="hps"/>
          <w:i/>
          <w:noProof w:val="0"/>
          <w:szCs w:val="22"/>
          <w:lang w:val="mt-MT"/>
        </w:rPr>
        <w:t>push</w:t>
      </w:r>
      <w:r w:rsidRPr="0095639C">
        <w:rPr>
          <w:rStyle w:val="shorttext"/>
          <w:noProof w:val="0"/>
          <w:szCs w:val="22"/>
          <w:lang w:val="mt-MT"/>
        </w:rPr>
        <w:t xml:space="preserve"> </w:t>
      </w:r>
      <w:r w:rsidRPr="0095639C">
        <w:rPr>
          <w:rStyle w:val="hps"/>
          <w:noProof w:val="0"/>
          <w:szCs w:val="22"/>
          <w:lang w:val="mt-MT"/>
        </w:rPr>
        <w:t>jew</w:t>
      </w:r>
      <w:r w:rsidRPr="0095639C">
        <w:rPr>
          <w:rStyle w:val="shorttext"/>
          <w:noProof w:val="0"/>
          <w:szCs w:val="22"/>
          <w:lang w:val="mt-MT"/>
        </w:rPr>
        <w:t xml:space="preserve"> </w:t>
      </w:r>
      <w:r w:rsidRPr="0095639C">
        <w:rPr>
          <w:rStyle w:val="hps"/>
          <w:i/>
          <w:noProof w:val="0"/>
          <w:szCs w:val="22"/>
          <w:lang w:val="mt-MT"/>
        </w:rPr>
        <w:t>bolus</w:t>
      </w:r>
      <w:r w:rsidRPr="0095639C">
        <w:rPr>
          <w:rStyle w:val="hps"/>
          <w:noProof w:val="0"/>
          <w:szCs w:val="22"/>
          <w:lang w:val="mt-MT"/>
        </w:rPr>
        <w:t xml:space="preserve"> fil-vini</w:t>
      </w:r>
      <w:r w:rsidRPr="0095639C">
        <w:rPr>
          <w:szCs w:val="22"/>
          <w:lang w:val="mt-MT"/>
        </w:rPr>
        <w:t>.</w:t>
      </w:r>
    </w:p>
    <w:p w14:paraId="289667E2" w14:textId="77777777" w:rsidR="00AE766C" w:rsidRPr="0095639C" w:rsidRDefault="00AE766C" w:rsidP="00AE766C">
      <w:pPr>
        <w:numPr>
          <w:ilvl w:val="12"/>
          <w:numId w:val="0"/>
        </w:numPr>
        <w:ind w:right="-2"/>
        <w:outlineLvl w:val="0"/>
        <w:rPr>
          <w:szCs w:val="22"/>
          <w:lang w:val="mt-MT"/>
        </w:rPr>
      </w:pPr>
    </w:p>
    <w:p w14:paraId="2D1C1947" w14:textId="77777777" w:rsidR="00AE766C" w:rsidRPr="0095639C" w:rsidRDefault="00AE766C">
      <w:pPr>
        <w:numPr>
          <w:ilvl w:val="12"/>
          <w:numId w:val="0"/>
        </w:numPr>
        <w:outlineLvl w:val="0"/>
        <w:rPr>
          <w:szCs w:val="22"/>
          <w:lang w:val="mt-MT"/>
        </w:rPr>
        <w:pPrChange w:id="1985" w:author="Author">
          <w:pPr>
            <w:numPr>
              <w:ilvl w:val="12"/>
            </w:numPr>
            <w:ind w:right="-2"/>
            <w:outlineLvl w:val="0"/>
          </w:pPr>
        </w:pPrChange>
      </w:pPr>
      <w:bookmarkStart w:id="1986" w:name="OLE_LINK214"/>
      <w:bookmarkStart w:id="1987" w:name="OLE_LINK215"/>
      <w:r w:rsidRPr="0095639C">
        <w:rPr>
          <w:rStyle w:val="hps"/>
          <w:noProof w:val="0"/>
          <w:szCs w:val="22"/>
          <w:lang w:val="mt-MT"/>
        </w:rPr>
        <w:t>Dejjem żomm</w:t>
      </w:r>
      <w:r w:rsidRPr="0095639C">
        <w:rPr>
          <w:szCs w:val="22"/>
          <w:lang w:val="mt-MT"/>
        </w:rPr>
        <w:t xml:space="preserve"> </w:t>
      </w:r>
      <w:r w:rsidRPr="0095639C">
        <w:rPr>
          <w:rStyle w:val="hps"/>
          <w:noProof w:val="0"/>
          <w:szCs w:val="22"/>
          <w:lang w:val="mt-MT"/>
        </w:rPr>
        <w:t>din il-mediċina</w:t>
      </w:r>
      <w:r w:rsidRPr="0095639C">
        <w:rPr>
          <w:szCs w:val="22"/>
          <w:lang w:val="mt-MT"/>
        </w:rPr>
        <w:t xml:space="preserve"> </w:t>
      </w:r>
      <w:r w:rsidRPr="0095639C">
        <w:rPr>
          <w:rStyle w:val="hps"/>
          <w:noProof w:val="0"/>
          <w:szCs w:val="22"/>
          <w:lang w:val="mt-MT"/>
        </w:rPr>
        <w:t>fil-pakkett</w:t>
      </w:r>
      <w:r w:rsidRPr="0095639C">
        <w:rPr>
          <w:szCs w:val="22"/>
          <w:lang w:val="mt-MT"/>
        </w:rPr>
        <w:t xml:space="preserve"> </w:t>
      </w:r>
      <w:r w:rsidRPr="0095639C">
        <w:rPr>
          <w:rStyle w:val="hps"/>
          <w:noProof w:val="0"/>
          <w:szCs w:val="22"/>
          <w:lang w:val="mt-MT"/>
        </w:rPr>
        <w:t>oriġinali</w:t>
      </w:r>
      <w:r w:rsidRPr="0095639C">
        <w:rPr>
          <w:szCs w:val="22"/>
          <w:lang w:val="mt-MT"/>
        </w:rPr>
        <w:t xml:space="preserve"> </w:t>
      </w:r>
      <w:r w:rsidRPr="0095639C">
        <w:rPr>
          <w:rStyle w:val="hps"/>
          <w:noProof w:val="0"/>
          <w:szCs w:val="22"/>
          <w:lang w:val="mt-MT"/>
        </w:rPr>
        <w:t>magħluq f’temperatura</w:t>
      </w:r>
      <w:r w:rsidRPr="0095639C">
        <w:rPr>
          <w:szCs w:val="22"/>
          <w:lang w:val="mt-MT"/>
        </w:rPr>
        <w:t xml:space="preserve"> </w:t>
      </w:r>
      <w:r w:rsidRPr="0095639C">
        <w:rPr>
          <w:rStyle w:val="hps"/>
          <w:noProof w:val="0"/>
          <w:szCs w:val="22"/>
          <w:lang w:val="mt-MT"/>
        </w:rPr>
        <w:t xml:space="preserve">ta’ </w:t>
      </w:r>
      <w:r w:rsidRPr="0095639C">
        <w:rPr>
          <w:szCs w:val="22"/>
          <w:lang w:val="mt-MT"/>
        </w:rPr>
        <w:t>2</w:t>
      </w:r>
      <w:ins w:id="1988" w:author="Author">
        <w:r w:rsidR="003D1BFB" w:rsidRPr="0095639C">
          <w:rPr>
            <w:szCs w:val="22"/>
            <w:lang w:val="mt-MT"/>
          </w:rPr>
          <w:t> °</w:t>
        </w:r>
      </w:ins>
      <w:del w:id="1989" w:author="Author">
        <w:r w:rsidRPr="0095639C" w:rsidDel="003D1BFB">
          <w:rPr>
            <w:szCs w:val="22"/>
            <w:lang w:val="mt-MT"/>
          </w:rPr>
          <w:delText>º</w:delText>
        </w:r>
      </w:del>
      <w:r w:rsidRPr="0095639C">
        <w:rPr>
          <w:szCs w:val="22"/>
          <w:lang w:val="mt-MT"/>
        </w:rPr>
        <w:t>C – 8</w:t>
      </w:r>
      <w:ins w:id="1990" w:author="Author">
        <w:r w:rsidR="003D1BFB" w:rsidRPr="0095639C">
          <w:rPr>
            <w:szCs w:val="22"/>
            <w:lang w:val="mt-MT"/>
          </w:rPr>
          <w:t> °</w:t>
        </w:r>
      </w:ins>
      <w:del w:id="1991" w:author="Author">
        <w:r w:rsidRPr="0095639C" w:rsidDel="003D1BFB">
          <w:rPr>
            <w:szCs w:val="22"/>
            <w:lang w:val="mt-MT"/>
          </w:rPr>
          <w:delText>º</w:delText>
        </w:r>
      </w:del>
      <w:r w:rsidRPr="0095639C">
        <w:rPr>
          <w:szCs w:val="22"/>
          <w:lang w:val="mt-MT"/>
        </w:rPr>
        <w:t>C fi</w:t>
      </w:r>
      <w:r w:rsidR="00432F8F" w:rsidRPr="0095639C">
        <w:rPr>
          <w:szCs w:val="22"/>
          <w:lang w:val="mt-MT"/>
        </w:rPr>
        <w:t>l-</w:t>
      </w:r>
      <w:r w:rsidRPr="0095639C">
        <w:rPr>
          <w:szCs w:val="22"/>
          <w:lang w:val="mt-MT"/>
        </w:rPr>
        <w:t xml:space="preserve">friġġ. Kunjett ta’ Kadcyla </w:t>
      </w:r>
      <w:r w:rsidRPr="0095639C">
        <w:rPr>
          <w:rStyle w:val="hps"/>
          <w:noProof w:val="0"/>
          <w:szCs w:val="22"/>
          <w:lang w:val="mt-MT"/>
        </w:rPr>
        <w:t>rikostitwit b’ilma</w:t>
      </w:r>
      <w:r w:rsidRPr="0095639C">
        <w:rPr>
          <w:szCs w:val="22"/>
          <w:lang w:val="mt-MT"/>
        </w:rPr>
        <w:t xml:space="preserve"> </w:t>
      </w:r>
      <w:r w:rsidRPr="0095639C">
        <w:rPr>
          <w:rStyle w:val="hps"/>
          <w:noProof w:val="0"/>
          <w:szCs w:val="22"/>
          <w:lang w:val="mt-MT"/>
        </w:rPr>
        <w:t>għall-injezzjonijiet</w:t>
      </w:r>
      <w:r w:rsidRPr="0095639C">
        <w:rPr>
          <w:szCs w:val="22"/>
          <w:lang w:val="mt-MT"/>
        </w:rPr>
        <w:t xml:space="preserve"> </w:t>
      </w:r>
      <w:r w:rsidRPr="0095639C">
        <w:rPr>
          <w:rStyle w:val="hps"/>
          <w:noProof w:val="0"/>
          <w:szCs w:val="22"/>
          <w:lang w:val="mt-MT"/>
        </w:rPr>
        <w:t>(mhux</w:t>
      </w:r>
      <w:r w:rsidRPr="0095639C">
        <w:rPr>
          <w:szCs w:val="22"/>
          <w:lang w:val="mt-MT"/>
        </w:rPr>
        <w:t xml:space="preserve"> </w:t>
      </w:r>
      <w:r w:rsidRPr="0095639C">
        <w:rPr>
          <w:rStyle w:val="hps"/>
          <w:noProof w:val="0"/>
          <w:szCs w:val="22"/>
          <w:lang w:val="mt-MT"/>
        </w:rPr>
        <w:t>fornut</w:t>
      </w:r>
      <w:r w:rsidRPr="0095639C">
        <w:rPr>
          <w:szCs w:val="22"/>
          <w:lang w:val="mt-MT"/>
        </w:rPr>
        <w:t xml:space="preserve">) </w:t>
      </w:r>
      <w:r w:rsidRPr="0095639C">
        <w:rPr>
          <w:rStyle w:val="hps"/>
          <w:noProof w:val="0"/>
          <w:szCs w:val="22"/>
          <w:lang w:val="mt-MT"/>
        </w:rPr>
        <w:t>huwa stabbli għal</w:t>
      </w:r>
      <w:r w:rsidRPr="0095639C">
        <w:rPr>
          <w:szCs w:val="22"/>
          <w:lang w:val="mt-MT"/>
        </w:rPr>
        <w:t xml:space="preserve"> </w:t>
      </w:r>
      <w:r w:rsidRPr="0095639C">
        <w:rPr>
          <w:rStyle w:val="hps"/>
          <w:noProof w:val="0"/>
          <w:szCs w:val="22"/>
          <w:lang w:val="mt-MT"/>
        </w:rPr>
        <w:t>24</w:t>
      </w:r>
      <w:r w:rsidR="000E04C8" w:rsidRPr="0095639C">
        <w:rPr>
          <w:rStyle w:val="hps"/>
          <w:noProof w:val="0"/>
          <w:szCs w:val="22"/>
          <w:lang w:val="mt-MT"/>
        </w:rPr>
        <w:t> </w:t>
      </w:r>
      <w:r w:rsidRPr="0095639C">
        <w:rPr>
          <w:rStyle w:val="hps"/>
          <w:noProof w:val="0"/>
          <w:szCs w:val="22"/>
          <w:lang w:val="mt-MT"/>
        </w:rPr>
        <w:t>siegħa f’temperatura ta</w:t>
      </w:r>
      <w:r w:rsidRPr="0095639C">
        <w:rPr>
          <w:szCs w:val="22"/>
          <w:lang w:val="mt-MT"/>
        </w:rPr>
        <w:t>’ 2</w:t>
      </w:r>
      <w:ins w:id="1992" w:author="Author">
        <w:r w:rsidR="003D1BFB" w:rsidRPr="0095639C">
          <w:rPr>
            <w:szCs w:val="22"/>
            <w:lang w:val="mt-MT"/>
          </w:rPr>
          <w:t> °</w:t>
        </w:r>
      </w:ins>
      <w:del w:id="1993" w:author="Author">
        <w:r w:rsidRPr="0095639C" w:rsidDel="003D1BFB">
          <w:rPr>
            <w:szCs w:val="22"/>
            <w:lang w:val="mt-MT"/>
          </w:rPr>
          <w:delText>º</w:delText>
        </w:r>
      </w:del>
      <w:r w:rsidRPr="0095639C">
        <w:rPr>
          <w:szCs w:val="22"/>
          <w:lang w:val="mt-MT"/>
        </w:rPr>
        <w:t>C – 8</w:t>
      </w:r>
      <w:ins w:id="1994" w:author="Author">
        <w:r w:rsidR="003D1BFB" w:rsidRPr="0095639C">
          <w:rPr>
            <w:szCs w:val="22"/>
            <w:lang w:val="mt-MT"/>
          </w:rPr>
          <w:t> °</w:t>
        </w:r>
      </w:ins>
      <w:del w:id="1995" w:author="Author">
        <w:r w:rsidRPr="0095639C" w:rsidDel="003D1BFB">
          <w:rPr>
            <w:szCs w:val="22"/>
            <w:lang w:val="mt-MT"/>
          </w:rPr>
          <w:delText>º</w:delText>
        </w:r>
      </w:del>
      <w:r w:rsidRPr="0095639C">
        <w:rPr>
          <w:szCs w:val="22"/>
          <w:lang w:val="mt-MT"/>
        </w:rPr>
        <w:t xml:space="preserve">C </w:t>
      </w:r>
      <w:r w:rsidRPr="0095639C">
        <w:rPr>
          <w:rStyle w:val="hps"/>
          <w:noProof w:val="0"/>
          <w:szCs w:val="22"/>
          <w:lang w:val="mt-MT"/>
        </w:rPr>
        <w:t>wara r-rikostituzzjoni</w:t>
      </w:r>
      <w:r w:rsidRPr="0095639C">
        <w:rPr>
          <w:szCs w:val="22"/>
          <w:lang w:val="mt-MT"/>
        </w:rPr>
        <w:t xml:space="preserve"> </w:t>
      </w:r>
      <w:r w:rsidRPr="0095639C">
        <w:rPr>
          <w:rStyle w:val="hps"/>
          <w:noProof w:val="0"/>
          <w:szCs w:val="22"/>
          <w:lang w:val="mt-MT"/>
        </w:rPr>
        <w:t>u m’għandux jiġi</w:t>
      </w:r>
      <w:r w:rsidRPr="0095639C">
        <w:rPr>
          <w:szCs w:val="22"/>
          <w:lang w:val="mt-MT"/>
        </w:rPr>
        <w:t xml:space="preserve"> </w:t>
      </w:r>
      <w:r w:rsidRPr="0095639C">
        <w:rPr>
          <w:rStyle w:val="hps"/>
          <w:noProof w:val="0"/>
          <w:szCs w:val="22"/>
          <w:lang w:val="mt-MT"/>
        </w:rPr>
        <w:t>ffriżat</w:t>
      </w:r>
      <w:r w:rsidRPr="0095639C">
        <w:rPr>
          <w:szCs w:val="22"/>
          <w:lang w:val="mt-MT"/>
        </w:rPr>
        <w:t xml:space="preserve">. </w:t>
      </w:r>
    </w:p>
    <w:bookmarkEnd w:id="1986"/>
    <w:bookmarkEnd w:id="1987"/>
    <w:p w14:paraId="2A0279E8" w14:textId="77777777" w:rsidR="00AE766C" w:rsidRPr="0095639C" w:rsidRDefault="00AE766C" w:rsidP="00AE766C">
      <w:pPr>
        <w:numPr>
          <w:ilvl w:val="12"/>
          <w:numId w:val="0"/>
        </w:numPr>
        <w:ind w:right="-2"/>
        <w:outlineLvl w:val="0"/>
        <w:rPr>
          <w:szCs w:val="22"/>
          <w:lang w:val="mt-MT"/>
        </w:rPr>
      </w:pPr>
    </w:p>
    <w:p w14:paraId="3C0B8D34" w14:textId="77777777" w:rsidR="00AE766C" w:rsidRPr="0095639C" w:rsidRDefault="00AE766C" w:rsidP="00AE766C">
      <w:pPr>
        <w:rPr>
          <w:szCs w:val="22"/>
          <w:lang w:val="mt-MT" w:eastAsia="en-GB"/>
        </w:rPr>
      </w:pPr>
      <w:r w:rsidRPr="0095639C">
        <w:rPr>
          <w:szCs w:val="22"/>
          <w:lang w:val="mt-MT"/>
        </w:rPr>
        <w:t xml:space="preserve">Għandha tintuża teknika asettika xierqa. </w:t>
      </w:r>
      <w:r w:rsidRPr="0095639C">
        <w:rPr>
          <w:szCs w:val="22"/>
          <w:lang w:val="mt-MT" w:eastAsia="en-GB"/>
        </w:rPr>
        <w:t xml:space="preserve">Għandhom jintużaw proċeduri xierqa għall-preparazzjoni ta’ prodotti mediċinali kimoterapewtiċi. </w:t>
      </w:r>
    </w:p>
    <w:p w14:paraId="2234C827" w14:textId="77777777" w:rsidR="00AE766C" w:rsidRPr="0095639C" w:rsidRDefault="00AE766C" w:rsidP="00AE766C">
      <w:pPr>
        <w:rPr>
          <w:szCs w:val="22"/>
          <w:lang w:val="mt-MT" w:eastAsia="en-GB"/>
        </w:rPr>
      </w:pPr>
      <w:r w:rsidRPr="0095639C">
        <w:rPr>
          <w:szCs w:val="22"/>
          <w:lang w:val="mt-MT" w:eastAsia="en-GB"/>
        </w:rPr>
        <w:t> </w:t>
      </w:r>
    </w:p>
    <w:p w14:paraId="5DEF45DA" w14:textId="77777777" w:rsidR="008F4AD9" w:rsidRPr="0095639C" w:rsidRDefault="008F4AD9" w:rsidP="008F4AD9">
      <w:pPr>
        <w:rPr>
          <w:szCs w:val="22"/>
          <w:lang w:val="mt-MT"/>
        </w:rPr>
      </w:pPr>
      <w:r w:rsidRPr="0095639C">
        <w:rPr>
          <w:szCs w:val="22"/>
          <w:lang w:val="mt-MT"/>
        </w:rPr>
        <w:t>Is-soluzzjoni rikostitwita ta’ Kadcyla għandha tiġi dilwita f’boroż tal-infużjoni ta’ polyvinyl chloride (PVC) jew polyolefin ħieles minn latex u PVC.</w:t>
      </w:r>
    </w:p>
    <w:p w14:paraId="3F579330" w14:textId="77777777" w:rsidR="008F4AD9" w:rsidRPr="0095639C" w:rsidRDefault="008F4AD9" w:rsidP="00AE766C">
      <w:pPr>
        <w:rPr>
          <w:szCs w:val="22"/>
          <w:lang w:val="mt-MT" w:eastAsia="en-GB"/>
        </w:rPr>
      </w:pPr>
    </w:p>
    <w:p w14:paraId="1DB66DDC" w14:textId="77777777" w:rsidR="00AE766C" w:rsidRPr="0095639C" w:rsidRDefault="00AE766C" w:rsidP="00AE766C">
      <w:pPr>
        <w:rPr>
          <w:szCs w:val="22"/>
          <w:lang w:val="mt-MT" w:eastAsia="en-GB"/>
        </w:rPr>
      </w:pPr>
      <w:r w:rsidRPr="0095639C">
        <w:rPr>
          <w:szCs w:val="22"/>
          <w:lang w:val="mt-MT" w:eastAsia="en-GB"/>
        </w:rPr>
        <w:t xml:space="preserve">L-użu ta’ filtru </w:t>
      </w:r>
      <w:r w:rsidR="000E04C8" w:rsidRPr="0095639C">
        <w:rPr>
          <w:szCs w:val="22"/>
          <w:lang w:val="mt-MT" w:eastAsia="en-GB"/>
        </w:rPr>
        <w:t>fil-pajp</w:t>
      </w:r>
      <w:r w:rsidRPr="0095639C">
        <w:rPr>
          <w:szCs w:val="22"/>
          <w:lang w:val="mt-MT" w:eastAsia="en-GB"/>
        </w:rPr>
        <w:t xml:space="preserve"> ta’ </w:t>
      </w:r>
      <w:r w:rsidR="009C058C" w:rsidRPr="0095639C">
        <w:rPr>
          <w:szCs w:val="22"/>
          <w:lang w:val="mt-MT"/>
        </w:rPr>
        <w:t xml:space="preserve">0.20 jew </w:t>
      </w:r>
      <w:r w:rsidRPr="0095639C">
        <w:rPr>
          <w:szCs w:val="22"/>
          <w:lang w:val="mt-MT" w:eastAsia="en-GB"/>
        </w:rPr>
        <w:t>0.22</w:t>
      </w:r>
      <w:r w:rsidR="000E04C8" w:rsidRPr="0095639C">
        <w:rPr>
          <w:szCs w:val="22"/>
          <w:lang w:val="mt-MT" w:eastAsia="en-GB"/>
        </w:rPr>
        <w:t> </w:t>
      </w:r>
      <w:r w:rsidRPr="0095639C">
        <w:rPr>
          <w:szCs w:val="22"/>
          <w:lang w:val="mt-MT" w:eastAsia="en-GB"/>
        </w:rPr>
        <w:t xml:space="preserve">mikroni magħmul minn polyethersulfone (PES) huwa meħtieġ għall-infużjoni meta l-konċentrat għall-infużjoni </w:t>
      </w:r>
      <w:r w:rsidR="00432F8F" w:rsidRPr="0095639C">
        <w:rPr>
          <w:szCs w:val="22"/>
          <w:lang w:val="mt-MT" w:eastAsia="en-GB"/>
        </w:rPr>
        <w:t xml:space="preserve">jiġi </w:t>
      </w:r>
      <w:r w:rsidRPr="0095639C">
        <w:rPr>
          <w:szCs w:val="22"/>
          <w:lang w:val="mt-MT" w:eastAsia="en-GB"/>
        </w:rPr>
        <w:t>dilwit b’soluzzjoni għall-infużjoni ta’ 9 mg/m</w:t>
      </w:r>
      <w:r w:rsidR="00120598" w:rsidRPr="0095639C">
        <w:rPr>
          <w:szCs w:val="22"/>
          <w:lang w:val="mt-MT" w:eastAsia="en-GB"/>
        </w:rPr>
        <w:t>L</w:t>
      </w:r>
      <w:r w:rsidRPr="0095639C">
        <w:rPr>
          <w:szCs w:val="22"/>
          <w:lang w:val="mt-MT" w:eastAsia="en-GB"/>
        </w:rPr>
        <w:t xml:space="preserve"> (0.9%) sodium chloride. </w:t>
      </w:r>
    </w:p>
    <w:p w14:paraId="7AA14717" w14:textId="77777777" w:rsidR="00AE766C" w:rsidRPr="0095639C" w:rsidRDefault="00AE766C" w:rsidP="00AE766C">
      <w:pPr>
        <w:jc w:val="both"/>
        <w:rPr>
          <w:szCs w:val="22"/>
          <w:lang w:val="mt-MT" w:eastAsia="en-GB"/>
        </w:rPr>
      </w:pPr>
      <w:r w:rsidRPr="0095639C">
        <w:rPr>
          <w:szCs w:val="22"/>
          <w:lang w:val="mt-MT" w:eastAsia="en-GB"/>
        </w:rPr>
        <w:t> </w:t>
      </w:r>
    </w:p>
    <w:p w14:paraId="18314A13" w14:textId="77777777" w:rsidR="00AE766C" w:rsidRPr="0095639C" w:rsidRDefault="00AE766C" w:rsidP="00AE766C">
      <w:pPr>
        <w:keepNext/>
        <w:jc w:val="both"/>
        <w:rPr>
          <w:szCs w:val="22"/>
          <w:lang w:val="mt-MT" w:eastAsia="en-GB"/>
        </w:rPr>
      </w:pPr>
      <w:r w:rsidRPr="0095639C">
        <w:rPr>
          <w:i/>
          <w:iCs/>
          <w:szCs w:val="22"/>
          <w:lang w:val="mt-MT" w:eastAsia="en-GB"/>
        </w:rPr>
        <w:t>Istruzzjonijiet għar-rikostituzzjoni</w:t>
      </w:r>
      <w:r w:rsidRPr="0095639C">
        <w:rPr>
          <w:szCs w:val="22"/>
          <w:lang w:val="mt-MT" w:eastAsia="en-GB"/>
        </w:rPr>
        <w:t xml:space="preserve"> </w:t>
      </w:r>
    </w:p>
    <w:p w14:paraId="35F3732D" w14:textId="77777777" w:rsidR="00AE766C" w:rsidRPr="0095639C" w:rsidRDefault="006B5918">
      <w:pPr>
        <w:keepNext/>
        <w:numPr>
          <w:ilvl w:val="0"/>
          <w:numId w:val="57"/>
        </w:numPr>
        <w:ind w:left="567" w:hanging="567"/>
        <w:jc w:val="both"/>
        <w:rPr>
          <w:szCs w:val="22"/>
          <w:lang w:val="mt-MT" w:eastAsia="en-GB"/>
        </w:rPr>
        <w:pPrChange w:id="1996" w:author="Author">
          <w:pPr>
            <w:keepNext/>
            <w:ind w:left="567" w:hanging="406"/>
            <w:jc w:val="both"/>
          </w:pPr>
        </w:pPrChange>
      </w:pPr>
      <w:del w:id="1997"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u w:val="single"/>
          <w:lang w:val="mt-MT"/>
        </w:rPr>
        <w:t>Kadcyla 100</w:t>
      </w:r>
      <w:ins w:id="1998" w:author="Author">
        <w:r w:rsidR="003D1BFB" w:rsidRPr="0095639C">
          <w:rPr>
            <w:szCs w:val="22"/>
            <w:u w:val="single"/>
            <w:lang w:val="mt-MT"/>
          </w:rPr>
          <w:t> </w:t>
        </w:r>
      </w:ins>
      <w:r w:rsidR="00AE766C" w:rsidRPr="0095639C">
        <w:rPr>
          <w:szCs w:val="22"/>
          <w:u w:val="single"/>
          <w:lang w:val="mt-MT"/>
        </w:rPr>
        <w:t>mg</w:t>
      </w:r>
      <w:r w:rsidR="00AE766C" w:rsidRPr="0095639C">
        <w:rPr>
          <w:szCs w:val="22"/>
          <w:lang w:val="mt-MT" w:eastAsia="en-GB"/>
        </w:rPr>
        <w:t xml:space="preserve">: bl-użu ta’ siringa sterili, injetta bil-mod 5 mL ta’ ilma għall-injezzjoni sterili fil-kunjett ta’ </w:t>
      </w:r>
      <w:r w:rsidR="00AE766C" w:rsidRPr="0095639C">
        <w:rPr>
          <w:szCs w:val="22"/>
          <w:lang w:val="mt-MT"/>
        </w:rPr>
        <w:t>100 mg trastuzumab emtansine</w:t>
      </w:r>
      <w:r w:rsidR="00AE766C" w:rsidRPr="0095639C">
        <w:rPr>
          <w:szCs w:val="22"/>
          <w:lang w:val="mt-MT" w:eastAsia="en-GB"/>
        </w:rPr>
        <w:t xml:space="preserve">. </w:t>
      </w:r>
    </w:p>
    <w:p w14:paraId="579648A2" w14:textId="77777777" w:rsidR="00AE766C" w:rsidRPr="0095639C" w:rsidRDefault="006B5918">
      <w:pPr>
        <w:keepNext/>
        <w:numPr>
          <w:ilvl w:val="0"/>
          <w:numId w:val="57"/>
        </w:numPr>
        <w:ind w:left="567" w:hanging="567"/>
        <w:jc w:val="both"/>
        <w:rPr>
          <w:szCs w:val="22"/>
          <w:lang w:val="mt-MT"/>
        </w:rPr>
        <w:pPrChange w:id="1999" w:author="Author">
          <w:pPr>
            <w:keepNext/>
            <w:ind w:left="567" w:hanging="406"/>
            <w:jc w:val="both"/>
          </w:pPr>
        </w:pPrChange>
      </w:pPr>
      <w:del w:id="2000"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u w:val="single"/>
          <w:lang w:val="mt-MT"/>
        </w:rPr>
        <w:t>Kadcyla 160</w:t>
      </w:r>
      <w:ins w:id="2001" w:author="Author">
        <w:r w:rsidR="003D1BFB" w:rsidRPr="0095639C">
          <w:rPr>
            <w:szCs w:val="22"/>
            <w:u w:val="single"/>
            <w:lang w:val="mt-MT"/>
          </w:rPr>
          <w:t> </w:t>
        </w:r>
      </w:ins>
      <w:r w:rsidR="00AE766C" w:rsidRPr="0095639C">
        <w:rPr>
          <w:szCs w:val="22"/>
          <w:u w:val="single"/>
          <w:lang w:val="mt-MT"/>
        </w:rPr>
        <w:t>mg</w:t>
      </w:r>
      <w:r w:rsidR="00AE766C" w:rsidRPr="0095639C">
        <w:rPr>
          <w:szCs w:val="22"/>
          <w:lang w:val="mt-MT"/>
        </w:rPr>
        <w:t xml:space="preserve">: bl-użu ta’ siringa sterili, injetta bil-mod 8 mL ta’ ilma għall-injezzjoni sterili fil-kunjett ta’ 160 mg trastuzumab emtansine. </w:t>
      </w:r>
    </w:p>
    <w:p w14:paraId="3B6D4D09" w14:textId="77777777" w:rsidR="00AE766C" w:rsidRPr="0095639C" w:rsidRDefault="006B5918">
      <w:pPr>
        <w:keepNext/>
        <w:numPr>
          <w:ilvl w:val="0"/>
          <w:numId w:val="57"/>
        </w:numPr>
        <w:ind w:left="567" w:hanging="567"/>
        <w:rPr>
          <w:szCs w:val="22"/>
          <w:lang w:val="mt-MT" w:eastAsia="en-GB"/>
        </w:rPr>
        <w:pPrChange w:id="2002" w:author="Author">
          <w:pPr>
            <w:keepNext/>
            <w:ind w:left="161"/>
          </w:pPr>
        </w:pPrChange>
      </w:pPr>
      <w:del w:id="2003" w:author="Author">
        <w:r w:rsidRPr="0095639C" w:rsidDel="003D1BFB">
          <w:rPr>
            <w:szCs w:val="22"/>
            <w:lang w:val="mt-MT" w:eastAsia="en-GB"/>
          </w:rPr>
          <w:delText>●</w:delText>
        </w:r>
        <w:r w:rsidRPr="0095639C" w:rsidDel="003D1BFB">
          <w:rPr>
            <w:szCs w:val="22"/>
            <w:lang w:val="mt-MT" w:eastAsia="en-GB"/>
          </w:rPr>
          <w:tab/>
        </w:r>
      </w:del>
      <w:r w:rsidR="00AE766C" w:rsidRPr="0095639C">
        <w:rPr>
          <w:szCs w:val="22"/>
          <w:lang w:val="mt-MT" w:eastAsia="en-GB"/>
        </w:rPr>
        <w:t xml:space="preserve">Dawwar il-kunjett bil-mod sakemm jinħall kompletament. Tħawwadx. </w:t>
      </w:r>
    </w:p>
    <w:p w14:paraId="6B313878" w14:textId="77777777" w:rsidR="00AE766C" w:rsidRPr="0095639C" w:rsidRDefault="00AE766C" w:rsidP="00AE766C">
      <w:pPr>
        <w:numPr>
          <w:ilvl w:val="12"/>
          <w:numId w:val="0"/>
        </w:numPr>
        <w:ind w:right="-2"/>
        <w:outlineLvl w:val="0"/>
        <w:rPr>
          <w:szCs w:val="22"/>
          <w:lang w:val="mt-MT"/>
        </w:rPr>
      </w:pPr>
    </w:p>
    <w:p w14:paraId="5A504A81" w14:textId="77777777" w:rsidR="00AE766C" w:rsidRPr="0095639C" w:rsidRDefault="00AE766C" w:rsidP="00AE766C">
      <w:pPr>
        <w:numPr>
          <w:ilvl w:val="12"/>
          <w:numId w:val="0"/>
        </w:numPr>
        <w:ind w:right="-2"/>
        <w:outlineLvl w:val="0"/>
        <w:rPr>
          <w:szCs w:val="22"/>
          <w:lang w:val="mt-MT"/>
        </w:rPr>
      </w:pPr>
      <w:r w:rsidRPr="0095639C">
        <w:rPr>
          <w:szCs w:val="22"/>
          <w:lang w:val="mt-MT" w:eastAsia="en-GB"/>
        </w:rPr>
        <w:t>Is-soluzzjoni rikostitwita għandha tiġi eżaminata viżwalment għal frak u bidla fil-kulur qabel l-għoti. Is-soluzzjoni rikostitwita għandha tkun ħielsa minn frak viżibbli, ċara sa kemmxejn tkanġi. Il-kulur tas-soluzzjoni rikostitwita għandu jkun minn bla kulur sa kannella ċar. Tużax jekk is-soluzzjoni rikostitwita tkun imdardra jew bidlet il-kulur</w:t>
      </w:r>
      <w:r w:rsidRPr="0095639C">
        <w:rPr>
          <w:szCs w:val="22"/>
          <w:lang w:val="mt-MT"/>
        </w:rPr>
        <w:t>.</w:t>
      </w:r>
    </w:p>
    <w:p w14:paraId="55471AE4" w14:textId="77777777" w:rsidR="00AE766C" w:rsidRPr="0095639C" w:rsidRDefault="00AE766C" w:rsidP="00AE766C">
      <w:pPr>
        <w:numPr>
          <w:ilvl w:val="12"/>
          <w:numId w:val="0"/>
        </w:numPr>
        <w:ind w:right="-2"/>
        <w:outlineLvl w:val="0"/>
        <w:rPr>
          <w:szCs w:val="22"/>
          <w:lang w:val="mt-MT"/>
        </w:rPr>
      </w:pPr>
    </w:p>
    <w:p w14:paraId="23DF897A" w14:textId="77777777" w:rsidR="00AE766C" w:rsidRPr="0095639C" w:rsidRDefault="00AE766C" w:rsidP="00AE766C">
      <w:pPr>
        <w:numPr>
          <w:ilvl w:val="12"/>
          <w:numId w:val="0"/>
        </w:numPr>
        <w:ind w:right="-2"/>
        <w:outlineLvl w:val="0"/>
        <w:rPr>
          <w:szCs w:val="22"/>
          <w:lang w:val="mt-MT" w:eastAsia="en-GB"/>
        </w:rPr>
      </w:pPr>
      <w:r w:rsidRPr="0095639C">
        <w:rPr>
          <w:szCs w:val="22"/>
          <w:lang w:val="mt-MT" w:eastAsia="en-GB"/>
        </w:rPr>
        <w:t xml:space="preserve">Armi kull porzjon mhux użat. Il-prodott rikostitwit ma fihx preservattivi u huwa maħsub għall-użu ta’ darba biss. </w:t>
      </w:r>
    </w:p>
    <w:p w14:paraId="51A9CF55" w14:textId="77777777" w:rsidR="00AE766C" w:rsidRPr="0095639C" w:rsidRDefault="00AE766C" w:rsidP="00AE766C">
      <w:pPr>
        <w:numPr>
          <w:ilvl w:val="12"/>
          <w:numId w:val="0"/>
        </w:numPr>
        <w:ind w:right="-2"/>
        <w:outlineLvl w:val="0"/>
        <w:rPr>
          <w:szCs w:val="22"/>
          <w:lang w:val="mt-MT"/>
        </w:rPr>
      </w:pPr>
    </w:p>
    <w:p w14:paraId="7A83CAB0" w14:textId="77777777" w:rsidR="00AE766C" w:rsidRPr="0095639C" w:rsidRDefault="00AE766C" w:rsidP="00AE766C">
      <w:pPr>
        <w:rPr>
          <w:szCs w:val="22"/>
          <w:lang w:val="mt-MT" w:eastAsia="en-GB"/>
        </w:rPr>
      </w:pPr>
      <w:r w:rsidRPr="0095639C">
        <w:rPr>
          <w:i/>
          <w:iCs/>
          <w:szCs w:val="22"/>
          <w:lang w:val="mt-MT" w:eastAsia="en-GB"/>
        </w:rPr>
        <w:t>Istruzzjonijiet għad-dilw</w:t>
      </w:r>
      <w:r w:rsidR="00712EEC" w:rsidRPr="0095639C">
        <w:rPr>
          <w:i/>
          <w:iCs/>
          <w:szCs w:val="22"/>
          <w:lang w:val="mt-MT" w:eastAsia="en-GB"/>
        </w:rPr>
        <w:t>i</w:t>
      </w:r>
      <w:r w:rsidRPr="0095639C">
        <w:rPr>
          <w:i/>
          <w:iCs/>
          <w:szCs w:val="22"/>
          <w:lang w:val="mt-MT" w:eastAsia="en-GB"/>
        </w:rPr>
        <w:t>zzjoni</w:t>
      </w:r>
      <w:r w:rsidRPr="0095639C">
        <w:rPr>
          <w:szCs w:val="22"/>
          <w:lang w:val="mt-MT" w:eastAsia="en-GB"/>
        </w:rPr>
        <w:t xml:space="preserve"> </w:t>
      </w:r>
    </w:p>
    <w:p w14:paraId="2D03C7D6" w14:textId="77777777" w:rsidR="00AE766C" w:rsidRPr="0095639C" w:rsidRDefault="00AE766C" w:rsidP="00AE766C">
      <w:pPr>
        <w:rPr>
          <w:szCs w:val="22"/>
          <w:lang w:val="mt-MT" w:eastAsia="en-GB"/>
        </w:rPr>
      </w:pPr>
      <w:r w:rsidRPr="0095639C">
        <w:rPr>
          <w:szCs w:val="22"/>
          <w:lang w:val="mt-MT" w:eastAsia="en-GB"/>
        </w:rPr>
        <w:t xml:space="preserve">Iddetermina l-volum tas-soluzzjoni rikostitwita meħtieġ ibbażat fuq doża ta’ 3.6 mg trastuzumab emtansine/kg ta’ piż tal-ġisem: </w:t>
      </w:r>
    </w:p>
    <w:p w14:paraId="05162700" w14:textId="77777777" w:rsidR="00AE766C" w:rsidRPr="0095639C" w:rsidRDefault="00AE766C" w:rsidP="00AE766C">
      <w:pPr>
        <w:rPr>
          <w:szCs w:val="22"/>
          <w:lang w:val="mt-MT"/>
        </w:rPr>
      </w:pPr>
    </w:p>
    <w:p w14:paraId="3DE2DEB3" w14:textId="77777777" w:rsidR="00AE766C" w:rsidRPr="0095639C" w:rsidRDefault="00AE766C" w:rsidP="00AE766C">
      <w:pPr>
        <w:keepNext/>
        <w:rPr>
          <w:szCs w:val="22"/>
          <w:lang w:val="mt-MT"/>
        </w:rPr>
      </w:pPr>
      <w:r w:rsidRPr="0095639C">
        <w:rPr>
          <w:b/>
          <w:szCs w:val="22"/>
          <w:lang w:val="mt-MT"/>
        </w:rPr>
        <w:t>Volum</w:t>
      </w:r>
      <w:r w:rsidRPr="0095639C">
        <w:rPr>
          <w:szCs w:val="22"/>
          <w:lang w:val="mt-MT"/>
        </w:rPr>
        <w:t xml:space="preserve"> (mL) = </w:t>
      </w:r>
      <w:r w:rsidRPr="0095639C">
        <w:rPr>
          <w:i/>
          <w:szCs w:val="22"/>
          <w:u w:val="single"/>
          <w:lang w:val="mt-MT"/>
        </w:rPr>
        <w:t>Doża totali li għandha tingħata</w:t>
      </w:r>
      <w:del w:id="2004" w:author="Author">
        <w:r w:rsidRPr="0095639C" w:rsidDel="003D1BFB">
          <w:rPr>
            <w:szCs w:val="22"/>
            <w:u w:val="single"/>
            <w:lang w:val="mt-MT"/>
          </w:rPr>
          <w:delText xml:space="preserve"> </w:delText>
        </w:r>
      </w:del>
      <w:ins w:id="2005" w:author="Author">
        <w:r w:rsidR="003D1BFB" w:rsidRPr="0095639C">
          <w:rPr>
            <w:szCs w:val="22"/>
            <w:u w:val="single"/>
            <w:lang w:val="mt-MT"/>
          </w:rPr>
          <w:t> </w:t>
        </w:r>
      </w:ins>
      <w:r w:rsidRPr="0095639C">
        <w:rPr>
          <w:szCs w:val="22"/>
          <w:u w:val="single"/>
          <w:lang w:val="mt-MT"/>
        </w:rPr>
        <w:t>=</w:t>
      </w:r>
      <w:ins w:id="2006" w:author="Author">
        <w:r w:rsidR="003D1BFB" w:rsidRPr="0095639C">
          <w:rPr>
            <w:szCs w:val="22"/>
            <w:u w:val="single"/>
            <w:lang w:val="mt-MT"/>
          </w:rPr>
          <w:t> </w:t>
        </w:r>
      </w:ins>
      <w:r w:rsidRPr="0095639C">
        <w:rPr>
          <w:szCs w:val="22"/>
          <w:u w:val="single"/>
          <w:lang w:val="mt-MT"/>
        </w:rPr>
        <w:t>(</w:t>
      </w:r>
      <w:r w:rsidRPr="0095639C">
        <w:rPr>
          <w:b/>
          <w:szCs w:val="22"/>
          <w:u w:val="single"/>
          <w:lang w:val="mt-MT"/>
        </w:rPr>
        <w:t>piż tal-ġisem</w:t>
      </w:r>
      <w:r w:rsidRPr="0095639C">
        <w:rPr>
          <w:szCs w:val="22"/>
          <w:u w:val="single"/>
          <w:lang w:val="mt-MT"/>
        </w:rPr>
        <w:t xml:space="preserve"> (kg) x </w:t>
      </w:r>
      <w:r w:rsidRPr="0095639C">
        <w:rPr>
          <w:b/>
          <w:szCs w:val="22"/>
          <w:u w:val="single"/>
          <w:lang w:val="mt-MT"/>
        </w:rPr>
        <w:t>doża</w:t>
      </w:r>
      <w:r w:rsidRPr="0095639C">
        <w:rPr>
          <w:szCs w:val="22"/>
          <w:u w:val="single"/>
          <w:lang w:val="mt-MT"/>
        </w:rPr>
        <w:t xml:space="preserve"> (mg/kg))</w:t>
      </w:r>
      <w:r w:rsidRPr="0095639C">
        <w:rPr>
          <w:szCs w:val="22"/>
          <w:lang w:val="mt-MT"/>
        </w:rPr>
        <w:t xml:space="preserve"> </w:t>
      </w:r>
    </w:p>
    <w:p w14:paraId="43865F9B" w14:textId="77777777" w:rsidR="00AE766C" w:rsidRPr="0095639C" w:rsidRDefault="00AE766C" w:rsidP="00AE766C">
      <w:pPr>
        <w:keepNext/>
        <w:tabs>
          <w:tab w:val="left" w:pos="1418"/>
        </w:tabs>
        <w:rPr>
          <w:szCs w:val="22"/>
          <w:lang w:val="mt-MT"/>
        </w:rPr>
      </w:pPr>
      <w:r w:rsidRPr="0095639C">
        <w:rPr>
          <w:szCs w:val="22"/>
          <w:lang w:val="mt-MT"/>
        </w:rPr>
        <w:tab/>
        <w:t xml:space="preserve">          </w:t>
      </w:r>
      <w:r w:rsidRPr="0095639C">
        <w:rPr>
          <w:b/>
          <w:szCs w:val="22"/>
          <w:lang w:val="mt-MT"/>
        </w:rPr>
        <w:t>20</w:t>
      </w:r>
      <w:r w:rsidRPr="0095639C">
        <w:rPr>
          <w:szCs w:val="22"/>
          <w:lang w:val="mt-MT"/>
        </w:rPr>
        <w:t xml:space="preserve"> (mg/mL, </w:t>
      </w:r>
      <w:r w:rsidRPr="0095639C">
        <w:rPr>
          <w:szCs w:val="22"/>
          <w:lang w:val="mt-MT" w:eastAsia="en-GB"/>
        </w:rPr>
        <w:t>konċentrazzjoni tas-soluzzjoni rikostitwita</w:t>
      </w:r>
      <w:r w:rsidRPr="0095639C">
        <w:rPr>
          <w:szCs w:val="22"/>
          <w:lang w:val="mt-MT"/>
        </w:rPr>
        <w:t>)</w:t>
      </w:r>
    </w:p>
    <w:p w14:paraId="150E8A56" w14:textId="77777777" w:rsidR="00AE766C" w:rsidRPr="0095639C" w:rsidRDefault="00AE766C" w:rsidP="00AE766C">
      <w:pPr>
        <w:rPr>
          <w:szCs w:val="22"/>
          <w:lang w:val="mt-MT" w:eastAsia="en-GB"/>
        </w:rPr>
      </w:pPr>
    </w:p>
    <w:p w14:paraId="69DDD497" w14:textId="77777777" w:rsidR="00AE766C" w:rsidRPr="0095639C" w:rsidRDefault="00AE766C" w:rsidP="00AE766C">
      <w:pPr>
        <w:rPr>
          <w:szCs w:val="22"/>
          <w:lang w:val="mt-MT" w:eastAsia="en-GB"/>
        </w:rPr>
      </w:pPr>
      <w:r w:rsidRPr="0095639C">
        <w:rPr>
          <w:szCs w:val="22"/>
          <w:lang w:val="mt-MT" w:eastAsia="en-GB"/>
        </w:rPr>
        <w:t xml:space="preserve">L-ammont xieraq ta’ soluzzjoni għandu jinġibed mill-kunjett u għandu jiġi miżjud f’borża tal-infużjoni li jkun fiha 250 mL ta’ soluzzjoni għall-infużjoni ta’ </w:t>
      </w:r>
      <w:r w:rsidRPr="0095639C">
        <w:rPr>
          <w:szCs w:val="22"/>
          <w:lang w:val="mt-MT"/>
        </w:rPr>
        <w:t>4.5 mg/m</w:t>
      </w:r>
      <w:r w:rsidR="00120598" w:rsidRPr="0095639C">
        <w:rPr>
          <w:szCs w:val="22"/>
          <w:lang w:val="mt-MT"/>
        </w:rPr>
        <w:t>L</w:t>
      </w:r>
      <w:r w:rsidRPr="0095639C">
        <w:rPr>
          <w:szCs w:val="22"/>
          <w:lang w:val="mt-MT"/>
        </w:rPr>
        <w:t xml:space="preserve"> (0.45%)</w:t>
      </w:r>
      <w:r w:rsidRPr="0095639C">
        <w:rPr>
          <w:szCs w:val="22"/>
          <w:lang w:val="mt-MT" w:eastAsia="en-GB"/>
        </w:rPr>
        <w:t xml:space="preserve"> </w:t>
      </w:r>
      <w:r w:rsidRPr="0095639C">
        <w:rPr>
          <w:szCs w:val="22"/>
          <w:lang w:val="mt-MT"/>
        </w:rPr>
        <w:t>sodium chloride</w:t>
      </w:r>
      <w:r w:rsidRPr="0095639C">
        <w:rPr>
          <w:szCs w:val="22"/>
          <w:lang w:val="mt-MT" w:eastAsia="en-GB"/>
        </w:rPr>
        <w:t xml:space="preserve"> jew soluzzjoni għall-infużjoni ta’ </w:t>
      </w:r>
      <w:r w:rsidRPr="0095639C">
        <w:rPr>
          <w:szCs w:val="22"/>
          <w:lang w:val="mt-MT"/>
        </w:rPr>
        <w:t>9 mg/m</w:t>
      </w:r>
      <w:r w:rsidR="00120598" w:rsidRPr="0095639C">
        <w:rPr>
          <w:szCs w:val="22"/>
          <w:lang w:val="mt-MT"/>
        </w:rPr>
        <w:t>L</w:t>
      </w:r>
      <w:r w:rsidRPr="0095639C">
        <w:rPr>
          <w:szCs w:val="22"/>
          <w:lang w:val="mt-MT"/>
        </w:rPr>
        <w:t xml:space="preserve"> (0.9%) sodium chloride</w:t>
      </w:r>
      <w:r w:rsidRPr="0095639C">
        <w:rPr>
          <w:szCs w:val="22"/>
          <w:lang w:val="mt-MT" w:eastAsia="en-GB"/>
        </w:rPr>
        <w:t xml:space="preserve">. </w:t>
      </w:r>
      <w:r w:rsidR="00432F8F" w:rsidRPr="0095639C">
        <w:rPr>
          <w:szCs w:val="22"/>
          <w:lang w:val="mt-MT" w:eastAsia="en-GB"/>
        </w:rPr>
        <w:t>M’għand</w:t>
      </w:r>
      <w:r w:rsidR="00024EE5" w:rsidRPr="0095639C">
        <w:rPr>
          <w:szCs w:val="22"/>
          <w:lang w:val="mt-MT" w:eastAsia="en-GB"/>
        </w:rPr>
        <w:t>h</w:t>
      </w:r>
      <w:r w:rsidR="00432F8F" w:rsidRPr="0095639C">
        <w:rPr>
          <w:szCs w:val="22"/>
          <w:lang w:val="mt-MT" w:eastAsia="en-GB"/>
        </w:rPr>
        <w:t xml:space="preserve">iex tintuża soluzzjoni </w:t>
      </w:r>
      <w:r w:rsidRPr="0095639C">
        <w:rPr>
          <w:szCs w:val="22"/>
          <w:lang w:val="mt-MT" w:eastAsia="en-GB"/>
        </w:rPr>
        <w:t xml:space="preserve">ta’ </w:t>
      </w:r>
      <w:r w:rsidR="00432F8F" w:rsidRPr="0095639C">
        <w:rPr>
          <w:szCs w:val="22"/>
          <w:lang w:val="mt-MT" w:eastAsia="en-GB"/>
        </w:rPr>
        <w:t xml:space="preserve">glucose </w:t>
      </w:r>
      <w:r w:rsidRPr="0095639C">
        <w:rPr>
          <w:szCs w:val="22"/>
          <w:lang w:val="mt-MT" w:eastAsia="en-GB"/>
        </w:rPr>
        <w:t xml:space="preserve">(5%). Soluzzjoni għall-infużjoni ta’ </w:t>
      </w:r>
      <w:r w:rsidRPr="0095639C">
        <w:rPr>
          <w:szCs w:val="22"/>
          <w:lang w:val="mt-MT"/>
        </w:rPr>
        <w:t>4.5 mg/m</w:t>
      </w:r>
      <w:r w:rsidR="00120598" w:rsidRPr="0095639C">
        <w:rPr>
          <w:szCs w:val="22"/>
          <w:lang w:val="mt-MT"/>
        </w:rPr>
        <w:t>L</w:t>
      </w:r>
      <w:r w:rsidRPr="0095639C">
        <w:rPr>
          <w:szCs w:val="22"/>
          <w:lang w:val="mt-MT"/>
        </w:rPr>
        <w:t xml:space="preserve"> (0.45%)</w:t>
      </w:r>
      <w:r w:rsidRPr="0095639C">
        <w:rPr>
          <w:szCs w:val="22"/>
          <w:lang w:val="mt-MT" w:eastAsia="en-GB"/>
        </w:rPr>
        <w:t xml:space="preserve"> </w:t>
      </w:r>
      <w:r w:rsidRPr="0095639C">
        <w:rPr>
          <w:szCs w:val="22"/>
          <w:lang w:val="mt-MT"/>
        </w:rPr>
        <w:t>sodium chloride</w:t>
      </w:r>
      <w:r w:rsidRPr="0095639C">
        <w:rPr>
          <w:szCs w:val="22"/>
          <w:lang w:val="mt-MT" w:eastAsia="en-GB"/>
        </w:rPr>
        <w:t xml:space="preserve"> tista’ tintuża mingħajr filtru </w:t>
      </w:r>
      <w:r w:rsidR="000E04C8" w:rsidRPr="0095639C">
        <w:rPr>
          <w:szCs w:val="22"/>
          <w:lang w:val="mt-MT" w:eastAsia="en-GB"/>
        </w:rPr>
        <w:t>fil-pajp</w:t>
      </w:r>
      <w:r w:rsidRPr="0095639C">
        <w:rPr>
          <w:szCs w:val="22"/>
          <w:lang w:val="mt-MT" w:eastAsia="en-GB"/>
        </w:rPr>
        <w:t xml:space="preserve"> ta’ </w:t>
      </w:r>
      <w:bookmarkStart w:id="2007" w:name="OLE_LINK96"/>
      <w:bookmarkStart w:id="2008" w:name="OLE_LINK97"/>
      <w:r w:rsidR="00EE0D07" w:rsidRPr="0095639C">
        <w:rPr>
          <w:szCs w:val="22"/>
          <w:lang w:val="mt-MT"/>
        </w:rPr>
        <w:t>0.20 jew</w:t>
      </w:r>
      <w:r w:rsidR="00EE0D07" w:rsidRPr="0095639C">
        <w:rPr>
          <w:szCs w:val="22"/>
          <w:lang w:val="mt-MT" w:eastAsia="en-GB"/>
        </w:rPr>
        <w:t xml:space="preserve"> </w:t>
      </w:r>
      <w:bookmarkEnd w:id="2007"/>
      <w:bookmarkEnd w:id="2008"/>
      <w:r w:rsidRPr="0095639C">
        <w:rPr>
          <w:szCs w:val="22"/>
          <w:lang w:val="mt-MT" w:eastAsia="en-GB"/>
        </w:rPr>
        <w:t>0.22</w:t>
      </w:r>
      <w:r w:rsidRPr="0095639C">
        <w:rPr>
          <w:szCs w:val="22"/>
          <w:lang w:val="mt-MT"/>
        </w:rPr>
        <w:t xml:space="preserve">-μm </w:t>
      </w:r>
      <w:r w:rsidRPr="0095639C">
        <w:rPr>
          <w:szCs w:val="22"/>
          <w:lang w:val="mt-MT" w:eastAsia="en-GB"/>
        </w:rPr>
        <w:t xml:space="preserve">magħmul minn polyethersulfone (PES). Jekk tintuża soluzzjoni għall-infużjoni ta’ </w:t>
      </w:r>
      <w:r w:rsidRPr="0095639C">
        <w:rPr>
          <w:szCs w:val="22"/>
          <w:lang w:val="mt-MT"/>
        </w:rPr>
        <w:t>9 mg/m</w:t>
      </w:r>
      <w:r w:rsidR="00120598" w:rsidRPr="0095639C">
        <w:rPr>
          <w:szCs w:val="22"/>
          <w:lang w:val="mt-MT"/>
        </w:rPr>
        <w:t>L</w:t>
      </w:r>
      <w:r w:rsidRPr="0095639C">
        <w:rPr>
          <w:szCs w:val="22"/>
          <w:lang w:val="mt-MT"/>
        </w:rPr>
        <w:t xml:space="preserve"> (0.9%) sodium chloride</w:t>
      </w:r>
      <w:r w:rsidRPr="0095639C">
        <w:rPr>
          <w:szCs w:val="22"/>
          <w:lang w:val="mt-MT" w:eastAsia="en-GB"/>
        </w:rPr>
        <w:t xml:space="preserve">, huwa meħtieġ filtru </w:t>
      </w:r>
      <w:r w:rsidR="000E04C8" w:rsidRPr="0095639C">
        <w:rPr>
          <w:szCs w:val="22"/>
          <w:lang w:val="mt-MT" w:eastAsia="en-GB"/>
        </w:rPr>
        <w:t>fil-pajp</w:t>
      </w:r>
      <w:r w:rsidRPr="0095639C">
        <w:rPr>
          <w:szCs w:val="22"/>
          <w:lang w:val="mt-MT" w:eastAsia="en-GB"/>
        </w:rPr>
        <w:t xml:space="preserve"> ta’ </w:t>
      </w:r>
      <w:r w:rsidR="00EE0D07" w:rsidRPr="0095639C">
        <w:rPr>
          <w:szCs w:val="22"/>
          <w:lang w:val="mt-MT"/>
        </w:rPr>
        <w:t>0.20 jew</w:t>
      </w:r>
      <w:r w:rsidR="00EE0D07" w:rsidRPr="0095639C">
        <w:rPr>
          <w:szCs w:val="22"/>
          <w:lang w:val="mt-MT" w:eastAsia="en-GB"/>
        </w:rPr>
        <w:t xml:space="preserve"> </w:t>
      </w:r>
      <w:r w:rsidRPr="0095639C">
        <w:rPr>
          <w:szCs w:val="22"/>
          <w:lang w:val="mt-MT" w:eastAsia="en-GB"/>
        </w:rPr>
        <w:t>0.22</w:t>
      </w:r>
      <w:r w:rsidR="007A7378" w:rsidRPr="0095639C">
        <w:rPr>
          <w:szCs w:val="22"/>
          <w:lang w:val="mt-MT"/>
        </w:rPr>
        <w:t> mikroni</w:t>
      </w:r>
      <w:r w:rsidRPr="0095639C">
        <w:rPr>
          <w:szCs w:val="22"/>
          <w:lang w:val="mt-MT" w:eastAsia="en-GB"/>
        </w:rPr>
        <w:t xml:space="preserve"> magħmul minn polyethersulfone (PES). Ladarba l-infużjoni tiġi ppreparata għandha tingħata minnufih. Tagħmlux fil-friża u tħawwadx l-infużjoni matul il-ħażna. </w:t>
      </w:r>
      <w:bookmarkStart w:id="2009" w:name="OLE_LINK247"/>
      <w:bookmarkStart w:id="2010" w:name="OLE_LINK248"/>
      <w:r w:rsidRPr="0095639C">
        <w:rPr>
          <w:rStyle w:val="hps"/>
          <w:noProof w:val="0"/>
          <w:szCs w:val="22"/>
          <w:lang w:val="mt-MT"/>
        </w:rPr>
        <w:t>Jekk</w:t>
      </w:r>
      <w:r w:rsidRPr="0095639C">
        <w:rPr>
          <w:szCs w:val="22"/>
          <w:lang w:val="mt-MT"/>
        </w:rPr>
        <w:t xml:space="preserve"> </w:t>
      </w:r>
      <w:r w:rsidRPr="0095639C">
        <w:rPr>
          <w:rStyle w:val="hps"/>
          <w:noProof w:val="0"/>
          <w:szCs w:val="22"/>
          <w:lang w:val="mt-MT"/>
        </w:rPr>
        <w:t>dilwit</w:t>
      </w:r>
      <w:r w:rsidRPr="0095639C">
        <w:rPr>
          <w:szCs w:val="22"/>
          <w:lang w:val="mt-MT"/>
        </w:rPr>
        <w:t xml:space="preserve"> </w:t>
      </w:r>
      <w:r w:rsidRPr="0095639C">
        <w:rPr>
          <w:rStyle w:val="hps"/>
          <w:noProof w:val="0"/>
          <w:szCs w:val="22"/>
          <w:lang w:val="mt-MT"/>
        </w:rPr>
        <w:t>b’mod asettiku</w:t>
      </w:r>
      <w:r w:rsidRPr="0095639C">
        <w:rPr>
          <w:rStyle w:val="atn"/>
          <w:noProof w:val="0"/>
          <w:szCs w:val="22"/>
          <w:lang w:val="mt-MT"/>
        </w:rPr>
        <w:t xml:space="preserve">, jista’ </w:t>
      </w:r>
      <w:r w:rsidRPr="0095639C">
        <w:rPr>
          <w:szCs w:val="22"/>
          <w:lang w:val="mt-MT"/>
        </w:rPr>
        <w:t xml:space="preserve">jinħażen sa </w:t>
      </w:r>
      <w:r w:rsidRPr="0095639C">
        <w:rPr>
          <w:rStyle w:val="hps"/>
          <w:noProof w:val="0"/>
          <w:szCs w:val="22"/>
          <w:lang w:val="mt-MT"/>
        </w:rPr>
        <w:t>24</w:t>
      </w:r>
      <w:r w:rsidR="000E04C8" w:rsidRPr="0095639C">
        <w:rPr>
          <w:rStyle w:val="hps"/>
          <w:noProof w:val="0"/>
          <w:szCs w:val="22"/>
          <w:lang w:val="mt-MT"/>
        </w:rPr>
        <w:t> </w:t>
      </w:r>
      <w:r w:rsidRPr="0095639C">
        <w:rPr>
          <w:rStyle w:val="hps"/>
          <w:noProof w:val="0"/>
          <w:szCs w:val="22"/>
          <w:lang w:val="mt-MT"/>
        </w:rPr>
        <w:t>siegħa f’temperatura ta</w:t>
      </w:r>
      <w:r w:rsidRPr="0095639C">
        <w:rPr>
          <w:szCs w:val="22"/>
          <w:lang w:val="mt-MT"/>
        </w:rPr>
        <w:t>’ 2</w:t>
      </w:r>
      <w:ins w:id="2011" w:author="Author">
        <w:r w:rsidR="003D1BFB" w:rsidRPr="0095639C">
          <w:rPr>
            <w:szCs w:val="22"/>
            <w:lang w:val="mt-MT"/>
          </w:rPr>
          <w:t> </w:t>
        </w:r>
      </w:ins>
      <w:r w:rsidRPr="0095639C">
        <w:rPr>
          <w:szCs w:val="22"/>
          <w:lang w:val="mt-MT"/>
        </w:rPr>
        <w:t>°C sa 8</w:t>
      </w:r>
      <w:ins w:id="2012" w:author="Author">
        <w:r w:rsidR="003D1BFB" w:rsidRPr="0095639C">
          <w:rPr>
            <w:szCs w:val="22"/>
            <w:lang w:val="mt-MT"/>
          </w:rPr>
          <w:t> </w:t>
        </w:r>
      </w:ins>
      <w:r w:rsidRPr="0095639C">
        <w:rPr>
          <w:szCs w:val="22"/>
          <w:lang w:val="mt-MT"/>
        </w:rPr>
        <w:t>°C.</w:t>
      </w:r>
    </w:p>
    <w:bookmarkEnd w:id="1540"/>
    <w:bookmarkEnd w:id="2009"/>
    <w:bookmarkEnd w:id="2010"/>
    <w:p w14:paraId="7E318C67" w14:textId="77777777" w:rsidR="002276C8" w:rsidRPr="0095639C" w:rsidRDefault="002276C8" w:rsidP="00AE766C">
      <w:pPr>
        <w:rPr>
          <w:szCs w:val="22"/>
          <w:lang w:val="mt-MT"/>
        </w:rPr>
      </w:pPr>
    </w:p>
    <w:sectPr w:rsidR="002276C8" w:rsidRPr="0095639C" w:rsidSect="00321FBB">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8649" w14:textId="77777777" w:rsidR="000C6AA4" w:rsidRDefault="000C6AA4">
      <w:r>
        <w:separator/>
      </w:r>
    </w:p>
  </w:endnote>
  <w:endnote w:type="continuationSeparator" w:id="0">
    <w:p w14:paraId="5E9D937D" w14:textId="77777777" w:rsidR="000C6AA4" w:rsidRDefault="000C6AA4">
      <w:r>
        <w:continuationSeparator/>
      </w:r>
    </w:p>
  </w:endnote>
  <w:endnote w:type="continuationNotice" w:id="1">
    <w:p w14:paraId="73AED0A4" w14:textId="77777777" w:rsidR="000C6AA4" w:rsidRDefault="000C6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Std">
    <w:altName w:val="Cambri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FA0C" w14:textId="77777777" w:rsidR="00D619D3" w:rsidRDefault="00D619D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975F4">
      <w:rPr>
        <w:rStyle w:val="PageNumber"/>
        <w:rFonts w:cs="Arial"/>
      </w:rPr>
      <w:t>5</w:t>
    </w:r>
    <w:r w:rsidR="002975F4" w:rsidRPr="00A94A74">
      <w:rPr>
        <w:rStyle w:val="PageNumber"/>
        <w:rFonts w:cs="Arial"/>
      </w:rPr>
      <w:t>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072A" w14:textId="77777777" w:rsidR="00D619D3" w:rsidRDefault="00D619D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975F4" w:rsidRPr="00A94A74">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4712" w14:textId="77777777" w:rsidR="000C6AA4" w:rsidRDefault="000C6AA4">
      <w:r>
        <w:separator/>
      </w:r>
    </w:p>
  </w:footnote>
  <w:footnote w:type="continuationSeparator" w:id="0">
    <w:p w14:paraId="0678A631" w14:textId="77777777" w:rsidR="000C6AA4" w:rsidRDefault="000C6AA4">
      <w:r>
        <w:continuationSeparator/>
      </w:r>
    </w:p>
  </w:footnote>
  <w:footnote w:type="continuationNotice" w:id="1">
    <w:p w14:paraId="6E4C5350" w14:textId="77777777" w:rsidR="000C6AA4" w:rsidRDefault="000C6A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14CCD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9983B8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30A0D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66DD5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7C5EB2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D809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9675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5C46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DC6D2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97003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84CD9"/>
    <w:multiLevelType w:val="hybridMultilevel"/>
    <w:tmpl w:val="E9FAC050"/>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0B835BD5"/>
    <w:multiLevelType w:val="hybridMultilevel"/>
    <w:tmpl w:val="653E914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3BB2345"/>
    <w:multiLevelType w:val="hybridMultilevel"/>
    <w:tmpl w:val="8D50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810E0"/>
    <w:multiLevelType w:val="hybridMultilevel"/>
    <w:tmpl w:val="4974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54498"/>
    <w:multiLevelType w:val="multilevel"/>
    <w:tmpl w:val="7AB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09511B"/>
    <w:multiLevelType w:val="multilevel"/>
    <w:tmpl w:val="5FF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CE0519"/>
    <w:multiLevelType w:val="hybridMultilevel"/>
    <w:tmpl w:val="9008FD7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26DA2127"/>
    <w:multiLevelType w:val="hybridMultilevel"/>
    <w:tmpl w:val="00CCE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8716C2"/>
    <w:multiLevelType w:val="hybridMultilevel"/>
    <w:tmpl w:val="875AEF8E"/>
    <w:lvl w:ilvl="0" w:tplc="2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9" w15:restartNumberingAfterBreak="0">
    <w:nsid w:val="2EE24575"/>
    <w:multiLevelType w:val="singleLevel"/>
    <w:tmpl w:val="AA5ADB5A"/>
    <w:lvl w:ilvl="0">
      <w:start w:val="1"/>
      <w:numFmt w:val="decimal"/>
      <w:lvlText w:val="%1."/>
      <w:lvlJc w:val="left"/>
      <w:pPr>
        <w:tabs>
          <w:tab w:val="num" w:pos="570"/>
        </w:tabs>
        <w:ind w:left="570" w:hanging="570"/>
      </w:pPr>
      <w:rPr>
        <w:rFonts w:cs="Times New Roman" w:hint="default"/>
      </w:rPr>
    </w:lvl>
  </w:abstractNum>
  <w:abstractNum w:abstractNumId="20" w15:restartNumberingAfterBreak="0">
    <w:nsid w:val="343923C8"/>
    <w:multiLevelType w:val="hybridMultilevel"/>
    <w:tmpl w:val="B9F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9F7D74"/>
    <w:multiLevelType w:val="multilevel"/>
    <w:tmpl w:val="3A5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9261D"/>
    <w:multiLevelType w:val="hybridMultilevel"/>
    <w:tmpl w:val="BF0A64DC"/>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464B6F55"/>
    <w:multiLevelType w:val="multilevel"/>
    <w:tmpl w:val="9A5E9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7F13EAB"/>
    <w:multiLevelType w:val="hybridMultilevel"/>
    <w:tmpl w:val="AB62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673F3"/>
    <w:multiLevelType w:val="hybridMultilevel"/>
    <w:tmpl w:val="2C04E9B0"/>
    <w:lvl w:ilvl="0" w:tplc="41AE14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A40DD"/>
    <w:multiLevelType w:val="hybridMultilevel"/>
    <w:tmpl w:val="2160CD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AAD5911"/>
    <w:multiLevelType w:val="hybridMultilevel"/>
    <w:tmpl w:val="9064B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E744E3"/>
    <w:multiLevelType w:val="hybridMultilevel"/>
    <w:tmpl w:val="F1CE243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E89784E"/>
    <w:multiLevelType w:val="multilevel"/>
    <w:tmpl w:val="1A2C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106731"/>
    <w:multiLevelType w:val="hybridMultilevel"/>
    <w:tmpl w:val="1428AA6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65AE171E"/>
    <w:multiLevelType w:val="hybridMultilevel"/>
    <w:tmpl w:val="1806263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6A493AAF"/>
    <w:multiLevelType w:val="hybridMultilevel"/>
    <w:tmpl w:val="65CA56A8"/>
    <w:lvl w:ilvl="0" w:tplc="FCC4A7D6">
      <w:start w:val="1"/>
      <w:numFmt w:val="bullet"/>
      <w:pStyle w:val="LUTOlist-bullets"/>
      <w:lvlText w:val=""/>
      <w:lvlJc w:val="left"/>
      <w:pPr>
        <w:tabs>
          <w:tab w:val="num" w:pos="1191"/>
        </w:tabs>
        <w:ind w:left="1191" w:hanging="340"/>
      </w:pPr>
      <w:rPr>
        <w:rFonts w:ascii="Symbol" w:hAnsi="Symbol" w:hint="default"/>
        <w:color w:val="auto"/>
      </w:rPr>
    </w:lvl>
    <w:lvl w:ilvl="1" w:tplc="04090001">
      <w:start w:val="1"/>
      <w:numFmt w:val="bullet"/>
      <w:lvlText w:val=""/>
      <w:lvlJc w:val="left"/>
      <w:pPr>
        <w:tabs>
          <w:tab w:val="num" w:pos="2291"/>
        </w:tabs>
        <w:ind w:left="2291" w:hanging="360"/>
      </w:pPr>
      <w:rPr>
        <w:rFonts w:ascii="Symbol" w:hAnsi="Symbol" w:hint="default"/>
        <w:color w:val="auto"/>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6B195D03"/>
    <w:multiLevelType w:val="hybridMultilevel"/>
    <w:tmpl w:val="01F6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33C51"/>
    <w:multiLevelType w:val="multilevel"/>
    <w:tmpl w:val="5D9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56CB8"/>
    <w:multiLevelType w:val="hybridMultilevel"/>
    <w:tmpl w:val="A686CCC0"/>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768A70DC"/>
    <w:multiLevelType w:val="hybridMultilevel"/>
    <w:tmpl w:val="D874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45AB7"/>
    <w:multiLevelType w:val="hybridMultilevel"/>
    <w:tmpl w:val="CEFE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63AAD"/>
    <w:multiLevelType w:val="hybridMultilevel"/>
    <w:tmpl w:val="59B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D1FF4"/>
    <w:multiLevelType w:val="multilevel"/>
    <w:tmpl w:val="F5D0B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EB3F77"/>
    <w:multiLevelType w:val="hybridMultilevel"/>
    <w:tmpl w:val="D7D6ED1C"/>
    <w:lvl w:ilvl="0" w:tplc="A4F008D2">
      <w:start w:val="1"/>
      <w:numFmt w:val="decimal"/>
      <w:lvlText w:val="%1."/>
      <w:lvlJc w:val="left"/>
      <w:pPr>
        <w:ind w:left="402" w:hanging="360"/>
      </w:pPr>
      <w:rPr>
        <w:rFonts w:hint="default"/>
      </w:rPr>
    </w:lvl>
    <w:lvl w:ilvl="1" w:tplc="20000019" w:tentative="1">
      <w:start w:val="1"/>
      <w:numFmt w:val="lowerLetter"/>
      <w:lvlText w:val="%2."/>
      <w:lvlJc w:val="left"/>
      <w:pPr>
        <w:ind w:left="1122" w:hanging="360"/>
      </w:pPr>
    </w:lvl>
    <w:lvl w:ilvl="2" w:tplc="2000001B" w:tentative="1">
      <w:start w:val="1"/>
      <w:numFmt w:val="lowerRoman"/>
      <w:lvlText w:val="%3."/>
      <w:lvlJc w:val="right"/>
      <w:pPr>
        <w:ind w:left="1842" w:hanging="180"/>
      </w:pPr>
    </w:lvl>
    <w:lvl w:ilvl="3" w:tplc="2000000F" w:tentative="1">
      <w:start w:val="1"/>
      <w:numFmt w:val="decimal"/>
      <w:lvlText w:val="%4."/>
      <w:lvlJc w:val="left"/>
      <w:pPr>
        <w:ind w:left="2562" w:hanging="360"/>
      </w:pPr>
    </w:lvl>
    <w:lvl w:ilvl="4" w:tplc="20000019" w:tentative="1">
      <w:start w:val="1"/>
      <w:numFmt w:val="lowerLetter"/>
      <w:lvlText w:val="%5."/>
      <w:lvlJc w:val="left"/>
      <w:pPr>
        <w:ind w:left="3282" w:hanging="360"/>
      </w:pPr>
    </w:lvl>
    <w:lvl w:ilvl="5" w:tplc="2000001B" w:tentative="1">
      <w:start w:val="1"/>
      <w:numFmt w:val="lowerRoman"/>
      <w:lvlText w:val="%6."/>
      <w:lvlJc w:val="right"/>
      <w:pPr>
        <w:ind w:left="4002" w:hanging="180"/>
      </w:pPr>
    </w:lvl>
    <w:lvl w:ilvl="6" w:tplc="2000000F" w:tentative="1">
      <w:start w:val="1"/>
      <w:numFmt w:val="decimal"/>
      <w:lvlText w:val="%7."/>
      <w:lvlJc w:val="left"/>
      <w:pPr>
        <w:ind w:left="4722" w:hanging="360"/>
      </w:pPr>
    </w:lvl>
    <w:lvl w:ilvl="7" w:tplc="20000019" w:tentative="1">
      <w:start w:val="1"/>
      <w:numFmt w:val="lowerLetter"/>
      <w:lvlText w:val="%8."/>
      <w:lvlJc w:val="left"/>
      <w:pPr>
        <w:ind w:left="5442" w:hanging="360"/>
      </w:pPr>
    </w:lvl>
    <w:lvl w:ilvl="8" w:tplc="2000001B" w:tentative="1">
      <w:start w:val="1"/>
      <w:numFmt w:val="lowerRoman"/>
      <w:lvlText w:val="%9."/>
      <w:lvlJc w:val="right"/>
      <w:pPr>
        <w:ind w:left="6162" w:hanging="180"/>
      </w:pPr>
    </w:lvl>
  </w:abstractNum>
  <w:num w:numId="1" w16cid:durableId="836186054">
    <w:abstractNumId w:val="9"/>
  </w:num>
  <w:num w:numId="2" w16cid:durableId="1916355641">
    <w:abstractNumId w:val="7"/>
  </w:num>
  <w:num w:numId="3" w16cid:durableId="147020244">
    <w:abstractNumId w:val="6"/>
  </w:num>
  <w:num w:numId="4" w16cid:durableId="1768227726">
    <w:abstractNumId w:val="5"/>
  </w:num>
  <w:num w:numId="5" w16cid:durableId="184950947">
    <w:abstractNumId w:val="4"/>
  </w:num>
  <w:num w:numId="6" w16cid:durableId="1479758682">
    <w:abstractNumId w:val="8"/>
  </w:num>
  <w:num w:numId="7" w16cid:durableId="1647778789">
    <w:abstractNumId w:val="3"/>
  </w:num>
  <w:num w:numId="8" w16cid:durableId="1468087783">
    <w:abstractNumId w:val="2"/>
  </w:num>
  <w:num w:numId="9" w16cid:durableId="1960648536">
    <w:abstractNumId w:val="1"/>
  </w:num>
  <w:num w:numId="10" w16cid:durableId="559368198">
    <w:abstractNumId w:val="0"/>
  </w:num>
  <w:num w:numId="11" w16cid:durableId="1408461135">
    <w:abstractNumId w:val="33"/>
  </w:num>
  <w:num w:numId="12" w16cid:durableId="1111710102">
    <w:abstractNumId w:val="9"/>
  </w:num>
  <w:num w:numId="13" w16cid:durableId="690690468">
    <w:abstractNumId w:val="17"/>
  </w:num>
  <w:num w:numId="14" w16cid:durableId="1718702867">
    <w:abstractNumId w:val="28"/>
  </w:num>
  <w:num w:numId="15" w16cid:durableId="1024482743">
    <w:abstractNumId w:val="20"/>
  </w:num>
  <w:num w:numId="16" w16cid:durableId="258292777">
    <w:abstractNumId w:val="42"/>
  </w:num>
  <w:num w:numId="17" w16cid:durableId="9446514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157553">
    <w:abstractNumId w:val="30"/>
  </w:num>
  <w:num w:numId="19" w16cid:durableId="1582326993">
    <w:abstractNumId w:val="22"/>
  </w:num>
  <w:num w:numId="20" w16cid:durableId="1993408724">
    <w:abstractNumId w:val="37"/>
  </w:num>
  <w:num w:numId="21" w16cid:durableId="1802502716">
    <w:abstractNumId w:val="14"/>
  </w:num>
  <w:num w:numId="22" w16cid:durableId="1636837496">
    <w:abstractNumId w:val="15"/>
  </w:num>
  <w:num w:numId="23" w16cid:durableId="890116298">
    <w:abstractNumId w:val="12"/>
  </w:num>
  <w:num w:numId="24" w16cid:durableId="956062857">
    <w:abstractNumId w:val="41"/>
  </w:num>
  <w:num w:numId="25" w16cid:durableId="771170761">
    <w:abstractNumId w:val="39"/>
  </w:num>
  <w:num w:numId="26" w16cid:durableId="1398435139">
    <w:abstractNumId w:val="13"/>
  </w:num>
  <w:num w:numId="27" w16cid:durableId="19727071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9742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686800">
    <w:abstractNumId w:val="21"/>
  </w:num>
  <w:num w:numId="30" w16cid:durableId="15206984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4872464">
    <w:abstractNumId w:val="40"/>
  </w:num>
  <w:num w:numId="32" w16cid:durableId="1199852616">
    <w:abstractNumId w:val="27"/>
  </w:num>
  <w:num w:numId="33" w16cid:durableId="795678112">
    <w:abstractNumId w:val="25"/>
  </w:num>
  <w:num w:numId="34" w16cid:durableId="1602226650">
    <w:abstractNumId w:val="7"/>
  </w:num>
  <w:num w:numId="35" w16cid:durableId="542838223">
    <w:abstractNumId w:val="6"/>
  </w:num>
  <w:num w:numId="36" w16cid:durableId="2101021454">
    <w:abstractNumId w:val="5"/>
  </w:num>
  <w:num w:numId="37" w16cid:durableId="1391881722">
    <w:abstractNumId w:val="4"/>
  </w:num>
  <w:num w:numId="38" w16cid:durableId="1342971249">
    <w:abstractNumId w:val="8"/>
  </w:num>
  <w:num w:numId="39" w16cid:durableId="548690248">
    <w:abstractNumId w:val="3"/>
  </w:num>
  <w:num w:numId="40" w16cid:durableId="1565140969">
    <w:abstractNumId w:val="2"/>
  </w:num>
  <w:num w:numId="41" w16cid:durableId="1492871034">
    <w:abstractNumId w:val="1"/>
  </w:num>
  <w:num w:numId="42" w16cid:durableId="12153798">
    <w:abstractNumId w:val="0"/>
  </w:num>
  <w:num w:numId="43" w16cid:durableId="1032657582">
    <w:abstractNumId w:val="19"/>
  </w:num>
  <w:num w:numId="44" w16cid:durableId="1158496584">
    <w:abstractNumId w:val="35"/>
  </w:num>
  <w:num w:numId="45" w16cid:durableId="687874951">
    <w:abstractNumId w:val="34"/>
  </w:num>
  <w:num w:numId="46" w16cid:durableId="401297259">
    <w:abstractNumId w:val="26"/>
  </w:num>
  <w:num w:numId="47" w16cid:durableId="99373046">
    <w:abstractNumId w:val="36"/>
  </w:num>
  <w:num w:numId="48" w16cid:durableId="1233157374">
    <w:abstractNumId w:val="43"/>
  </w:num>
  <w:num w:numId="49" w16cid:durableId="1577127506">
    <w:abstractNumId w:val="18"/>
  </w:num>
  <w:num w:numId="50" w16cid:durableId="30808205">
    <w:abstractNumId w:val="23"/>
  </w:num>
  <w:num w:numId="51" w16cid:durableId="6828310">
    <w:abstractNumId w:val="32"/>
  </w:num>
  <w:num w:numId="52" w16cid:durableId="1596942021">
    <w:abstractNumId w:val="29"/>
  </w:num>
  <w:num w:numId="53" w16cid:durableId="1588614763">
    <w:abstractNumId w:val="31"/>
  </w:num>
  <w:num w:numId="54" w16cid:durableId="210112963">
    <w:abstractNumId w:val="11"/>
  </w:num>
  <w:num w:numId="55" w16cid:durableId="263729055">
    <w:abstractNumId w:val="16"/>
  </w:num>
  <w:num w:numId="56" w16cid:durableId="398556893">
    <w:abstractNumId w:val="38"/>
  </w:num>
  <w:num w:numId="57" w16cid:durableId="1054501050">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activeWritingStyle w:appName="MSWord" w:lang="fr-CH" w:vendorID="64" w:dllVersion="6" w:nlCheck="1" w:checkStyle="0"/>
  <w:activeWritingStyle w:appName="MSWord" w:lang="en-029"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029"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029"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567"/>
  <w:doNotHyphenateCaps/>
  <w:displayHorizontalDrawingGridEvery w:val="0"/>
  <w:displayVerticalDrawingGridEvery w:val="0"/>
  <w:doNotUseMarginsForDrawingGridOrigin/>
  <w:noPunctuationKerning/>
  <w:characterSpacingControl w:val="doNotCompress"/>
  <w:hdrShapeDefaults>
    <o:shapedefaults v:ext="edit" spidmax="2093"/>
  </w:hdrShapeDefaults>
  <w:footnotePr>
    <w:footnote w:id="-1"/>
    <w:footnote w:id="0"/>
    <w:footnote w:id="1"/>
  </w:footnotePr>
  <w:endnotePr>
    <w:numFmt w:val="decimal"/>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ldViewShowStyleArea" w:val="1"/>
    <w:docVar w:name="Registered" w:val="-1"/>
    <w:docVar w:name="Version" w:val="0"/>
  </w:docVars>
  <w:rsids>
    <w:rsidRoot w:val="00812D16"/>
    <w:rsid w:val="00000D62"/>
    <w:rsid w:val="00001408"/>
    <w:rsid w:val="00001587"/>
    <w:rsid w:val="000019C3"/>
    <w:rsid w:val="00002A6D"/>
    <w:rsid w:val="0000362A"/>
    <w:rsid w:val="000043C6"/>
    <w:rsid w:val="00004A9C"/>
    <w:rsid w:val="00005701"/>
    <w:rsid w:val="000066AD"/>
    <w:rsid w:val="000074E4"/>
    <w:rsid w:val="00007528"/>
    <w:rsid w:val="00007709"/>
    <w:rsid w:val="000101D7"/>
    <w:rsid w:val="00010523"/>
    <w:rsid w:val="00010856"/>
    <w:rsid w:val="0001164F"/>
    <w:rsid w:val="00013529"/>
    <w:rsid w:val="00014869"/>
    <w:rsid w:val="000150D3"/>
    <w:rsid w:val="000166C1"/>
    <w:rsid w:val="00016AAD"/>
    <w:rsid w:val="0002006B"/>
    <w:rsid w:val="00020AE8"/>
    <w:rsid w:val="00023A0D"/>
    <w:rsid w:val="00024552"/>
    <w:rsid w:val="00024AE6"/>
    <w:rsid w:val="00024EE5"/>
    <w:rsid w:val="0002517D"/>
    <w:rsid w:val="00025C4E"/>
    <w:rsid w:val="00025EBE"/>
    <w:rsid w:val="00026BF2"/>
    <w:rsid w:val="000271F6"/>
    <w:rsid w:val="0002776E"/>
    <w:rsid w:val="00027977"/>
    <w:rsid w:val="00030445"/>
    <w:rsid w:val="000304FF"/>
    <w:rsid w:val="00030650"/>
    <w:rsid w:val="000318C7"/>
    <w:rsid w:val="000334B6"/>
    <w:rsid w:val="00033D2F"/>
    <w:rsid w:val="00033FDB"/>
    <w:rsid w:val="000341BC"/>
    <w:rsid w:val="000344F6"/>
    <w:rsid w:val="000347E2"/>
    <w:rsid w:val="00034D40"/>
    <w:rsid w:val="00036483"/>
    <w:rsid w:val="00036619"/>
    <w:rsid w:val="000403AE"/>
    <w:rsid w:val="00041769"/>
    <w:rsid w:val="00041EC8"/>
    <w:rsid w:val="00042263"/>
    <w:rsid w:val="00042A8B"/>
    <w:rsid w:val="00042EDD"/>
    <w:rsid w:val="00043505"/>
    <w:rsid w:val="00044042"/>
    <w:rsid w:val="00044140"/>
    <w:rsid w:val="000457E8"/>
    <w:rsid w:val="00046542"/>
    <w:rsid w:val="000474D2"/>
    <w:rsid w:val="000479C5"/>
    <w:rsid w:val="00050651"/>
    <w:rsid w:val="00050DFD"/>
    <w:rsid w:val="00051AC8"/>
    <w:rsid w:val="00053809"/>
    <w:rsid w:val="00053914"/>
    <w:rsid w:val="00053A46"/>
    <w:rsid w:val="0005434B"/>
    <w:rsid w:val="00054579"/>
    <w:rsid w:val="00054756"/>
    <w:rsid w:val="00054C8B"/>
    <w:rsid w:val="000560C5"/>
    <w:rsid w:val="00056C49"/>
    <w:rsid w:val="00056FE0"/>
    <w:rsid w:val="000571DF"/>
    <w:rsid w:val="000600EF"/>
    <w:rsid w:val="000603C8"/>
    <w:rsid w:val="000608A4"/>
    <w:rsid w:val="00060AA1"/>
    <w:rsid w:val="000610DA"/>
    <w:rsid w:val="000631FD"/>
    <w:rsid w:val="000638B4"/>
    <w:rsid w:val="0006398D"/>
    <w:rsid w:val="00063ADE"/>
    <w:rsid w:val="00063B0B"/>
    <w:rsid w:val="00064254"/>
    <w:rsid w:val="00065FFF"/>
    <w:rsid w:val="000668FC"/>
    <w:rsid w:val="00066F08"/>
    <w:rsid w:val="00067C8E"/>
    <w:rsid w:val="000709AF"/>
    <w:rsid w:val="00070ABF"/>
    <w:rsid w:val="00071AE9"/>
    <w:rsid w:val="00071EE7"/>
    <w:rsid w:val="00071F8A"/>
    <w:rsid w:val="000727E8"/>
    <w:rsid w:val="00073129"/>
    <w:rsid w:val="00073E04"/>
    <w:rsid w:val="0007628D"/>
    <w:rsid w:val="00076721"/>
    <w:rsid w:val="00080F8C"/>
    <w:rsid w:val="00081DAB"/>
    <w:rsid w:val="000822B2"/>
    <w:rsid w:val="00082606"/>
    <w:rsid w:val="00082FB7"/>
    <w:rsid w:val="00083624"/>
    <w:rsid w:val="0008457B"/>
    <w:rsid w:val="0008514F"/>
    <w:rsid w:val="00085444"/>
    <w:rsid w:val="0008694D"/>
    <w:rsid w:val="00086C9B"/>
    <w:rsid w:val="0008797F"/>
    <w:rsid w:val="00087E98"/>
    <w:rsid w:val="000901DA"/>
    <w:rsid w:val="00090319"/>
    <w:rsid w:val="000903E8"/>
    <w:rsid w:val="000905F7"/>
    <w:rsid w:val="00090ACF"/>
    <w:rsid w:val="00091A06"/>
    <w:rsid w:val="000927BE"/>
    <w:rsid w:val="000932F9"/>
    <w:rsid w:val="0009351E"/>
    <w:rsid w:val="00093850"/>
    <w:rsid w:val="0009479A"/>
    <w:rsid w:val="00094A9C"/>
    <w:rsid w:val="0009532E"/>
    <w:rsid w:val="00095A4E"/>
    <w:rsid w:val="00095C0A"/>
    <w:rsid w:val="00095E44"/>
    <w:rsid w:val="00096D8D"/>
    <w:rsid w:val="0009755A"/>
    <w:rsid w:val="000A04FD"/>
    <w:rsid w:val="000A06F7"/>
    <w:rsid w:val="000A0EE5"/>
    <w:rsid w:val="000A1232"/>
    <w:rsid w:val="000A1636"/>
    <w:rsid w:val="000A1839"/>
    <w:rsid w:val="000A43A7"/>
    <w:rsid w:val="000A4E70"/>
    <w:rsid w:val="000A53C5"/>
    <w:rsid w:val="000A57FC"/>
    <w:rsid w:val="000A5CB1"/>
    <w:rsid w:val="000A7964"/>
    <w:rsid w:val="000A7CF7"/>
    <w:rsid w:val="000B0097"/>
    <w:rsid w:val="000B0167"/>
    <w:rsid w:val="000B01FB"/>
    <w:rsid w:val="000B02E6"/>
    <w:rsid w:val="000B0CAD"/>
    <w:rsid w:val="000B101F"/>
    <w:rsid w:val="000B1215"/>
    <w:rsid w:val="000B1F4B"/>
    <w:rsid w:val="000B1F9F"/>
    <w:rsid w:val="000B297D"/>
    <w:rsid w:val="000B2BE0"/>
    <w:rsid w:val="000B2F27"/>
    <w:rsid w:val="000B2F58"/>
    <w:rsid w:val="000B37A8"/>
    <w:rsid w:val="000B4C21"/>
    <w:rsid w:val="000B51D9"/>
    <w:rsid w:val="000B7B7C"/>
    <w:rsid w:val="000C308F"/>
    <w:rsid w:val="000C3165"/>
    <w:rsid w:val="000C3A1C"/>
    <w:rsid w:val="000C3FA7"/>
    <w:rsid w:val="000C5570"/>
    <w:rsid w:val="000C564D"/>
    <w:rsid w:val="000C5A4E"/>
    <w:rsid w:val="000C635D"/>
    <w:rsid w:val="000C6AA4"/>
    <w:rsid w:val="000C75C0"/>
    <w:rsid w:val="000C7A0E"/>
    <w:rsid w:val="000C7F49"/>
    <w:rsid w:val="000D1025"/>
    <w:rsid w:val="000D1AEE"/>
    <w:rsid w:val="000D1F4F"/>
    <w:rsid w:val="000D3309"/>
    <w:rsid w:val="000D3686"/>
    <w:rsid w:val="000D3A94"/>
    <w:rsid w:val="000D3AC0"/>
    <w:rsid w:val="000D4D07"/>
    <w:rsid w:val="000D5C95"/>
    <w:rsid w:val="000D5E7F"/>
    <w:rsid w:val="000D636A"/>
    <w:rsid w:val="000D6CB4"/>
    <w:rsid w:val="000D7535"/>
    <w:rsid w:val="000D76A3"/>
    <w:rsid w:val="000E0097"/>
    <w:rsid w:val="000E04C8"/>
    <w:rsid w:val="000E0612"/>
    <w:rsid w:val="000E118C"/>
    <w:rsid w:val="000E165D"/>
    <w:rsid w:val="000E1BAF"/>
    <w:rsid w:val="000E223E"/>
    <w:rsid w:val="000E2491"/>
    <w:rsid w:val="000E2EA9"/>
    <w:rsid w:val="000E35F4"/>
    <w:rsid w:val="000E46A3"/>
    <w:rsid w:val="000E4A55"/>
    <w:rsid w:val="000E4E88"/>
    <w:rsid w:val="000E5726"/>
    <w:rsid w:val="000E5D5C"/>
    <w:rsid w:val="000E66CD"/>
    <w:rsid w:val="000E6C94"/>
    <w:rsid w:val="000E6E93"/>
    <w:rsid w:val="000E7695"/>
    <w:rsid w:val="000F005B"/>
    <w:rsid w:val="000F1BB2"/>
    <w:rsid w:val="000F3F94"/>
    <w:rsid w:val="000F4492"/>
    <w:rsid w:val="000F4D98"/>
    <w:rsid w:val="000F56C0"/>
    <w:rsid w:val="000F69E5"/>
    <w:rsid w:val="000F71CA"/>
    <w:rsid w:val="000F7428"/>
    <w:rsid w:val="00100248"/>
    <w:rsid w:val="0010088A"/>
    <w:rsid w:val="001019F5"/>
    <w:rsid w:val="00103501"/>
    <w:rsid w:val="00103B2D"/>
    <w:rsid w:val="00103CD2"/>
    <w:rsid w:val="00104061"/>
    <w:rsid w:val="00105284"/>
    <w:rsid w:val="001052B3"/>
    <w:rsid w:val="00105CAE"/>
    <w:rsid w:val="00107236"/>
    <w:rsid w:val="001075E3"/>
    <w:rsid w:val="00107E95"/>
    <w:rsid w:val="001101A2"/>
    <w:rsid w:val="001106F7"/>
    <w:rsid w:val="001108A2"/>
    <w:rsid w:val="001108A9"/>
    <w:rsid w:val="001118CE"/>
    <w:rsid w:val="00111FCE"/>
    <w:rsid w:val="0011225F"/>
    <w:rsid w:val="00112EDA"/>
    <w:rsid w:val="001139DE"/>
    <w:rsid w:val="00114155"/>
    <w:rsid w:val="00114174"/>
    <w:rsid w:val="00114196"/>
    <w:rsid w:val="00114C93"/>
    <w:rsid w:val="00114F5D"/>
    <w:rsid w:val="00116799"/>
    <w:rsid w:val="0011776B"/>
    <w:rsid w:val="00117C1D"/>
    <w:rsid w:val="00120598"/>
    <w:rsid w:val="001207B9"/>
    <w:rsid w:val="00121A57"/>
    <w:rsid w:val="00122106"/>
    <w:rsid w:val="001224EB"/>
    <w:rsid w:val="001229DB"/>
    <w:rsid w:val="00123688"/>
    <w:rsid w:val="00123986"/>
    <w:rsid w:val="00123B9B"/>
    <w:rsid w:val="0012598C"/>
    <w:rsid w:val="00125BE6"/>
    <w:rsid w:val="00125F68"/>
    <w:rsid w:val="00126015"/>
    <w:rsid w:val="00126F29"/>
    <w:rsid w:val="001270A4"/>
    <w:rsid w:val="0012739C"/>
    <w:rsid w:val="001279CD"/>
    <w:rsid w:val="00127F47"/>
    <w:rsid w:val="001313BF"/>
    <w:rsid w:val="00132906"/>
    <w:rsid w:val="00133572"/>
    <w:rsid w:val="00133623"/>
    <w:rsid w:val="00133936"/>
    <w:rsid w:val="00134552"/>
    <w:rsid w:val="00135357"/>
    <w:rsid w:val="0013571C"/>
    <w:rsid w:val="00136385"/>
    <w:rsid w:val="00136D7A"/>
    <w:rsid w:val="001373C7"/>
    <w:rsid w:val="001374C3"/>
    <w:rsid w:val="00141436"/>
    <w:rsid w:val="00141470"/>
    <w:rsid w:val="00141540"/>
    <w:rsid w:val="0014179F"/>
    <w:rsid w:val="00141CFF"/>
    <w:rsid w:val="00142CAD"/>
    <w:rsid w:val="00143BB9"/>
    <w:rsid w:val="00143C9C"/>
    <w:rsid w:val="001449DF"/>
    <w:rsid w:val="00144DAE"/>
    <w:rsid w:val="0014569B"/>
    <w:rsid w:val="001470E0"/>
    <w:rsid w:val="00147971"/>
    <w:rsid w:val="00150060"/>
    <w:rsid w:val="0015032D"/>
    <w:rsid w:val="00151501"/>
    <w:rsid w:val="0015267E"/>
    <w:rsid w:val="00152ED7"/>
    <w:rsid w:val="00154C69"/>
    <w:rsid w:val="0015535F"/>
    <w:rsid w:val="001564E0"/>
    <w:rsid w:val="0015704C"/>
    <w:rsid w:val="001573B7"/>
    <w:rsid w:val="00160FCD"/>
    <w:rsid w:val="00161360"/>
    <w:rsid w:val="00161701"/>
    <w:rsid w:val="00161CA4"/>
    <w:rsid w:val="00161E87"/>
    <w:rsid w:val="00162D7B"/>
    <w:rsid w:val="00163C2A"/>
    <w:rsid w:val="00163EEE"/>
    <w:rsid w:val="001649E9"/>
    <w:rsid w:val="0016566C"/>
    <w:rsid w:val="001663C6"/>
    <w:rsid w:val="00166718"/>
    <w:rsid w:val="0017064B"/>
    <w:rsid w:val="00170F45"/>
    <w:rsid w:val="00171281"/>
    <w:rsid w:val="00171CD1"/>
    <w:rsid w:val="00172148"/>
    <w:rsid w:val="001727F0"/>
    <w:rsid w:val="00172B06"/>
    <w:rsid w:val="0017320C"/>
    <w:rsid w:val="0017347E"/>
    <w:rsid w:val="00174072"/>
    <w:rsid w:val="001747A8"/>
    <w:rsid w:val="00174E6E"/>
    <w:rsid w:val="001752D8"/>
    <w:rsid w:val="00175931"/>
    <w:rsid w:val="00176B25"/>
    <w:rsid w:val="00176B83"/>
    <w:rsid w:val="00176F15"/>
    <w:rsid w:val="00177BF5"/>
    <w:rsid w:val="001801F1"/>
    <w:rsid w:val="00180B12"/>
    <w:rsid w:val="00180C08"/>
    <w:rsid w:val="001814B8"/>
    <w:rsid w:val="00181D9D"/>
    <w:rsid w:val="0018238B"/>
    <w:rsid w:val="00183419"/>
    <w:rsid w:val="0018394A"/>
    <w:rsid w:val="001842CD"/>
    <w:rsid w:val="00184552"/>
    <w:rsid w:val="00184DCC"/>
    <w:rsid w:val="00185199"/>
    <w:rsid w:val="00186A9D"/>
    <w:rsid w:val="001874A6"/>
    <w:rsid w:val="0018765B"/>
    <w:rsid w:val="0019079F"/>
    <w:rsid w:val="0019086F"/>
    <w:rsid w:val="00190913"/>
    <w:rsid w:val="00190F0E"/>
    <w:rsid w:val="0019183B"/>
    <w:rsid w:val="00191B06"/>
    <w:rsid w:val="0019218F"/>
    <w:rsid w:val="00192722"/>
    <w:rsid w:val="001931C3"/>
    <w:rsid w:val="00193DD3"/>
    <w:rsid w:val="00194B52"/>
    <w:rsid w:val="00195178"/>
    <w:rsid w:val="00195565"/>
    <w:rsid w:val="00195F65"/>
    <w:rsid w:val="00196064"/>
    <w:rsid w:val="00197184"/>
    <w:rsid w:val="001971EA"/>
    <w:rsid w:val="001A07E2"/>
    <w:rsid w:val="001A188C"/>
    <w:rsid w:val="001A1D27"/>
    <w:rsid w:val="001A2018"/>
    <w:rsid w:val="001A2BD0"/>
    <w:rsid w:val="001A36D5"/>
    <w:rsid w:val="001A4D61"/>
    <w:rsid w:val="001A56F1"/>
    <w:rsid w:val="001A6109"/>
    <w:rsid w:val="001A673F"/>
    <w:rsid w:val="001A7357"/>
    <w:rsid w:val="001A7562"/>
    <w:rsid w:val="001A75E9"/>
    <w:rsid w:val="001B01C8"/>
    <w:rsid w:val="001B0365"/>
    <w:rsid w:val="001B07B6"/>
    <w:rsid w:val="001B0B52"/>
    <w:rsid w:val="001B13F6"/>
    <w:rsid w:val="001B1747"/>
    <w:rsid w:val="001B1CBC"/>
    <w:rsid w:val="001B1F1A"/>
    <w:rsid w:val="001B2D44"/>
    <w:rsid w:val="001B2F05"/>
    <w:rsid w:val="001B30A2"/>
    <w:rsid w:val="001B359C"/>
    <w:rsid w:val="001B40AC"/>
    <w:rsid w:val="001B4C68"/>
    <w:rsid w:val="001B4FB6"/>
    <w:rsid w:val="001B5415"/>
    <w:rsid w:val="001B5768"/>
    <w:rsid w:val="001B5A2B"/>
    <w:rsid w:val="001B74D9"/>
    <w:rsid w:val="001B752A"/>
    <w:rsid w:val="001B7B19"/>
    <w:rsid w:val="001B7C0E"/>
    <w:rsid w:val="001B7F15"/>
    <w:rsid w:val="001C0B50"/>
    <w:rsid w:val="001C12FB"/>
    <w:rsid w:val="001C1A47"/>
    <w:rsid w:val="001C1D4E"/>
    <w:rsid w:val="001C1D91"/>
    <w:rsid w:val="001C21E5"/>
    <w:rsid w:val="001C2AD7"/>
    <w:rsid w:val="001C35E4"/>
    <w:rsid w:val="001C35E9"/>
    <w:rsid w:val="001C36BD"/>
    <w:rsid w:val="001C3733"/>
    <w:rsid w:val="001C40A4"/>
    <w:rsid w:val="001C49B3"/>
    <w:rsid w:val="001C4C3A"/>
    <w:rsid w:val="001C5B30"/>
    <w:rsid w:val="001C6B50"/>
    <w:rsid w:val="001C7844"/>
    <w:rsid w:val="001C7C9D"/>
    <w:rsid w:val="001D318D"/>
    <w:rsid w:val="001D3C05"/>
    <w:rsid w:val="001D4770"/>
    <w:rsid w:val="001D4C7C"/>
    <w:rsid w:val="001D5C02"/>
    <w:rsid w:val="001D5F02"/>
    <w:rsid w:val="001D6AF4"/>
    <w:rsid w:val="001D7614"/>
    <w:rsid w:val="001D7F7D"/>
    <w:rsid w:val="001E0CC1"/>
    <w:rsid w:val="001E1C10"/>
    <w:rsid w:val="001E2606"/>
    <w:rsid w:val="001E292A"/>
    <w:rsid w:val="001E33D6"/>
    <w:rsid w:val="001E3CC0"/>
    <w:rsid w:val="001E426E"/>
    <w:rsid w:val="001E56A0"/>
    <w:rsid w:val="001E5C6B"/>
    <w:rsid w:val="001E6902"/>
    <w:rsid w:val="001E77C3"/>
    <w:rsid w:val="001E7CCC"/>
    <w:rsid w:val="001E7FAB"/>
    <w:rsid w:val="001F0349"/>
    <w:rsid w:val="001F0658"/>
    <w:rsid w:val="001F089F"/>
    <w:rsid w:val="001F090B"/>
    <w:rsid w:val="001F0EAA"/>
    <w:rsid w:val="001F15F2"/>
    <w:rsid w:val="001F180A"/>
    <w:rsid w:val="001F1A28"/>
    <w:rsid w:val="001F1AD0"/>
    <w:rsid w:val="001F1ADF"/>
    <w:rsid w:val="001F1EB3"/>
    <w:rsid w:val="001F2571"/>
    <w:rsid w:val="001F269D"/>
    <w:rsid w:val="001F2D58"/>
    <w:rsid w:val="001F35E8"/>
    <w:rsid w:val="001F3BFF"/>
    <w:rsid w:val="001F4014"/>
    <w:rsid w:val="001F445E"/>
    <w:rsid w:val="001F5166"/>
    <w:rsid w:val="002006A7"/>
    <w:rsid w:val="00200903"/>
    <w:rsid w:val="00200DA0"/>
    <w:rsid w:val="00200F76"/>
    <w:rsid w:val="00201155"/>
    <w:rsid w:val="00201213"/>
    <w:rsid w:val="0020165E"/>
    <w:rsid w:val="00201C64"/>
    <w:rsid w:val="00202452"/>
    <w:rsid w:val="002027D7"/>
    <w:rsid w:val="0020292F"/>
    <w:rsid w:val="00202E50"/>
    <w:rsid w:val="00205180"/>
    <w:rsid w:val="00205774"/>
    <w:rsid w:val="00205789"/>
    <w:rsid w:val="00206658"/>
    <w:rsid w:val="0020790D"/>
    <w:rsid w:val="00207F81"/>
    <w:rsid w:val="0021010E"/>
    <w:rsid w:val="002109F4"/>
    <w:rsid w:val="002112D6"/>
    <w:rsid w:val="00211FDA"/>
    <w:rsid w:val="002127C9"/>
    <w:rsid w:val="00212EC0"/>
    <w:rsid w:val="00213750"/>
    <w:rsid w:val="00213905"/>
    <w:rsid w:val="00213C79"/>
    <w:rsid w:val="00215BB8"/>
    <w:rsid w:val="00215D6A"/>
    <w:rsid w:val="0021609B"/>
    <w:rsid w:val="002160C2"/>
    <w:rsid w:val="0021619F"/>
    <w:rsid w:val="00216487"/>
    <w:rsid w:val="0021680D"/>
    <w:rsid w:val="00216834"/>
    <w:rsid w:val="00217523"/>
    <w:rsid w:val="0021790A"/>
    <w:rsid w:val="002209BF"/>
    <w:rsid w:val="00221009"/>
    <w:rsid w:val="0022172F"/>
    <w:rsid w:val="00222BB9"/>
    <w:rsid w:val="00222C87"/>
    <w:rsid w:val="00222D49"/>
    <w:rsid w:val="0022347F"/>
    <w:rsid w:val="00223E90"/>
    <w:rsid w:val="0022502C"/>
    <w:rsid w:val="00225769"/>
    <w:rsid w:val="002258D6"/>
    <w:rsid w:val="00226DF2"/>
    <w:rsid w:val="002274FB"/>
    <w:rsid w:val="00227532"/>
    <w:rsid w:val="002276C8"/>
    <w:rsid w:val="002309D2"/>
    <w:rsid w:val="002312D0"/>
    <w:rsid w:val="00232021"/>
    <w:rsid w:val="00232272"/>
    <w:rsid w:val="00232788"/>
    <w:rsid w:val="00232D76"/>
    <w:rsid w:val="0023315B"/>
    <w:rsid w:val="002347FE"/>
    <w:rsid w:val="00234853"/>
    <w:rsid w:val="00234A6E"/>
    <w:rsid w:val="00234C49"/>
    <w:rsid w:val="002352EB"/>
    <w:rsid w:val="00236EBA"/>
    <w:rsid w:val="002370BA"/>
    <w:rsid w:val="00237AD8"/>
    <w:rsid w:val="00240026"/>
    <w:rsid w:val="0024024A"/>
    <w:rsid w:val="002405B6"/>
    <w:rsid w:val="0024178D"/>
    <w:rsid w:val="002419E1"/>
    <w:rsid w:val="00242827"/>
    <w:rsid w:val="0024392B"/>
    <w:rsid w:val="00244250"/>
    <w:rsid w:val="002444FF"/>
    <w:rsid w:val="002450C6"/>
    <w:rsid w:val="002450D5"/>
    <w:rsid w:val="00245DCF"/>
    <w:rsid w:val="00246C65"/>
    <w:rsid w:val="00247514"/>
    <w:rsid w:val="00250658"/>
    <w:rsid w:val="00250A74"/>
    <w:rsid w:val="002523C6"/>
    <w:rsid w:val="002528ED"/>
    <w:rsid w:val="00252D79"/>
    <w:rsid w:val="0025351B"/>
    <w:rsid w:val="002542A8"/>
    <w:rsid w:val="002547F4"/>
    <w:rsid w:val="0025543F"/>
    <w:rsid w:val="00255E09"/>
    <w:rsid w:val="00255E6B"/>
    <w:rsid w:val="00256AB4"/>
    <w:rsid w:val="00256D6C"/>
    <w:rsid w:val="00257862"/>
    <w:rsid w:val="0026059D"/>
    <w:rsid w:val="0026061A"/>
    <w:rsid w:val="002607BF"/>
    <w:rsid w:val="00260A11"/>
    <w:rsid w:val="002613B1"/>
    <w:rsid w:val="00261426"/>
    <w:rsid w:val="0026169A"/>
    <w:rsid w:val="00261B96"/>
    <w:rsid w:val="00262763"/>
    <w:rsid w:val="00262981"/>
    <w:rsid w:val="00262C87"/>
    <w:rsid w:val="00263E6D"/>
    <w:rsid w:val="00264BEA"/>
    <w:rsid w:val="00265641"/>
    <w:rsid w:val="00266C9D"/>
    <w:rsid w:val="0026726B"/>
    <w:rsid w:val="00271032"/>
    <w:rsid w:val="0027242C"/>
    <w:rsid w:val="00272A1F"/>
    <w:rsid w:val="002731C9"/>
    <w:rsid w:val="00273E3E"/>
    <w:rsid w:val="00274147"/>
    <w:rsid w:val="00274858"/>
    <w:rsid w:val="00275189"/>
    <w:rsid w:val="0027518A"/>
    <w:rsid w:val="00275633"/>
    <w:rsid w:val="002756DC"/>
    <w:rsid w:val="00275C3B"/>
    <w:rsid w:val="00276437"/>
    <w:rsid w:val="0028063F"/>
    <w:rsid w:val="00280740"/>
    <w:rsid w:val="0028078E"/>
    <w:rsid w:val="00280A21"/>
    <w:rsid w:val="0028150D"/>
    <w:rsid w:val="002821E3"/>
    <w:rsid w:val="0028388C"/>
    <w:rsid w:val="00283B02"/>
    <w:rsid w:val="00283C5D"/>
    <w:rsid w:val="002844B0"/>
    <w:rsid w:val="00284536"/>
    <w:rsid w:val="00285C35"/>
    <w:rsid w:val="00286261"/>
    <w:rsid w:val="00286322"/>
    <w:rsid w:val="00286393"/>
    <w:rsid w:val="002904D1"/>
    <w:rsid w:val="002907BF"/>
    <w:rsid w:val="0029155F"/>
    <w:rsid w:val="002923E1"/>
    <w:rsid w:val="00293759"/>
    <w:rsid w:val="0029403F"/>
    <w:rsid w:val="00294F6A"/>
    <w:rsid w:val="00295087"/>
    <w:rsid w:val="00296515"/>
    <w:rsid w:val="00296BA6"/>
    <w:rsid w:val="00296C1F"/>
    <w:rsid w:val="00296DD6"/>
    <w:rsid w:val="0029756A"/>
    <w:rsid w:val="002975F4"/>
    <w:rsid w:val="00297686"/>
    <w:rsid w:val="0029779B"/>
    <w:rsid w:val="00297AE6"/>
    <w:rsid w:val="002A0706"/>
    <w:rsid w:val="002A098E"/>
    <w:rsid w:val="002A0B0F"/>
    <w:rsid w:val="002A1353"/>
    <w:rsid w:val="002A2197"/>
    <w:rsid w:val="002A2D6F"/>
    <w:rsid w:val="002A41E6"/>
    <w:rsid w:val="002A44C8"/>
    <w:rsid w:val="002A5589"/>
    <w:rsid w:val="002A5961"/>
    <w:rsid w:val="002A5E48"/>
    <w:rsid w:val="002A60B9"/>
    <w:rsid w:val="002A6802"/>
    <w:rsid w:val="002A6BDE"/>
    <w:rsid w:val="002A7AAF"/>
    <w:rsid w:val="002B0455"/>
    <w:rsid w:val="002B1FA4"/>
    <w:rsid w:val="002B2BEE"/>
    <w:rsid w:val="002B31A6"/>
    <w:rsid w:val="002B35C5"/>
    <w:rsid w:val="002B3935"/>
    <w:rsid w:val="002B3BD3"/>
    <w:rsid w:val="002B406A"/>
    <w:rsid w:val="002B41D4"/>
    <w:rsid w:val="002B4EB8"/>
    <w:rsid w:val="002B50CB"/>
    <w:rsid w:val="002B543F"/>
    <w:rsid w:val="002B6198"/>
    <w:rsid w:val="002B6AB1"/>
    <w:rsid w:val="002B6B3D"/>
    <w:rsid w:val="002B72F6"/>
    <w:rsid w:val="002B7D73"/>
    <w:rsid w:val="002C03C8"/>
    <w:rsid w:val="002C06E3"/>
    <w:rsid w:val="002C0801"/>
    <w:rsid w:val="002C0ED1"/>
    <w:rsid w:val="002C1A46"/>
    <w:rsid w:val="002C2C95"/>
    <w:rsid w:val="002C3151"/>
    <w:rsid w:val="002C33B3"/>
    <w:rsid w:val="002C44B0"/>
    <w:rsid w:val="002C4E07"/>
    <w:rsid w:val="002C559C"/>
    <w:rsid w:val="002C7B6A"/>
    <w:rsid w:val="002C7C4C"/>
    <w:rsid w:val="002D0300"/>
    <w:rsid w:val="002D0586"/>
    <w:rsid w:val="002D0C4F"/>
    <w:rsid w:val="002D1023"/>
    <w:rsid w:val="002D1459"/>
    <w:rsid w:val="002D1470"/>
    <w:rsid w:val="002D21CF"/>
    <w:rsid w:val="002D2316"/>
    <w:rsid w:val="002D33E7"/>
    <w:rsid w:val="002D3567"/>
    <w:rsid w:val="002D3F25"/>
    <w:rsid w:val="002D4705"/>
    <w:rsid w:val="002D495D"/>
    <w:rsid w:val="002D55FE"/>
    <w:rsid w:val="002D5B65"/>
    <w:rsid w:val="002D6203"/>
    <w:rsid w:val="002D6396"/>
    <w:rsid w:val="002D687B"/>
    <w:rsid w:val="002D772C"/>
    <w:rsid w:val="002D7D70"/>
    <w:rsid w:val="002D7E5E"/>
    <w:rsid w:val="002E07EF"/>
    <w:rsid w:val="002E0D06"/>
    <w:rsid w:val="002E12ED"/>
    <w:rsid w:val="002E1810"/>
    <w:rsid w:val="002E1B37"/>
    <w:rsid w:val="002E1D87"/>
    <w:rsid w:val="002E1F20"/>
    <w:rsid w:val="002E263A"/>
    <w:rsid w:val="002E2B7E"/>
    <w:rsid w:val="002E38D3"/>
    <w:rsid w:val="002E428F"/>
    <w:rsid w:val="002E432C"/>
    <w:rsid w:val="002E4386"/>
    <w:rsid w:val="002E4E94"/>
    <w:rsid w:val="002E520D"/>
    <w:rsid w:val="002E6574"/>
    <w:rsid w:val="002E7E0C"/>
    <w:rsid w:val="002F1F28"/>
    <w:rsid w:val="002F3298"/>
    <w:rsid w:val="002F396F"/>
    <w:rsid w:val="002F3BF4"/>
    <w:rsid w:val="002F43CA"/>
    <w:rsid w:val="002F4F30"/>
    <w:rsid w:val="002F539F"/>
    <w:rsid w:val="002F57AA"/>
    <w:rsid w:val="002F586E"/>
    <w:rsid w:val="002F5CC5"/>
    <w:rsid w:val="002F6F79"/>
    <w:rsid w:val="002F70EC"/>
    <w:rsid w:val="002F714C"/>
    <w:rsid w:val="002F729B"/>
    <w:rsid w:val="002F757D"/>
    <w:rsid w:val="002F77BF"/>
    <w:rsid w:val="003004A2"/>
    <w:rsid w:val="00300E9D"/>
    <w:rsid w:val="00300EB3"/>
    <w:rsid w:val="00300EC8"/>
    <w:rsid w:val="00300F82"/>
    <w:rsid w:val="003018D5"/>
    <w:rsid w:val="003024B6"/>
    <w:rsid w:val="00303368"/>
    <w:rsid w:val="00303693"/>
    <w:rsid w:val="00303DD5"/>
    <w:rsid w:val="00304949"/>
    <w:rsid w:val="003063AD"/>
    <w:rsid w:val="00306E88"/>
    <w:rsid w:val="00306F62"/>
    <w:rsid w:val="00307089"/>
    <w:rsid w:val="003078AC"/>
    <w:rsid w:val="00307B74"/>
    <w:rsid w:val="00307D86"/>
    <w:rsid w:val="003104A7"/>
    <w:rsid w:val="00310764"/>
    <w:rsid w:val="00310A93"/>
    <w:rsid w:val="003118A2"/>
    <w:rsid w:val="00311C61"/>
    <w:rsid w:val="0031207D"/>
    <w:rsid w:val="003122C0"/>
    <w:rsid w:val="00312468"/>
    <w:rsid w:val="003129DF"/>
    <w:rsid w:val="00313AEB"/>
    <w:rsid w:val="0031409E"/>
    <w:rsid w:val="003144BE"/>
    <w:rsid w:val="00314921"/>
    <w:rsid w:val="00314A40"/>
    <w:rsid w:val="00314FEF"/>
    <w:rsid w:val="003164EE"/>
    <w:rsid w:val="00316B57"/>
    <w:rsid w:val="00317BB6"/>
    <w:rsid w:val="00317CFC"/>
    <w:rsid w:val="00320203"/>
    <w:rsid w:val="003208E0"/>
    <w:rsid w:val="0032140E"/>
    <w:rsid w:val="00321FBB"/>
    <w:rsid w:val="00322002"/>
    <w:rsid w:val="00322780"/>
    <w:rsid w:val="00322AA1"/>
    <w:rsid w:val="00323561"/>
    <w:rsid w:val="00323B9D"/>
    <w:rsid w:val="00323F4D"/>
    <w:rsid w:val="00323FE3"/>
    <w:rsid w:val="003247B0"/>
    <w:rsid w:val="003249A0"/>
    <w:rsid w:val="00325E81"/>
    <w:rsid w:val="00326948"/>
    <w:rsid w:val="0032715C"/>
    <w:rsid w:val="00327356"/>
    <w:rsid w:val="00327737"/>
    <w:rsid w:val="0033020F"/>
    <w:rsid w:val="0033108A"/>
    <w:rsid w:val="003330C4"/>
    <w:rsid w:val="0033414E"/>
    <w:rsid w:val="0033486D"/>
    <w:rsid w:val="003367C4"/>
    <w:rsid w:val="00336D8E"/>
    <w:rsid w:val="0033766D"/>
    <w:rsid w:val="003376B3"/>
    <w:rsid w:val="00337EC4"/>
    <w:rsid w:val="0034021B"/>
    <w:rsid w:val="003404FA"/>
    <w:rsid w:val="0034165E"/>
    <w:rsid w:val="00342102"/>
    <w:rsid w:val="0034500D"/>
    <w:rsid w:val="00345984"/>
    <w:rsid w:val="00345DA8"/>
    <w:rsid w:val="00345F9C"/>
    <w:rsid w:val="00346AD2"/>
    <w:rsid w:val="00346CDB"/>
    <w:rsid w:val="00347776"/>
    <w:rsid w:val="00347839"/>
    <w:rsid w:val="00347C10"/>
    <w:rsid w:val="003504D6"/>
    <w:rsid w:val="003507FE"/>
    <w:rsid w:val="00350BDD"/>
    <w:rsid w:val="00351A91"/>
    <w:rsid w:val="003520C4"/>
    <w:rsid w:val="003533AE"/>
    <w:rsid w:val="00354D9F"/>
    <w:rsid w:val="00355234"/>
    <w:rsid w:val="003556E0"/>
    <w:rsid w:val="00355E14"/>
    <w:rsid w:val="00360025"/>
    <w:rsid w:val="00360DDA"/>
    <w:rsid w:val="00361280"/>
    <w:rsid w:val="00361324"/>
    <w:rsid w:val="003615F1"/>
    <w:rsid w:val="00361A6E"/>
    <w:rsid w:val="0036257C"/>
    <w:rsid w:val="003625BE"/>
    <w:rsid w:val="00362DE9"/>
    <w:rsid w:val="00363200"/>
    <w:rsid w:val="00363AA2"/>
    <w:rsid w:val="00363D7F"/>
    <w:rsid w:val="00364335"/>
    <w:rsid w:val="00366352"/>
    <w:rsid w:val="00367C66"/>
    <w:rsid w:val="00367DE1"/>
    <w:rsid w:val="003700B2"/>
    <w:rsid w:val="00370407"/>
    <w:rsid w:val="00370FAB"/>
    <w:rsid w:val="003715C2"/>
    <w:rsid w:val="00371A8D"/>
    <w:rsid w:val="0037233D"/>
    <w:rsid w:val="00372419"/>
    <w:rsid w:val="00372748"/>
    <w:rsid w:val="003736EF"/>
    <w:rsid w:val="003737E3"/>
    <w:rsid w:val="00374E76"/>
    <w:rsid w:val="00375486"/>
    <w:rsid w:val="00375958"/>
    <w:rsid w:val="00376698"/>
    <w:rsid w:val="003776DB"/>
    <w:rsid w:val="00377985"/>
    <w:rsid w:val="00377C21"/>
    <w:rsid w:val="003804D7"/>
    <w:rsid w:val="003805D7"/>
    <w:rsid w:val="00380A1A"/>
    <w:rsid w:val="00380D80"/>
    <w:rsid w:val="00380EC6"/>
    <w:rsid w:val="0038112C"/>
    <w:rsid w:val="0038125F"/>
    <w:rsid w:val="0038130C"/>
    <w:rsid w:val="00382956"/>
    <w:rsid w:val="00382C1B"/>
    <w:rsid w:val="00382F72"/>
    <w:rsid w:val="003833B8"/>
    <w:rsid w:val="00385790"/>
    <w:rsid w:val="00385BBD"/>
    <w:rsid w:val="00385E33"/>
    <w:rsid w:val="0038601C"/>
    <w:rsid w:val="003866BE"/>
    <w:rsid w:val="00386B40"/>
    <w:rsid w:val="00386CE4"/>
    <w:rsid w:val="00386E0B"/>
    <w:rsid w:val="00386E77"/>
    <w:rsid w:val="0038731C"/>
    <w:rsid w:val="0038735D"/>
    <w:rsid w:val="0038761D"/>
    <w:rsid w:val="003906F8"/>
    <w:rsid w:val="00391D71"/>
    <w:rsid w:val="00392473"/>
    <w:rsid w:val="00392BD7"/>
    <w:rsid w:val="003935EE"/>
    <w:rsid w:val="00393C85"/>
    <w:rsid w:val="00393F74"/>
    <w:rsid w:val="0039408A"/>
    <w:rsid w:val="00394A91"/>
    <w:rsid w:val="00394CB1"/>
    <w:rsid w:val="00396054"/>
    <w:rsid w:val="0039673D"/>
    <w:rsid w:val="00396B66"/>
    <w:rsid w:val="003970CE"/>
    <w:rsid w:val="0039745B"/>
    <w:rsid w:val="003975DA"/>
    <w:rsid w:val="00397893"/>
    <w:rsid w:val="003A0EF3"/>
    <w:rsid w:val="003A2407"/>
    <w:rsid w:val="003A244B"/>
    <w:rsid w:val="003A24F4"/>
    <w:rsid w:val="003A2980"/>
    <w:rsid w:val="003A2CF0"/>
    <w:rsid w:val="003A2FFC"/>
    <w:rsid w:val="003A33D3"/>
    <w:rsid w:val="003A3880"/>
    <w:rsid w:val="003A4010"/>
    <w:rsid w:val="003A4F42"/>
    <w:rsid w:val="003A56C9"/>
    <w:rsid w:val="003A59EF"/>
    <w:rsid w:val="003A5BC5"/>
    <w:rsid w:val="003A5CA4"/>
    <w:rsid w:val="003A5D55"/>
    <w:rsid w:val="003A6394"/>
    <w:rsid w:val="003A6DFA"/>
    <w:rsid w:val="003A75E6"/>
    <w:rsid w:val="003B04E5"/>
    <w:rsid w:val="003B076B"/>
    <w:rsid w:val="003B124A"/>
    <w:rsid w:val="003B1568"/>
    <w:rsid w:val="003B255B"/>
    <w:rsid w:val="003B2D5F"/>
    <w:rsid w:val="003B3317"/>
    <w:rsid w:val="003B4647"/>
    <w:rsid w:val="003B52D4"/>
    <w:rsid w:val="003B57A9"/>
    <w:rsid w:val="003B6DEB"/>
    <w:rsid w:val="003B7005"/>
    <w:rsid w:val="003C0219"/>
    <w:rsid w:val="003C03D0"/>
    <w:rsid w:val="003C11EB"/>
    <w:rsid w:val="003C1576"/>
    <w:rsid w:val="003C1A0F"/>
    <w:rsid w:val="003C1AD0"/>
    <w:rsid w:val="003C1C5C"/>
    <w:rsid w:val="003C1CA5"/>
    <w:rsid w:val="003C1EC7"/>
    <w:rsid w:val="003C2DA1"/>
    <w:rsid w:val="003C3479"/>
    <w:rsid w:val="003C37D9"/>
    <w:rsid w:val="003C3D8E"/>
    <w:rsid w:val="003C4986"/>
    <w:rsid w:val="003C4CD6"/>
    <w:rsid w:val="003C556D"/>
    <w:rsid w:val="003C578B"/>
    <w:rsid w:val="003C585A"/>
    <w:rsid w:val="003C64A0"/>
    <w:rsid w:val="003C65F9"/>
    <w:rsid w:val="003C67BC"/>
    <w:rsid w:val="003C6F0B"/>
    <w:rsid w:val="003C7087"/>
    <w:rsid w:val="003C723D"/>
    <w:rsid w:val="003C77F7"/>
    <w:rsid w:val="003C7B4B"/>
    <w:rsid w:val="003C7BA3"/>
    <w:rsid w:val="003D07C2"/>
    <w:rsid w:val="003D0CE0"/>
    <w:rsid w:val="003D1BFB"/>
    <w:rsid w:val="003D285B"/>
    <w:rsid w:val="003D2A9B"/>
    <w:rsid w:val="003D359F"/>
    <w:rsid w:val="003D3E35"/>
    <w:rsid w:val="003D4C94"/>
    <w:rsid w:val="003D4E9C"/>
    <w:rsid w:val="003D53D6"/>
    <w:rsid w:val="003D54BB"/>
    <w:rsid w:val="003D559F"/>
    <w:rsid w:val="003D6B47"/>
    <w:rsid w:val="003D6D31"/>
    <w:rsid w:val="003E053E"/>
    <w:rsid w:val="003E09AE"/>
    <w:rsid w:val="003E0ADC"/>
    <w:rsid w:val="003E0D78"/>
    <w:rsid w:val="003E1CB1"/>
    <w:rsid w:val="003E223B"/>
    <w:rsid w:val="003E2F9C"/>
    <w:rsid w:val="003E2FE8"/>
    <w:rsid w:val="003E3A1D"/>
    <w:rsid w:val="003E44DB"/>
    <w:rsid w:val="003E47DC"/>
    <w:rsid w:val="003E698F"/>
    <w:rsid w:val="003E6CA0"/>
    <w:rsid w:val="003E6F9D"/>
    <w:rsid w:val="003E6FD6"/>
    <w:rsid w:val="003E7F8E"/>
    <w:rsid w:val="003F02EA"/>
    <w:rsid w:val="003F0582"/>
    <w:rsid w:val="003F07F1"/>
    <w:rsid w:val="003F0FCB"/>
    <w:rsid w:val="003F1948"/>
    <w:rsid w:val="003F2A4C"/>
    <w:rsid w:val="003F2FDE"/>
    <w:rsid w:val="003F3109"/>
    <w:rsid w:val="003F330B"/>
    <w:rsid w:val="003F3701"/>
    <w:rsid w:val="003F37B9"/>
    <w:rsid w:val="003F48DE"/>
    <w:rsid w:val="003F5F6B"/>
    <w:rsid w:val="003F6134"/>
    <w:rsid w:val="003F6FDF"/>
    <w:rsid w:val="003F7FB2"/>
    <w:rsid w:val="0040011B"/>
    <w:rsid w:val="004015D9"/>
    <w:rsid w:val="004016F5"/>
    <w:rsid w:val="00401F2C"/>
    <w:rsid w:val="004023DC"/>
    <w:rsid w:val="004031A9"/>
    <w:rsid w:val="004045AA"/>
    <w:rsid w:val="00404700"/>
    <w:rsid w:val="0040549A"/>
    <w:rsid w:val="00405623"/>
    <w:rsid w:val="0040583E"/>
    <w:rsid w:val="00405C79"/>
    <w:rsid w:val="00405CC9"/>
    <w:rsid w:val="004070C5"/>
    <w:rsid w:val="004074A2"/>
    <w:rsid w:val="00407D67"/>
    <w:rsid w:val="00410ADC"/>
    <w:rsid w:val="0041150E"/>
    <w:rsid w:val="004117FC"/>
    <w:rsid w:val="0041241E"/>
    <w:rsid w:val="004133D2"/>
    <w:rsid w:val="004138DE"/>
    <w:rsid w:val="00414B2F"/>
    <w:rsid w:val="00415A38"/>
    <w:rsid w:val="00415E58"/>
    <w:rsid w:val="00415FD1"/>
    <w:rsid w:val="00416231"/>
    <w:rsid w:val="004165CB"/>
    <w:rsid w:val="004168F4"/>
    <w:rsid w:val="004205A0"/>
    <w:rsid w:val="004208AB"/>
    <w:rsid w:val="0042126F"/>
    <w:rsid w:val="004219EF"/>
    <w:rsid w:val="00421DFB"/>
    <w:rsid w:val="004221FE"/>
    <w:rsid w:val="00423B82"/>
    <w:rsid w:val="0042492C"/>
    <w:rsid w:val="00425220"/>
    <w:rsid w:val="00426CD9"/>
    <w:rsid w:val="004278DC"/>
    <w:rsid w:val="00430FEB"/>
    <w:rsid w:val="004310EE"/>
    <w:rsid w:val="00431246"/>
    <w:rsid w:val="00431663"/>
    <w:rsid w:val="00431819"/>
    <w:rsid w:val="00431F30"/>
    <w:rsid w:val="00432F8F"/>
    <w:rsid w:val="00433677"/>
    <w:rsid w:val="004340D5"/>
    <w:rsid w:val="00434880"/>
    <w:rsid w:val="0043526D"/>
    <w:rsid w:val="00436251"/>
    <w:rsid w:val="00436C50"/>
    <w:rsid w:val="00437840"/>
    <w:rsid w:val="00437992"/>
    <w:rsid w:val="00437A4E"/>
    <w:rsid w:val="00437B26"/>
    <w:rsid w:val="00437C8E"/>
    <w:rsid w:val="004402F8"/>
    <w:rsid w:val="00440D58"/>
    <w:rsid w:val="00441067"/>
    <w:rsid w:val="00441C33"/>
    <w:rsid w:val="0044223D"/>
    <w:rsid w:val="0044268E"/>
    <w:rsid w:val="00442C9B"/>
    <w:rsid w:val="00443B23"/>
    <w:rsid w:val="00444431"/>
    <w:rsid w:val="00445312"/>
    <w:rsid w:val="004460E9"/>
    <w:rsid w:val="004461A8"/>
    <w:rsid w:val="00446D2A"/>
    <w:rsid w:val="0044739A"/>
    <w:rsid w:val="00447823"/>
    <w:rsid w:val="00447B6F"/>
    <w:rsid w:val="00451184"/>
    <w:rsid w:val="00451662"/>
    <w:rsid w:val="00452095"/>
    <w:rsid w:val="00453899"/>
    <w:rsid w:val="00453BF4"/>
    <w:rsid w:val="00453C11"/>
    <w:rsid w:val="0045541D"/>
    <w:rsid w:val="004557B0"/>
    <w:rsid w:val="004567A3"/>
    <w:rsid w:val="00456821"/>
    <w:rsid w:val="00457946"/>
    <w:rsid w:val="00457D8B"/>
    <w:rsid w:val="0046032A"/>
    <w:rsid w:val="00460828"/>
    <w:rsid w:val="00460A17"/>
    <w:rsid w:val="00461307"/>
    <w:rsid w:val="00461833"/>
    <w:rsid w:val="00461BBF"/>
    <w:rsid w:val="00462F61"/>
    <w:rsid w:val="0046304C"/>
    <w:rsid w:val="00463EB2"/>
    <w:rsid w:val="00463ECE"/>
    <w:rsid w:val="00464AAC"/>
    <w:rsid w:val="00464B16"/>
    <w:rsid w:val="00465214"/>
    <w:rsid w:val="00465362"/>
    <w:rsid w:val="00465FF3"/>
    <w:rsid w:val="00466084"/>
    <w:rsid w:val="00467265"/>
    <w:rsid w:val="00467337"/>
    <w:rsid w:val="00467A9B"/>
    <w:rsid w:val="00470CB5"/>
    <w:rsid w:val="00470F3D"/>
    <w:rsid w:val="004711A5"/>
    <w:rsid w:val="00471371"/>
    <w:rsid w:val="004717BD"/>
    <w:rsid w:val="00471EAB"/>
    <w:rsid w:val="00471F0E"/>
    <w:rsid w:val="004723EE"/>
    <w:rsid w:val="0047305D"/>
    <w:rsid w:val="00473AD8"/>
    <w:rsid w:val="00475A92"/>
    <w:rsid w:val="00476D1A"/>
    <w:rsid w:val="004773CB"/>
    <w:rsid w:val="004776FE"/>
    <w:rsid w:val="00477BB9"/>
    <w:rsid w:val="00480D94"/>
    <w:rsid w:val="004810E1"/>
    <w:rsid w:val="00481AD3"/>
    <w:rsid w:val="00481BF6"/>
    <w:rsid w:val="00482EEE"/>
    <w:rsid w:val="00484066"/>
    <w:rsid w:val="00484340"/>
    <w:rsid w:val="0048561C"/>
    <w:rsid w:val="004861B9"/>
    <w:rsid w:val="004861F0"/>
    <w:rsid w:val="00486A29"/>
    <w:rsid w:val="00487366"/>
    <w:rsid w:val="004873E4"/>
    <w:rsid w:val="00487853"/>
    <w:rsid w:val="00490417"/>
    <w:rsid w:val="0049072C"/>
    <w:rsid w:val="00490FD1"/>
    <w:rsid w:val="00491AD2"/>
    <w:rsid w:val="00492D2D"/>
    <w:rsid w:val="004935C0"/>
    <w:rsid w:val="00493B43"/>
    <w:rsid w:val="004944D7"/>
    <w:rsid w:val="00494895"/>
    <w:rsid w:val="00494EB1"/>
    <w:rsid w:val="00495CE4"/>
    <w:rsid w:val="004960B9"/>
    <w:rsid w:val="00496313"/>
    <w:rsid w:val="00496414"/>
    <w:rsid w:val="00496C77"/>
    <w:rsid w:val="00497A38"/>
    <w:rsid w:val="004A1BBF"/>
    <w:rsid w:val="004A2471"/>
    <w:rsid w:val="004A338A"/>
    <w:rsid w:val="004A43C8"/>
    <w:rsid w:val="004A45BD"/>
    <w:rsid w:val="004A4656"/>
    <w:rsid w:val="004A4DE4"/>
    <w:rsid w:val="004A77B0"/>
    <w:rsid w:val="004A7BC0"/>
    <w:rsid w:val="004A7C4A"/>
    <w:rsid w:val="004B08E7"/>
    <w:rsid w:val="004B19F7"/>
    <w:rsid w:val="004B1CED"/>
    <w:rsid w:val="004B29A4"/>
    <w:rsid w:val="004B34A7"/>
    <w:rsid w:val="004B3B06"/>
    <w:rsid w:val="004B3B4A"/>
    <w:rsid w:val="004B3B7B"/>
    <w:rsid w:val="004B4643"/>
    <w:rsid w:val="004B47BA"/>
    <w:rsid w:val="004B4B0B"/>
    <w:rsid w:val="004B4FC3"/>
    <w:rsid w:val="004B596B"/>
    <w:rsid w:val="004B62A8"/>
    <w:rsid w:val="004B63B5"/>
    <w:rsid w:val="004B7450"/>
    <w:rsid w:val="004B7F67"/>
    <w:rsid w:val="004C0F64"/>
    <w:rsid w:val="004C16F3"/>
    <w:rsid w:val="004C1994"/>
    <w:rsid w:val="004C1FBB"/>
    <w:rsid w:val="004C3128"/>
    <w:rsid w:val="004C48D1"/>
    <w:rsid w:val="004C4EDE"/>
    <w:rsid w:val="004C55CA"/>
    <w:rsid w:val="004C5DEE"/>
    <w:rsid w:val="004C6439"/>
    <w:rsid w:val="004C6790"/>
    <w:rsid w:val="004C75E6"/>
    <w:rsid w:val="004D00B1"/>
    <w:rsid w:val="004D0344"/>
    <w:rsid w:val="004D0DE2"/>
    <w:rsid w:val="004D145C"/>
    <w:rsid w:val="004D2897"/>
    <w:rsid w:val="004D3255"/>
    <w:rsid w:val="004D378E"/>
    <w:rsid w:val="004D403F"/>
    <w:rsid w:val="004D4080"/>
    <w:rsid w:val="004D44C0"/>
    <w:rsid w:val="004D4B3F"/>
    <w:rsid w:val="004D60DC"/>
    <w:rsid w:val="004D6A6E"/>
    <w:rsid w:val="004D75CF"/>
    <w:rsid w:val="004E033A"/>
    <w:rsid w:val="004E05FD"/>
    <w:rsid w:val="004E0EDB"/>
    <w:rsid w:val="004E1026"/>
    <w:rsid w:val="004E1572"/>
    <w:rsid w:val="004E1A0D"/>
    <w:rsid w:val="004E2158"/>
    <w:rsid w:val="004E23F5"/>
    <w:rsid w:val="004E280D"/>
    <w:rsid w:val="004E2913"/>
    <w:rsid w:val="004E2D18"/>
    <w:rsid w:val="004E33E2"/>
    <w:rsid w:val="004E3A38"/>
    <w:rsid w:val="004E4D1E"/>
    <w:rsid w:val="004E5C34"/>
    <w:rsid w:val="004E6168"/>
    <w:rsid w:val="004E63E5"/>
    <w:rsid w:val="004E682B"/>
    <w:rsid w:val="004E6B76"/>
    <w:rsid w:val="004E7924"/>
    <w:rsid w:val="004F0191"/>
    <w:rsid w:val="004F0D54"/>
    <w:rsid w:val="004F0FAF"/>
    <w:rsid w:val="004F1085"/>
    <w:rsid w:val="004F3484"/>
    <w:rsid w:val="004F3540"/>
    <w:rsid w:val="004F4430"/>
    <w:rsid w:val="004F4873"/>
    <w:rsid w:val="004F52DB"/>
    <w:rsid w:val="004F5624"/>
    <w:rsid w:val="004F5DA4"/>
    <w:rsid w:val="004F62B2"/>
    <w:rsid w:val="004F6424"/>
    <w:rsid w:val="004F6591"/>
    <w:rsid w:val="004F6E56"/>
    <w:rsid w:val="004F7067"/>
    <w:rsid w:val="004F7871"/>
    <w:rsid w:val="004F7A72"/>
    <w:rsid w:val="004F7C2E"/>
    <w:rsid w:val="0050127C"/>
    <w:rsid w:val="0050150E"/>
    <w:rsid w:val="0050186E"/>
    <w:rsid w:val="00501BAE"/>
    <w:rsid w:val="00502BF2"/>
    <w:rsid w:val="005040CD"/>
    <w:rsid w:val="00504763"/>
    <w:rsid w:val="00504937"/>
    <w:rsid w:val="00505229"/>
    <w:rsid w:val="0050551B"/>
    <w:rsid w:val="00507380"/>
    <w:rsid w:val="00507894"/>
    <w:rsid w:val="00507CB1"/>
    <w:rsid w:val="00507F98"/>
    <w:rsid w:val="005108A3"/>
    <w:rsid w:val="00510F6E"/>
    <w:rsid w:val="00511717"/>
    <w:rsid w:val="005118AE"/>
    <w:rsid w:val="00511CA0"/>
    <w:rsid w:val="00511D18"/>
    <w:rsid w:val="00512AA8"/>
    <w:rsid w:val="00513E4E"/>
    <w:rsid w:val="00515048"/>
    <w:rsid w:val="005153BA"/>
    <w:rsid w:val="0051587A"/>
    <w:rsid w:val="005158FA"/>
    <w:rsid w:val="00515EBD"/>
    <w:rsid w:val="005169AD"/>
    <w:rsid w:val="00516BDF"/>
    <w:rsid w:val="00516E60"/>
    <w:rsid w:val="0051718E"/>
    <w:rsid w:val="0051767E"/>
    <w:rsid w:val="00517C22"/>
    <w:rsid w:val="00517D7F"/>
    <w:rsid w:val="00517D95"/>
    <w:rsid w:val="005208B9"/>
    <w:rsid w:val="00521E5A"/>
    <w:rsid w:val="005221F0"/>
    <w:rsid w:val="00522215"/>
    <w:rsid w:val="00522D43"/>
    <w:rsid w:val="00523440"/>
    <w:rsid w:val="00524807"/>
    <w:rsid w:val="00525A55"/>
    <w:rsid w:val="00525FF9"/>
    <w:rsid w:val="00527C3F"/>
    <w:rsid w:val="00532212"/>
    <w:rsid w:val="005329FD"/>
    <w:rsid w:val="00532C41"/>
    <w:rsid w:val="00532CCE"/>
    <w:rsid w:val="00532D3F"/>
    <w:rsid w:val="0053386D"/>
    <w:rsid w:val="00534700"/>
    <w:rsid w:val="005353B3"/>
    <w:rsid w:val="00535C23"/>
    <w:rsid w:val="00535DE0"/>
    <w:rsid w:val="0053735E"/>
    <w:rsid w:val="0053791F"/>
    <w:rsid w:val="0054129B"/>
    <w:rsid w:val="005412EF"/>
    <w:rsid w:val="00542768"/>
    <w:rsid w:val="005435F8"/>
    <w:rsid w:val="00543B64"/>
    <w:rsid w:val="005451E5"/>
    <w:rsid w:val="00547538"/>
    <w:rsid w:val="00547DEE"/>
    <w:rsid w:val="00551406"/>
    <w:rsid w:val="00551AB0"/>
    <w:rsid w:val="00552E0A"/>
    <w:rsid w:val="00553BFA"/>
    <w:rsid w:val="00553E21"/>
    <w:rsid w:val="00554D05"/>
    <w:rsid w:val="005550F1"/>
    <w:rsid w:val="005552C1"/>
    <w:rsid w:val="00555D9A"/>
    <w:rsid w:val="00560308"/>
    <w:rsid w:val="0056077E"/>
    <w:rsid w:val="005607A1"/>
    <w:rsid w:val="00560EDA"/>
    <w:rsid w:val="00560FE5"/>
    <w:rsid w:val="00560FE6"/>
    <w:rsid w:val="005623A4"/>
    <w:rsid w:val="005629EE"/>
    <w:rsid w:val="005648FA"/>
    <w:rsid w:val="00564D50"/>
    <w:rsid w:val="00564DAD"/>
    <w:rsid w:val="005655B8"/>
    <w:rsid w:val="00565E93"/>
    <w:rsid w:val="0056603E"/>
    <w:rsid w:val="00566B0A"/>
    <w:rsid w:val="00567346"/>
    <w:rsid w:val="00567460"/>
    <w:rsid w:val="00567BA2"/>
    <w:rsid w:val="00570D20"/>
    <w:rsid w:val="005721EA"/>
    <w:rsid w:val="005730AF"/>
    <w:rsid w:val="0057371B"/>
    <w:rsid w:val="005738FE"/>
    <w:rsid w:val="00573BE2"/>
    <w:rsid w:val="005751BA"/>
    <w:rsid w:val="0057522D"/>
    <w:rsid w:val="005753ED"/>
    <w:rsid w:val="00575EB8"/>
    <w:rsid w:val="00577C9F"/>
    <w:rsid w:val="00580274"/>
    <w:rsid w:val="005803EE"/>
    <w:rsid w:val="00581A5E"/>
    <w:rsid w:val="00582A9B"/>
    <w:rsid w:val="00582DDF"/>
    <w:rsid w:val="0058329A"/>
    <w:rsid w:val="005832AB"/>
    <w:rsid w:val="0058336C"/>
    <w:rsid w:val="0058437C"/>
    <w:rsid w:val="005849FB"/>
    <w:rsid w:val="00584E8B"/>
    <w:rsid w:val="00585924"/>
    <w:rsid w:val="00586091"/>
    <w:rsid w:val="00587278"/>
    <w:rsid w:val="005874E8"/>
    <w:rsid w:val="00587713"/>
    <w:rsid w:val="00587D5A"/>
    <w:rsid w:val="00590D61"/>
    <w:rsid w:val="00590FBF"/>
    <w:rsid w:val="0059102F"/>
    <w:rsid w:val="00591D5F"/>
    <w:rsid w:val="00592992"/>
    <w:rsid w:val="00592D0B"/>
    <w:rsid w:val="00592FB8"/>
    <w:rsid w:val="005935F4"/>
    <w:rsid w:val="00593E0A"/>
    <w:rsid w:val="00594885"/>
    <w:rsid w:val="0059549E"/>
    <w:rsid w:val="005963A0"/>
    <w:rsid w:val="00597EB8"/>
    <w:rsid w:val="005A0439"/>
    <w:rsid w:val="005A128A"/>
    <w:rsid w:val="005A167F"/>
    <w:rsid w:val="005A1D8C"/>
    <w:rsid w:val="005A2C43"/>
    <w:rsid w:val="005A3317"/>
    <w:rsid w:val="005A346E"/>
    <w:rsid w:val="005A4557"/>
    <w:rsid w:val="005A4771"/>
    <w:rsid w:val="005A6F6A"/>
    <w:rsid w:val="005A73CF"/>
    <w:rsid w:val="005B099C"/>
    <w:rsid w:val="005B0E06"/>
    <w:rsid w:val="005B14EF"/>
    <w:rsid w:val="005B3F6F"/>
    <w:rsid w:val="005B558D"/>
    <w:rsid w:val="005B5ADA"/>
    <w:rsid w:val="005B765F"/>
    <w:rsid w:val="005B798B"/>
    <w:rsid w:val="005C0C14"/>
    <w:rsid w:val="005C13DA"/>
    <w:rsid w:val="005C149B"/>
    <w:rsid w:val="005C1FAE"/>
    <w:rsid w:val="005C3397"/>
    <w:rsid w:val="005C39E8"/>
    <w:rsid w:val="005C411B"/>
    <w:rsid w:val="005C415F"/>
    <w:rsid w:val="005C5143"/>
    <w:rsid w:val="005C5660"/>
    <w:rsid w:val="005C5AFF"/>
    <w:rsid w:val="005C5DCC"/>
    <w:rsid w:val="005C6242"/>
    <w:rsid w:val="005C723F"/>
    <w:rsid w:val="005C7716"/>
    <w:rsid w:val="005C776E"/>
    <w:rsid w:val="005C7985"/>
    <w:rsid w:val="005D142E"/>
    <w:rsid w:val="005D1686"/>
    <w:rsid w:val="005D23D0"/>
    <w:rsid w:val="005D2867"/>
    <w:rsid w:val="005D33DC"/>
    <w:rsid w:val="005D4272"/>
    <w:rsid w:val="005D4B68"/>
    <w:rsid w:val="005D51E2"/>
    <w:rsid w:val="005D57A3"/>
    <w:rsid w:val="005D5D08"/>
    <w:rsid w:val="005D7208"/>
    <w:rsid w:val="005E0175"/>
    <w:rsid w:val="005E034E"/>
    <w:rsid w:val="005E0E51"/>
    <w:rsid w:val="005E11C1"/>
    <w:rsid w:val="005E2563"/>
    <w:rsid w:val="005E283B"/>
    <w:rsid w:val="005E3475"/>
    <w:rsid w:val="005E38C4"/>
    <w:rsid w:val="005E394C"/>
    <w:rsid w:val="005E42BF"/>
    <w:rsid w:val="005E45E8"/>
    <w:rsid w:val="005E4C3A"/>
    <w:rsid w:val="005E4E70"/>
    <w:rsid w:val="005E65BB"/>
    <w:rsid w:val="005F069B"/>
    <w:rsid w:val="005F0DA0"/>
    <w:rsid w:val="005F1419"/>
    <w:rsid w:val="005F1552"/>
    <w:rsid w:val="005F16C9"/>
    <w:rsid w:val="005F1C11"/>
    <w:rsid w:val="005F23D9"/>
    <w:rsid w:val="005F4475"/>
    <w:rsid w:val="005F4914"/>
    <w:rsid w:val="005F4D21"/>
    <w:rsid w:val="005F5629"/>
    <w:rsid w:val="005F625C"/>
    <w:rsid w:val="005F62B7"/>
    <w:rsid w:val="005F660A"/>
    <w:rsid w:val="005F6869"/>
    <w:rsid w:val="005F6BB9"/>
    <w:rsid w:val="005F71F7"/>
    <w:rsid w:val="005F7BFA"/>
    <w:rsid w:val="005F7D0F"/>
    <w:rsid w:val="006017AA"/>
    <w:rsid w:val="00602D15"/>
    <w:rsid w:val="00602E1E"/>
    <w:rsid w:val="00603148"/>
    <w:rsid w:val="00604B31"/>
    <w:rsid w:val="00604CCD"/>
    <w:rsid w:val="0060595B"/>
    <w:rsid w:val="00605D1D"/>
    <w:rsid w:val="00606554"/>
    <w:rsid w:val="00606B0C"/>
    <w:rsid w:val="00606FC7"/>
    <w:rsid w:val="00610349"/>
    <w:rsid w:val="00610456"/>
    <w:rsid w:val="00610773"/>
    <w:rsid w:val="00610B36"/>
    <w:rsid w:val="00611473"/>
    <w:rsid w:val="00611666"/>
    <w:rsid w:val="00611B36"/>
    <w:rsid w:val="0061390C"/>
    <w:rsid w:val="00613A34"/>
    <w:rsid w:val="00613DC0"/>
    <w:rsid w:val="006147D2"/>
    <w:rsid w:val="00614F12"/>
    <w:rsid w:val="00615290"/>
    <w:rsid w:val="00615ADA"/>
    <w:rsid w:val="006164CA"/>
    <w:rsid w:val="00616A50"/>
    <w:rsid w:val="006221CD"/>
    <w:rsid w:val="00622CB3"/>
    <w:rsid w:val="006234B6"/>
    <w:rsid w:val="0062421D"/>
    <w:rsid w:val="006247F9"/>
    <w:rsid w:val="00624D22"/>
    <w:rsid w:val="00625010"/>
    <w:rsid w:val="006263E5"/>
    <w:rsid w:val="006266A9"/>
    <w:rsid w:val="00627F8A"/>
    <w:rsid w:val="00630426"/>
    <w:rsid w:val="0063164D"/>
    <w:rsid w:val="006316C1"/>
    <w:rsid w:val="00631ED4"/>
    <w:rsid w:val="006327E8"/>
    <w:rsid w:val="00633566"/>
    <w:rsid w:val="006338CB"/>
    <w:rsid w:val="0063394E"/>
    <w:rsid w:val="00633BC7"/>
    <w:rsid w:val="006354C1"/>
    <w:rsid w:val="00635E9C"/>
    <w:rsid w:val="006362A8"/>
    <w:rsid w:val="00636ADF"/>
    <w:rsid w:val="00636BFF"/>
    <w:rsid w:val="00636EFC"/>
    <w:rsid w:val="00637A82"/>
    <w:rsid w:val="00637B41"/>
    <w:rsid w:val="00637FF8"/>
    <w:rsid w:val="006402C4"/>
    <w:rsid w:val="006414EE"/>
    <w:rsid w:val="00642511"/>
    <w:rsid w:val="00642524"/>
    <w:rsid w:val="00642D0A"/>
    <w:rsid w:val="0064373A"/>
    <w:rsid w:val="00643FCE"/>
    <w:rsid w:val="00644801"/>
    <w:rsid w:val="00644C7F"/>
    <w:rsid w:val="00644EFD"/>
    <w:rsid w:val="00645A25"/>
    <w:rsid w:val="00645AB9"/>
    <w:rsid w:val="0064647C"/>
    <w:rsid w:val="00646CEA"/>
    <w:rsid w:val="00646F70"/>
    <w:rsid w:val="00646FE1"/>
    <w:rsid w:val="00650B94"/>
    <w:rsid w:val="006516AB"/>
    <w:rsid w:val="00653A98"/>
    <w:rsid w:val="00653EEF"/>
    <w:rsid w:val="0065448B"/>
    <w:rsid w:val="00655386"/>
    <w:rsid w:val="00655C2F"/>
    <w:rsid w:val="00656CC3"/>
    <w:rsid w:val="00657176"/>
    <w:rsid w:val="006577CF"/>
    <w:rsid w:val="00660595"/>
    <w:rsid w:val="006610A7"/>
    <w:rsid w:val="00661140"/>
    <w:rsid w:val="00661747"/>
    <w:rsid w:val="006626C9"/>
    <w:rsid w:val="006648CD"/>
    <w:rsid w:val="00664B1C"/>
    <w:rsid w:val="00665403"/>
    <w:rsid w:val="00665BA9"/>
    <w:rsid w:val="006673CE"/>
    <w:rsid w:val="006710DD"/>
    <w:rsid w:val="00672AA7"/>
    <w:rsid w:val="00673200"/>
    <w:rsid w:val="00673B0E"/>
    <w:rsid w:val="00674077"/>
    <w:rsid w:val="0067501E"/>
    <w:rsid w:val="0067555C"/>
    <w:rsid w:val="00675975"/>
    <w:rsid w:val="006762B7"/>
    <w:rsid w:val="006768C1"/>
    <w:rsid w:val="006773D2"/>
    <w:rsid w:val="00680581"/>
    <w:rsid w:val="00680E4D"/>
    <w:rsid w:val="00681264"/>
    <w:rsid w:val="00681A41"/>
    <w:rsid w:val="00681ED8"/>
    <w:rsid w:val="006821B2"/>
    <w:rsid w:val="00682BA9"/>
    <w:rsid w:val="006834E9"/>
    <w:rsid w:val="006838C0"/>
    <w:rsid w:val="00684A38"/>
    <w:rsid w:val="0068510E"/>
    <w:rsid w:val="0068516E"/>
    <w:rsid w:val="006853F5"/>
    <w:rsid w:val="00685901"/>
    <w:rsid w:val="00685BB9"/>
    <w:rsid w:val="00686E12"/>
    <w:rsid w:val="00687B6A"/>
    <w:rsid w:val="00687C26"/>
    <w:rsid w:val="00687D7F"/>
    <w:rsid w:val="00690127"/>
    <w:rsid w:val="00691BFF"/>
    <w:rsid w:val="00693516"/>
    <w:rsid w:val="00693B87"/>
    <w:rsid w:val="006942CD"/>
    <w:rsid w:val="006945CD"/>
    <w:rsid w:val="00694EA1"/>
    <w:rsid w:val="006950C9"/>
    <w:rsid w:val="006953C1"/>
    <w:rsid w:val="0069565D"/>
    <w:rsid w:val="00696EB2"/>
    <w:rsid w:val="00697FB2"/>
    <w:rsid w:val="006A00B1"/>
    <w:rsid w:val="006A095C"/>
    <w:rsid w:val="006A16E9"/>
    <w:rsid w:val="006A256C"/>
    <w:rsid w:val="006A2576"/>
    <w:rsid w:val="006A2DB8"/>
    <w:rsid w:val="006A3E9C"/>
    <w:rsid w:val="006A4134"/>
    <w:rsid w:val="006A4A01"/>
    <w:rsid w:val="006A5450"/>
    <w:rsid w:val="006A5E54"/>
    <w:rsid w:val="006A6138"/>
    <w:rsid w:val="006A616F"/>
    <w:rsid w:val="006A7038"/>
    <w:rsid w:val="006B0199"/>
    <w:rsid w:val="006B0A32"/>
    <w:rsid w:val="006B0BD8"/>
    <w:rsid w:val="006B0DD0"/>
    <w:rsid w:val="006B3585"/>
    <w:rsid w:val="006B452E"/>
    <w:rsid w:val="006B4B29"/>
    <w:rsid w:val="006B4D53"/>
    <w:rsid w:val="006B5402"/>
    <w:rsid w:val="006B5918"/>
    <w:rsid w:val="006B6260"/>
    <w:rsid w:val="006B7963"/>
    <w:rsid w:val="006B7B7F"/>
    <w:rsid w:val="006C0251"/>
    <w:rsid w:val="006C1D5F"/>
    <w:rsid w:val="006C2695"/>
    <w:rsid w:val="006C2824"/>
    <w:rsid w:val="006C2B9A"/>
    <w:rsid w:val="006C39BB"/>
    <w:rsid w:val="006C42F1"/>
    <w:rsid w:val="006C4502"/>
    <w:rsid w:val="006C4958"/>
    <w:rsid w:val="006C64F5"/>
    <w:rsid w:val="006C6FBC"/>
    <w:rsid w:val="006D023D"/>
    <w:rsid w:val="006D0521"/>
    <w:rsid w:val="006D0732"/>
    <w:rsid w:val="006D3FA8"/>
    <w:rsid w:val="006D4586"/>
    <w:rsid w:val="006D4A3B"/>
    <w:rsid w:val="006D50DB"/>
    <w:rsid w:val="006D5203"/>
    <w:rsid w:val="006D5292"/>
    <w:rsid w:val="006D5E91"/>
    <w:rsid w:val="006D6879"/>
    <w:rsid w:val="006D757B"/>
    <w:rsid w:val="006D7B8E"/>
    <w:rsid w:val="006E092A"/>
    <w:rsid w:val="006E0C7D"/>
    <w:rsid w:val="006E14E6"/>
    <w:rsid w:val="006E1741"/>
    <w:rsid w:val="006E1881"/>
    <w:rsid w:val="006E18A1"/>
    <w:rsid w:val="006E1AEE"/>
    <w:rsid w:val="006E32A9"/>
    <w:rsid w:val="006E3819"/>
    <w:rsid w:val="006E3B9C"/>
    <w:rsid w:val="006E4E21"/>
    <w:rsid w:val="006E51A2"/>
    <w:rsid w:val="006E5994"/>
    <w:rsid w:val="006E5D36"/>
    <w:rsid w:val="006E5E46"/>
    <w:rsid w:val="006E651C"/>
    <w:rsid w:val="006E6C13"/>
    <w:rsid w:val="006F0A06"/>
    <w:rsid w:val="006F0DE2"/>
    <w:rsid w:val="006F0E62"/>
    <w:rsid w:val="006F0EC9"/>
    <w:rsid w:val="006F0FBA"/>
    <w:rsid w:val="006F1ED4"/>
    <w:rsid w:val="006F2883"/>
    <w:rsid w:val="006F2D94"/>
    <w:rsid w:val="006F32FA"/>
    <w:rsid w:val="006F3495"/>
    <w:rsid w:val="006F3855"/>
    <w:rsid w:val="006F417D"/>
    <w:rsid w:val="006F5281"/>
    <w:rsid w:val="006F5C83"/>
    <w:rsid w:val="006F62B3"/>
    <w:rsid w:val="006F648A"/>
    <w:rsid w:val="006F67CC"/>
    <w:rsid w:val="00700D5C"/>
    <w:rsid w:val="00700DEF"/>
    <w:rsid w:val="00701B94"/>
    <w:rsid w:val="00701C2D"/>
    <w:rsid w:val="00702162"/>
    <w:rsid w:val="00703624"/>
    <w:rsid w:val="00703930"/>
    <w:rsid w:val="00704F36"/>
    <w:rsid w:val="00705346"/>
    <w:rsid w:val="00705C4E"/>
    <w:rsid w:val="0070610E"/>
    <w:rsid w:val="007072D3"/>
    <w:rsid w:val="00707759"/>
    <w:rsid w:val="00710081"/>
    <w:rsid w:val="00710B0D"/>
    <w:rsid w:val="00710BC9"/>
    <w:rsid w:val="00711CDB"/>
    <w:rsid w:val="00711E4F"/>
    <w:rsid w:val="0071201F"/>
    <w:rsid w:val="00712EEC"/>
    <w:rsid w:val="007136FB"/>
    <w:rsid w:val="00713CB5"/>
    <w:rsid w:val="007140D5"/>
    <w:rsid w:val="0071558B"/>
    <w:rsid w:val="00715BC4"/>
    <w:rsid w:val="00715E0D"/>
    <w:rsid w:val="0071724B"/>
    <w:rsid w:val="00720B91"/>
    <w:rsid w:val="00721189"/>
    <w:rsid w:val="007221C3"/>
    <w:rsid w:val="00722876"/>
    <w:rsid w:val="00722D67"/>
    <w:rsid w:val="00722F2C"/>
    <w:rsid w:val="00724577"/>
    <w:rsid w:val="00724A72"/>
    <w:rsid w:val="00724AED"/>
    <w:rsid w:val="007254D1"/>
    <w:rsid w:val="00725B32"/>
    <w:rsid w:val="00725B3C"/>
    <w:rsid w:val="00726439"/>
    <w:rsid w:val="00726D8A"/>
    <w:rsid w:val="007278CA"/>
    <w:rsid w:val="00727FDF"/>
    <w:rsid w:val="00730136"/>
    <w:rsid w:val="007301A6"/>
    <w:rsid w:val="00730561"/>
    <w:rsid w:val="0073137C"/>
    <w:rsid w:val="00731B29"/>
    <w:rsid w:val="00731E2D"/>
    <w:rsid w:val="007320E2"/>
    <w:rsid w:val="007339CC"/>
    <w:rsid w:val="00733D54"/>
    <w:rsid w:val="00733EB8"/>
    <w:rsid w:val="00734624"/>
    <w:rsid w:val="007349C6"/>
    <w:rsid w:val="007352D0"/>
    <w:rsid w:val="00735641"/>
    <w:rsid w:val="007367C4"/>
    <w:rsid w:val="00736A4F"/>
    <w:rsid w:val="00736F03"/>
    <w:rsid w:val="00737753"/>
    <w:rsid w:val="00737EA2"/>
    <w:rsid w:val="007400EF"/>
    <w:rsid w:val="00740CE9"/>
    <w:rsid w:val="00741040"/>
    <w:rsid w:val="007428E3"/>
    <w:rsid w:val="00742EDF"/>
    <w:rsid w:val="00743698"/>
    <w:rsid w:val="0074394E"/>
    <w:rsid w:val="007442CF"/>
    <w:rsid w:val="00744D26"/>
    <w:rsid w:val="00745D8B"/>
    <w:rsid w:val="00746DD6"/>
    <w:rsid w:val="007471C4"/>
    <w:rsid w:val="007478A1"/>
    <w:rsid w:val="00750D0A"/>
    <w:rsid w:val="007517C1"/>
    <w:rsid w:val="00751C37"/>
    <w:rsid w:val="00751D27"/>
    <w:rsid w:val="00751D93"/>
    <w:rsid w:val="00752300"/>
    <w:rsid w:val="007537FE"/>
    <w:rsid w:val="00753864"/>
    <w:rsid w:val="007546F8"/>
    <w:rsid w:val="00754C16"/>
    <w:rsid w:val="00755BAB"/>
    <w:rsid w:val="007560D2"/>
    <w:rsid w:val="0075651A"/>
    <w:rsid w:val="007568B2"/>
    <w:rsid w:val="007569E3"/>
    <w:rsid w:val="00757BA8"/>
    <w:rsid w:val="0076080E"/>
    <w:rsid w:val="00760D4A"/>
    <w:rsid w:val="00760DE0"/>
    <w:rsid w:val="007616B1"/>
    <w:rsid w:val="00761B9E"/>
    <w:rsid w:val="007631FB"/>
    <w:rsid w:val="0076411D"/>
    <w:rsid w:val="00764B32"/>
    <w:rsid w:val="00765940"/>
    <w:rsid w:val="0076650F"/>
    <w:rsid w:val="007669CC"/>
    <w:rsid w:val="007670F8"/>
    <w:rsid w:val="007671D4"/>
    <w:rsid w:val="00767603"/>
    <w:rsid w:val="00770A85"/>
    <w:rsid w:val="00771106"/>
    <w:rsid w:val="00771F15"/>
    <w:rsid w:val="007727AD"/>
    <w:rsid w:val="00773DC9"/>
    <w:rsid w:val="007753DE"/>
    <w:rsid w:val="0077554E"/>
    <w:rsid w:val="0077572E"/>
    <w:rsid w:val="007758D4"/>
    <w:rsid w:val="00775C50"/>
    <w:rsid w:val="00776226"/>
    <w:rsid w:val="00776C23"/>
    <w:rsid w:val="0078031B"/>
    <w:rsid w:val="007806CA"/>
    <w:rsid w:val="0078079A"/>
    <w:rsid w:val="00781D17"/>
    <w:rsid w:val="00783093"/>
    <w:rsid w:val="00783AFB"/>
    <w:rsid w:val="00783DE3"/>
    <w:rsid w:val="00783E48"/>
    <w:rsid w:val="00784D32"/>
    <w:rsid w:val="00784F44"/>
    <w:rsid w:val="0078527F"/>
    <w:rsid w:val="0078571A"/>
    <w:rsid w:val="00786672"/>
    <w:rsid w:val="00786A12"/>
    <w:rsid w:val="00786C6B"/>
    <w:rsid w:val="007872CF"/>
    <w:rsid w:val="00787DDE"/>
    <w:rsid w:val="00787E91"/>
    <w:rsid w:val="00791301"/>
    <w:rsid w:val="0079201C"/>
    <w:rsid w:val="007929DD"/>
    <w:rsid w:val="00792B53"/>
    <w:rsid w:val="0079307F"/>
    <w:rsid w:val="007940C5"/>
    <w:rsid w:val="007947C4"/>
    <w:rsid w:val="00795CE1"/>
    <w:rsid w:val="00796BE7"/>
    <w:rsid w:val="00796EFF"/>
    <w:rsid w:val="00797590"/>
    <w:rsid w:val="007A06AC"/>
    <w:rsid w:val="007A1199"/>
    <w:rsid w:val="007A328F"/>
    <w:rsid w:val="007A3A1A"/>
    <w:rsid w:val="007A3FBA"/>
    <w:rsid w:val="007A4212"/>
    <w:rsid w:val="007A48AE"/>
    <w:rsid w:val="007A515F"/>
    <w:rsid w:val="007A54B0"/>
    <w:rsid w:val="007A63BF"/>
    <w:rsid w:val="007A6E4D"/>
    <w:rsid w:val="007A7378"/>
    <w:rsid w:val="007A7D9F"/>
    <w:rsid w:val="007B0D16"/>
    <w:rsid w:val="007B1014"/>
    <w:rsid w:val="007B103F"/>
    <w:rsid w:val="007B13C0"/>
    <w:rsid w:val="007B1484"/>
    <w:rsid w:val="007B1A10"/>
    <w:rsid w:val="007B1A14"/>
    <w:rsid w:val="007B1B82"/>
    <w:rsid w:val="007B2153"/>
    <w:rsid w:val="007B2376"/>
    <w:rsid w:val="007B24E7"/>
    <w:rsid w:val="007B2EC0"/>
    <w:rsid w:val="007B351A"/>
    <w:rsid w:val="007B438E"/>
    <w:rsid w:val="007B6659"/>
    <w:rsid w:val="007B74A3"/>
    <w:rsid w:val="007B75BC"/>
    <w:rsid w:val="007B76AB"/>
    <w:rsid w:val="007B7DBD"/>
    <w:rsid w:val="007C09AA"/>
    <w:rsid w:val="007C11D0"/>
    <w:rsid w:val="007C13DB"/>
    <w:rsid w:val="007C1651"/>
    <w:rsid w:val="007C1B92"/>
    <w:rsid w:val="007C1C82"/>
    <w:rsid w:val="007C233F"/>
    <w:rsid w:val="007C25C9"/>
    <w:rsid w:val="007C2D8B"/>
    <w:rsid w:val="007C45D3"/>
    <w:rsid w:val="007C4C71"/>
    <w:rsid w:val="007C5584"/>
    <w:rsid w:val="007C597B"/>
    <w:rsid w:val="007C748E"/>
    <w:rsid w:val="007C760C"/>
    <w:rsid w:val="007C7C86"/>
    <w:rsid w:val="007D05FE"/>
    <w:rsid w:val="007D08FD"/>
    <w:rsid w:val="007D1584"/>
    <w:rsid w:val="007D1EDC"/>
    <w:rsid w:val="007D1EF4"/>
    <w:rsid w:val="007D2044"/>
    <w:rsid w:val="007D213B"/>
    <w:rsid w:val="007D35F0"/>
    <w:rsid w:val="007D4A87"/>
    <w:rsid w:val="007D4D19"/>
    <w:rsid w:val="007D4E6B"/>
    <w:rsid w:val="007D4F33"/>
    <w:rsid w:val="007D55A9"/>
    <w:rsid w:val="007D5C02"/>
    <w:rsid w:val="007D65C7"/>
    <w:rsid w:val="007D67FD"/>
    <w:rsid w:val="007D706C"/>
    <w:rsid w:val="007D74D2"/>
    <w:rsid w:val="007D7967"/>
    <w:rsid w:val="007D7990"/>
    <w:rsid w:val="007D79B5"/>
    <w:rsid w:val="007E039C"/>
    <w:rsid w:val="007E042F"/>
    <w:rsid w:val="007E2334"/>
    <w:rsid w:val="007E23CE"/>
    <w:rsid w:val="007E2758"/>
    <w:rsid w:val="007E2CE7"/>
    <w:rsid w:val="007E3162"/>
    <w:rsid w:val="007E3919"/>
    <w:rsid w:val="007E43D0"/>
    <w:rsid w:val="007E4F00"/>
    <w:rsid w:val="007E54F8"/>
    <w:rsid w:val="007E565D"/>
    <w:rsid w:val="007E5713"/>
    <w:rsid w:val="007E572A"/>
    <w:rsid w:val="007E5777"/>
    <w:rsid w:val="007E5987"/>
    <w:rsid w:val="007E5BD8"/>
    <w:rsid w:val="007E5CD3"/>
    <w:rsid w:val="007E5F1D"/>
    <w:rsid w:val="007E61A2"/>
    <w:rsid w:val="007E7BF9"/>
    <w:rsid w:val="007E7F2C"/>
    <w:rsid w:val="007F02BC"/>
    <w:rsid w:val="007F034F"/>
    <w:rsid w:val="007F0AA4"/>
    <w:rsid w:val="007F0F67"/>
    <w:rsid w:val="007F1D17"/>
    <w:rsid w:val="007F1D8B"/>
    <w:rsid w:val="007F2238"/>
    <w:rsid w:val="007F26AD"/>
    <w:rsid w:val="007F2862"/>
    <w:rsid w:val="007F2E65"/>
    <w:rsid w:val="007F366C"/>
    <w:rsid w:val="007F4004"/>
    <w:rsid w:val="007F43BA"/>
    <w:rsid w:val="007F45D1"/>
    <w:rsid w:val="007F57F9"/>
    <w:rsid w:val="007F64BE"/>
    <w:rsid w:val="007F6587"/>
    <w:rsid w:val="007F6DC3"/>
    <w:rsid w:val="007F783E"/>
    <w:rsid w:val="0080004B"/>
    <w:rsid w:val="008006B4"/>
    <w:rsid w:val="00800DBA"/>
    <w:rsid w:val="008013C5"/>
    <w:rsid w:val="008015B6"/>
    <w:rsid w:val="00801F50"/>
    <w:rsid w:val="008020E0"/>
    <w:rsid w:val="008023BE"/>
    <w:rsid w:val="008036DB"/>
    <w:rsid w:val="00803FD4"/>
    <w:rsid w:val="0080481C"/>
    <w:rsid w:val="00804C54"/>
    <w:rsid w:val="00804D45"/>
    <w:rsid w:val="008056DD"/>
    <w:rsid w:val="00807A4E"/>
    <w:rsid w:val="0081104C"/>
    <w:rsid w:val="00812D16"/>
    <w:rsid w:val="00814B48"/>
    <w:rsid w:val="00815268"/>
    <w:rsid w:val="00815F24"/>
    <w:rsid w:val="008160F6"/>
    <w:rsid w:val="00816BD2"/>
    <w:rsid w:val="00816EA2"/>
    <w:rsid w:val="008177FA"/>
    <w:rsid w:val="0082011E"/>
    <w:rsid w:val="00820390"/>
    <w:rsid w:val="0082146F"/>
    <w:rsid w:val="00821865"/>
    <w:rsid w:val="00821DFA"/>
    <w:rsid w:val="00822D95"/>
    <w:rsid w:val="00822DBA"/>
    <w:rsid w:val="0082327D"/>
    <w:rsid w:val="00823D6D"/>
    <w:rsid w:val="0082433D"/>
    <w:rsid w:val="00825204"/>
    <w:rsid w:val="008259F0"/>
    <w:rsid w:val="00825E7F"/>
    <w:rsid w:val="00826509"/>
    <w:rsid w:val="008267E4"/>
    <w:rsid w:val="00827A12"/>
    <w:rsid w:val="008312F4"/>
    <w:rsid w:val="0083225E"/>
    <w:rsid w:val="008323C5"/>
    <w:rsid w:val="00832C4C"/>
    <w:rsid w:val="008334BD"/>
    <w:rsid w:val="0083354D"/>
    <w:rsid w:val="0083561B"/>
    <w:rsid w:val="00836B79"/>
    <w:rsid w:val="0083725C"/>
    <w:rsid w:val="00837D78"/>
    <w:rsid w:val="008404D8"/>
    <w:rsid w:val="00840D79"/>
    <w:rsid w:val="00842A21"/>
    <w:rsid w:val="008432D5"/>
    <w:rsid w:val="008434CD"/>
    <w:rsid w:val="00843F41"/>
    <w:rsid w:val="0084469B"/>
    <w:rsid w:val="00844ABF"/>
    <w:rsid w:val="00845CFB"/>
    <w:rsid w:val="00845DAD"/>
    <w:rsid w:val="00845E68"/>
    <w:rsid w:val="008461DD"/>
    <w:rsid w:val="00847C69"/>
    <w:rsid w:val="00850484"/>
    <w:rsid w:val="00850784"/>
    <w:rsid w:val="00850A89"/>
    <w:rsid w:val="00850DDB"/>
    <w:rsid w:val="008516CA"/>
    <w:rsid w:val="00851822"/>
    <w:rsid w:val="008521F0"/>
    <w:rsid w:val="00852C03"/>
    <w:rsid w:val="00852E69"/>
    <w:rsid w:val="00854B2F"/>
    <w:rsid w:val="00854EC7"/>
    <w:rsid w:val="00855481"/>
    <w:rsid w:val="00855763"/>
    <w:rsid w:val="00856005"/>
    <w:rsid w:val="00856354"/>
    <w:rsid w:val="008568E1"/>
    <w:rsid w:val="00856BE9"/>
    <w:rsid w:val="00856FF6"/>
    <w:rsid w:val="008578F8"/>
    <w:rsid w:val="008579AB"/>
    <w:rsid w:val="00860566"/>
    <w:rsid w:val="00860DCA"/>
    <w:rsid w:val="0086103C"/>
    <w:rsid w:val="0086165C"/>
    <w:rsid w:val="00861B26"/>
    <w:rsid w:val="00862C74"/>
    <w:rsid w:val="00862EED"/>
    <w:rsid w:val="008643FC"/>
    <w:rsid w:val="008649B9"/>
    <w:rsid w:val="0086519A"/>
    <w:rsid w:val="00865A16"/>
    <w:rsid w:val="00866DE8"/>
    <w:rsid w:val="0086784F"/>
    <w:rsid w:val="00867A44"/>
    <w:rsid w:val="00867FF3"/>
    <w:rsid w:val="0087019F"/>
    <w:rsid w:val="00870394"/>
    <w:rsid w:val="008705D4"/>
    <w:rsid w:val="0087066D"/>
    <w:rsid w:val="0087073B"/>
    <w:rsid w:val="0087309E"/>
    <w:rsid w:val="008735B4"/>
    <w:rsid w:val="00873661"/>
    <w:rsid w:val="00873AFC"/>
    <w:rsid w:val="00873D23"/>
    <w:rsid w:val="0087407E"/>
    <w:rsid w:val="0087639D"/>
    <w:rsid w:val="00876D21"/>
    <w:rsid w:val="008770D4"/>
    <w:rsid w:val="0087797F"/>
    <w:rsid w:val="00877F0A"/>
    <w:rsid w:val="00880DF0"/>
    <w:rsid w:val="008811CC"/>
    <w:rsid w:val="0088127F"/>
    <w:rsid w:val="008815EF"/>
    <w:rsid w:val="00882351"/>
    <w:rsid w:val="00885050"/>
    <w:rsid w:val="00885211"/>
    <w:rsid w:val="00885273"/>
    <w:rsid w:val="00885F2C"/>
    <w:rsid w:val="00886386"/>
    <w:rsid w:val="0088676C"/>
    <w:rsid w:val="008869F5"/>
    <w:rsid w:val="0088701C"/>
    <w:rsid w:val="00892470"/>
    <w:rsid w:val="0089290D"/>
    <w:rsid w:val="00892AA5"/>
    <w:rsid w:val="00893051"/>
    <w:rsid w:val="00893DBF"/>
    <w:rsid w:val="00893F53"/>
    <w:rsid w:val="00894928"/>
    <w:rsid w:val="0089499B"/>
    <w:rsid w:val="00894ACA"/>
    <w:rsid w:val="00894EC5"/>
    <w:rsid w:val="00895C26"/>
    <w:rsid w:val="00896386"/>
    <w:rsid w:val="0089641A"/>
    <w:rsid w:val="00896658"/>
    <w:rsid w:val="008967B5"/>
    <w:rsid w:val="008A02AF"/>
    <w:rsid w:val="008A03AC"/>
    <w:rsid w:val="008A1091"/>
    <w:rsid w:val="008A2B54"/>
    <w:rsid w:val="008A33B9"/>
    <w:rsid w:val="008A345A"/>
    <w:rsid w:val="008A3BCB"/>
    <w:rsid w:val="008A3DB9"/>
    <w:rsid w:val="008A45A9"/>
    <w:rsid w:val="008A49EE"/>
    <w:rsid w:val="008A53C6"/>
    <w:rsid w:val="008A6A5C"/>
    <w:rsid w:val="008A7314"/>
    <w:rsid w:val="008A7316"/>
    <w:rsid w:val="008A78EA"/>
    <w:rsid w:val="008A7E7F"/>
    <w:rsid w:val="008B04CD"/>
    <w:rsid w:val="008B1CEF"/>
    <w:rsid w:val="008B230D"/>
    <w:rsid w:val="008B2ADB"/>
    <w:rsid w:val="008B3D87"/>
    <w:rsid w:val="008B3DA4"/>
    <w:rsid w:val="008B46A1"/>
    <w:rsid w:val="008B4812"/>
    <w:rsid w:val="008B492D"/>
    <w:rsid w:val="008B500A"/>
    <w:rsid w:val="008B57D8"/>
    <w:rsid w:val="008B57FD"/>
    <w:rsid w:val="008B5899"/>
    <w:rsid w:val="008B60F2"/>
    <w:rsid w:val="008B68BD"/>
    <w:rsid w:val="008B6E6E"/>
    <w:rsid w:val="008B7256"/>
    <w:rsid w:val="008B7A20"/>
    <w:rsid w:val="008B7DFA"/>
    <w:rsid w:val="008C0628"/>
    <w:rsid w:val="008C0DA6"/>
    <w:rsid w:val="008C1610"/>
    <w:rsid w:val="008C1A77"/>
    <w:rsid w:val="008C2F1E"/>
    <w:rsid w:val="008C30E5"/>
    <w:rsid w:val="008C3B5B"/>
    <w:rsid w:val="008C409F"/>
    <w:rsid w:val="008C41F3"/>
    <w:rsid w:val="008C4302"/>
    <w:rsid w:val="008C478C"/>
    <w:rsid w:val="008C4816"/>
    <w:rsid w:val="008C4DAC"/>
    <w:rsid w:val="008C4F54"/>
    <w:rsid w:val="008C5172"/>
    <w:rsid w:val="008C5438"/>
    <w:rsid w:val="008C5854"/>
    <w:rsid w:val="008C602D"/>
    <w:rsid w:val="008C65EC"/>
    <w:rsid w:val="008C68DA"/>
    <w:rsid w:val="008C6BCC"/>
    <w:rsid w:val="008C7708"/>
    <w:rsid w:val="008D098D"/>
    <w:rsid w:val="008D130B"/>
    <w:rsid w:val="008D135A"/>
    <w:rsid w:val="008D1B8A"/>
    <w:rsid w:val="008D2205"/>
    <w:rsid w:val="008D2331"/>
    <w:rsid w:val="008D24AA"/>
    <w:rsid w:val="008D33C7"/>
    <w:rsid w:val="008D36CD"/>
    <w:rsid w:val="008D39EC"/>
    <w:rsid w:val="008D4380"/>
    <w:rsid w:val="008D48D1"/>
    <w:rsid w:val="008D498B"/>
    <w:rsid w:val="008D4FFA"/>
    <w:rsid w:val="008D6748"/>
    <w:rsid w:val="008D6BE8"/>
    <w:rsid w:val="008E0501"/>
    <w:rsid w:val="008E07BB"/>
    <w:rsid w:val="008E0E41"/>
    <w:rsid w:val="008E18B3"/>
    <w:rsid w:val="008E2004"/>
    <w:rsid w:val="008E4631"/>
    <w:rsid w:val="008E5DF9"/>
    <w:rsid w:val="008E60C6"/>
    <w:rsid w:val="008F01DF"/>
    <w:rsid w:val="008F01F6"/>
    <w:rsid w:val="008F0797"/>
    <w:rsid w:val="008F0F2B"/>
    <w:rsid w:val="008F2102"/>
    <w:rsid w:val="008F2C49"/>
    <w:rsid w:val="008F2EC0"/>
    <w:rsid w:val="008F34B0"/>
    <w:rsid w:val="008F36F0"/>
    <w:rsid w:val="008F382E"/>
    <w:rsid w:val="008F3A9C"/>
    <w:rsid w:val="008F4448"/>
    <w:rsid w:val="008F4AD9"/>
    <w:rsid w:val="008F505C"/>
    <w:rsid w:val="008F5CDF"/>
    <w:rsid w:val="008F6672"/>
    <w:rsid w:val="008F7CFF"/>
    <w:rsid w:val="008F7ED1"/>
    <w:rsid w:val="00900155"/>
    <w:rsid w:val="00900BC9"/>
    <w:rsid w:val="00901C8D"/>
    <w:rsid w:val="00902258"/>
    <w:rsid w:val="00902291"/>
    <w:rsid w:val="009022F3"/>
    <w:rsid w:val="00902E92"/>
    <w:rsid w:val="009045C3"/>
    <w:rsid w:val="00904605"/>
    <w:rsid w:val="00904A4D"/>
    <w:rsid w:val="009059A0"/>
    <w:rsid w:val="00905B63"/>
    <w:rsid w:val="00905EE9"/>
    <w:rsid w:val="009065CC"/>
    <w:rsid w:val="009065F4"/>
    <w:rsid w:val="00906B97"/>
    <w:rsid w:val="00906D4F"/>
    <w:rsid w:val="0090750B"/>
    <w:rsid w:val="009075A7"/>
    <w:rsid w:val="0090789A"/>
    <w:rsid w:val="00907F1B"/>
    <w:rsid w:val="00910FBA"/>
    <w:rsid w:val="00911D39"/>
    <w:rsid w:val="00912B9F"/>
    <w:rsid w:val="00912E96"/>
    <w:rsid w:val="009131B1"/>
    <w:rsid w:val="009157D8"/>
    <w:rsid w:val="00915B8F"/>
    <w:rsid w:val="00917085"/>
    <w:rsid w:val="0091777C"/>
    <w:rsid w:val="00917C0F"/>
    <w:rsid w:val="0092032F"/>
    <w:rsid w:val="00920374"/>
    <w:rsid w:val="0092040E"/>
    <w:rsid w:val="009208D1"/>
    <w:rsid w:val="00920C6C"/>
    <w:rsid w:val="0092190B"/>
    <w:rsid w:val="00921C6D"/>
    <w:rsid w:val="009227D9"/>
    <w:rsid w:val="00923B34"/>
    <w:rsid w:val="00923C44"/>
    <w:rsid w:val="009244F0"/>
    <w:rsid w:val="00926421"/>
    <w:rsid w:val="00926D45"/>
    <w:rsid w:val="00927791"/>
    <w:rsid w:val="00930607"/>
    <w:rsid w:val="00930D0A"/>
    <w:rsid w:val="00931A1B"/>
    <w:rsid w:val="009326CA"/>
    <w:rsid w:val="009329BA"/>
    <w:rsid w:val="00932C92"/>
    <w:rsid w:val="0093304D"/>
    <w:rsid w:val="00933122"/>
    <w:rsid w:val="009339AB"/>
    <w:rsid w:val="009344F6"/>
    <w:rsid w:val="0093644A"/>
    <w:rsid w:val="00936939"/>
    <w:rsid w:val="0093735B"/>
    <w:rsid w:val="0094036C"/>
    <w:rsid w:val="0094053B"/>
    <w:rsid w:val="0094120A"/>
    <w:rsid w:val="0094122C"/>
    <w:rsid w:val="00941B33"/>
    <w:rsid w:val="00942040"/>
    <w:rsid w:val="00942889"/>
    <w:rsid w:val="00942C9F"/>
    <w:rsid w:val="0094369D"/>
    <w:rsid w:val="00943D41"/>
    <w:rsid w:val="009442F9"/>
    <w:rsid w:val="00945631"/>
    <w:rsid w:val="00945789"/>
    <w:rsid w:val="009462E3"/>
    <w:rsid w:val="00947549"/>
    <w:rsid w:val="00947604"/>
    <w:rsid w:val="009477BE"/>
    <w:rsid w:val="00947FAC"/>
    <w:rsid w:val="00950221"/>
    <w:rsid w:val="0095032C"/>
    <w:rsid w:val="00951F5E"/>
    <w:rsid w:val="0095414F"/>
    <w:rsid w:val="009546BB"/>
    <w:rsid w:val="00955015"/>
    <w:rsid w:val="009551CB"/>
    <w:rsid w:val="0095639C"/>
    <w:rsid w:val="00956ADD"/>
    <w:rsid w:val="009571F0"/>
    <w:rsid w:val="00957335"/>
    <w:rsid w:val="0095793C"/>
    <w:rsid w:val="0096111E"/>
    <w:rsid w:val="00961125"/>
    <w:rsid w:val="009613CA"/>
    <w:rsid w:val="00962D91"/>
    <w:rsid w:val="00963362"/>
    <w:rsid w:val="00963BD1"/>
    <w:rsid w:val="009648F1"/>
    <w:rsid w:val="00964B54"/>
    <w:rsid w:val="00964DCD"/>
    <w:rsid w:val="00965B01"/>
    <w:rsid w:val="00966127"/>
    <w:rsid w:val="00966554"/>
    <w:rsid w:val="00966B1F"/>
    <w:rsid w:val="0096725F"/>
    <w:rsid w:val="00967A1F"/>
    <w:rsid w:val="00970158"/>
    <w:rsid w:val="0097116E"/>
    <w:rsid w:val="00972A8C"/>
    <w:rsid w:val="00972EA5"/>
    <w:rsid w:val="00974518"/>
    <w:rsid w:val="0097565C"/>
    <w:rsid w:val="00975C49"/>
    <w:rsid w:val="00976287"/>
    <w:rsid w:val="00976A4F"/>
    <w:rsid w:val="0098012F"/>
    <w:rsid w:val="00980485"/>
    <w:rsid w:val="00980869"/>
    <w:rsid w:val="00980FE0"/>
    <w:rsid w:val="0098127B"/>
    <w:rsid w:val="0098203C"/>
    <w:rsid w:val="0098242E"/>
    <w:rsid w:val="00982FD3"/>
    <w:rsid w:val="00983647"/>
    <w:rsid w:val="009849AD"/>
    <w:rsid w:val="00984BCB"/>
    <w:rsid w:val="00985041"/>
    <w:rsid w:val="00985E85"/>
    <w:rsid w:val="00986120"/>
    <w:rsid w:val="00986DA2"/>
    <w:rsid w:val="009877E9"/>
    <w:rsid w:val="00990254"/>
    <w:rsid w:val="00990268"/>
    <w:rsid w:val="00990C3B"/>
    <w:rsid w:val="00991DC4"/>
    <w:rsid w:val="0099203A"/>
    <w:rsid w:val="009926F7"/>
    <w:rsid w:val="009928B7"/>
    <w:rsid w:val="00992D7B"/>
    <w:rsid w:val="0099321A"/>
    <w:rsid w:val="009955B2"/>
    <w:rsid w:val="00995904"/>
    <w:rsid w:val="0099595F"/>
    <w:rsid w:val="009960B7"/>
    <w:rsid w:val="00996324"/>
    <w:rsid w:val="00996D50"/>
    <w:rsid w:val="009972FE"/>
    <w:rsid w:val="00997B9F"/>
    <w:rsid w:val="009A06CC"/>
    <w:rsid w:val="009A08F3"/>
    <w:rsid w:val="009A36C9"/>
    <w:rsid w:val="009A396B"/>
    <w:rsid w:val="009A472E"/>
    <w:rsid w:val="009A623D"/>
    <w:rsid w:val="009A64B0"/>
    <w:rsid w:val="009A7AB7"/>
    <w:rsid w:val="009A7CE1"/>
    <w:rsid w:val="009B0BB0"/>
    <w:rsid w:val="009B2266"/>
    <w:rsid w:val="009B2980"/>
    <w:rsid w:val="009B2CA0"/>
    <w:rsid w:val="009B3008"/>
    <w:rsid w:val="009B361A"/>
    <w:rsid w:val="009B379D"/>
    <w:rsid w:val="009B3830"/>
    <w:rsid w:val="009B536C"/>
    <w:rsid w:val="009B54A1"/>
    <w:rsid w:val="009B5783"/>
    <w:rsid w:val="009B600B"/>
    <w:rsid w:val="009B6464"/>
    <w:rsid w:val="009B6496"/>
    <w:rsid w:val="009C01DA"/>
    <w:rsid w:val="009C045F"/>
    <w:rsid w:val="009C058C"/>
    <w:rsid w:val="009C14F4"/>
    <w:rsid w:val="009C1528"/>
    <w:rsid w:val="009C1920"/>
    <w:rsid w:val="009C20CC"/>
    <w:rsid w:val="009C22E4"/>
    <w:rsid w:val="009C271E"/>
    <w:rsid w:val="009C33B9"/>
    <w:rsid w:val="009C3558"/>
    <w:rsid w:val="009C4ECC"/>
    <w:rsid w:val="009C539D"/>
    <w:rsid w:val="009C562E"/>
    <w:rsid w:val="009C6F44"/>
    <w:rsid w:val="009C6F67"/>
    <w:rsid w:val="009C7531"/>
    <w:rsid w:val="009C7E22"/>
    <w:rsid w:val="009D0807"/>
    <w:rsid w:val="009D08E6"/>
    <w:rsid w:val="009D14CB"/>
    <w:rsid w:val="009D1965"/>
    <w:rsid w:val="009D220C"/>
    <w:rsid w:val="009D221F"/>
    <w:rsid w:val="009D30A0"/>
    <w:rsid w:val="009D3B36"/>
    <w:rsid w:val="009D3F22"/>
    <w:rsid w:val="009D4D97"/>
    <w:rsid w:val="009E07A2"/>
    <w:rsid w:val="009E09F0"/>
    <w:rsid w:val="009E0D00"/>
    <w:rsid w:val="009E17C1"/>
    <w:rsid w:val="009E19E8"/>
    <w:rsid w:val="009E239E"/>
    <w:rsid w:val="009E30CF"/>
    <w:rsid w:val="009E310B"/>
    <w:rsid w:val="009E31BA"/>
    <w:rsid w:val="009E31D5"/>
    <w:rsid w:val="009E3371"/>
    <w:rsid w:val="009E377C"/>
    <w:rsid w:val="009E3A98"/>
    <w:rsid w:val="009E411C"/>
    <w:rsid w:val="009E458A"/>
    <w:rsid w:val="009E502C"/>
    <w:rsid w:val="009E5316"/>
    <w:rsid w:val="009E5AF1"/>
    <w:rsid w:val="009E5D7C"/>
    <w:rsid w:val="009E5DFC"/>
    <w:rsid w:val="009E7AAF"/>
    <w:rsid w:val="009F0335"/>
    <w:rsid w:val="009F0639"/>
    <w:rsid w:val="009F0837"/>
    <w:rsid w:val="009F0A88"/>
    <w:rsid w:val="009F1789"/>
    <w:rsid w:val="009F2022"/>
    <w:rsid w:val="009F258E"/>
    <w:rsid w:val="009F2E3B"/>
    <w:rsid w:val="009F36D2"/>
    <w:rsid w:val="009F3B6B"/>
    <w:rsid w:val="009F4504"/>
    <w:rsid w:val="009F502C"/>
    <w:rsid w:val="009F5388"/>
    <w:rsid w:val="009F603B"/>
    <w:rsid w:val="009F6145"/>
    <w:rsid w:val="009F6987"/>
    <w:rsid w:val="009F6AB6"/>
    <w:rsid w:val="009F720F"/>
    <w:rsid w:val="009F7709"/>
    <w:rsid w:val="009F799B"/>
    <w:rsid w:val="00A001CD"/>
    <w:rsid w:val="00A007A8"/>
    <w:rsid w:val="00A010E7"/>
    <w:rsid w:val="00A01A17"/>
    <w:rsid w:val="00A01A60"/>
    <w:rsid w:val="00A03BE8"/>
    <w:rsid w:val="00A04FD8"/>
    <w:rsid w:val="00A06BFB"/>
    <w:rsid w:val="00A076F9"/>
    <w:rsid w:val="00A077C4"/>
    <w:rsid w:val="00A07997"/>
    <w:rsid w:val="00A07B1C"/>
    <w:rsid w:val="00A07F87"/>
    <w:rsid w:val="00A10FE1"/>
    <w:rsid w:val="00A11000"/>
    <w:rsid w:val="00A11BD0"/>
    <w:rsid w:val="00A1202B"/>
    <w:rsid w:val="00A1245E"/>
    <w:rsid w:val="00A13C8F"/>
    <w:rsid w:val="00A13E0E"/>
    <w:rsid w:val="00A14536"/>
    <w:rsid w:val="00A1464B"/>
    <w:rsid w:val="00A17CF1"/>
    <w:rsid w:val="00A20020"/>
    <w:rsid w:val="00A206ED"/>
    <w:rsid w:val="00A20806"/>
    <w:rsid w:val="00A20C7F"/>
    <w:rsid w:val="00A21C6F"/>
    <w:rsid w:val="00A22DBA"/>
    <w:rsid w:val="00A23479"/>
    <w:rsid w:val="00A240C9"/>
    <w:rsid w:val="00A25786"/>
    <w:rsid w:val="00A25ADE"/>
    <w:rsid w:val="00A25BFF"/>
    <w:rsid w:val="00A26400"/>
    <w:rsid w:val="00A27039"/>
    <w:rsid w:val="00A27522"/>
    <w:rsid w:val="00A279D5"/>
    <w:rsid w:val="00A27CD5"/>
    <w:rsid w:val="00A31E90"/>
    <w:rsid w:val="00A31FA1"/>
    <w:rsid w:val="00A32430"/>
    <w:rsid w:val="00A33925"/>
    <w:rsid w:val="00A33EE7"/>
    <w:rsid w:val="00A34137"/>
    <w:rsid w:val="00A34D0C"/>
    <w:rsid w:val="00A34D76"/>
    <w:rsid w:val="00A363B0"/>
    <w:rsid w:val="00A365D0"/>
    <w:rsid w:val="00A36E12"/>
    <w:rsid w:val="00A37385"/>
    <w:rsid w:val="00A373BE"/>
    <w:rsid w:val="00A378D2"/>
    <w:rsid w:val="00A402B8"/>
    <w:rsid w:val="00A40566"/>
    <w:rsid w:val="00A41260"/>
    <w:rsid w:val="00A43AD3"/>
    <w:rsid w:val="00A443A6"/>
    <w:rsid w:val="00A44463"/>
    <w:rsid w:val="00A45303"/>
    <w:rsid w:val="00A45A1A"/>
    <w:rsid w:val="00A45E61"/>
    <w:rsid w:val="00A45F72"/>
    <w:rsid w:val="00A4694B"/>
    <w:rsid w:val="00A47DA1"/>
    <w:rsid w:val="00A47F32"/>
    <w:rsid w:val="00A503E2"/>
    <w:rsid w:val="00A508A7"/>
    <w:rsid w:val="00A51270"/>
    <w:rsid w:val="00A51FE8"/>
    <w:rsid w:val="00A52687"/>
    <w:rsid w:val="00A53220"/>
    <w:rsid w:val="00A5337B"/>
    <w:rsid w:val="00A538E6"/>
    <w:rsid w:val="00A53AFD"/>
    <w:rsid w:val="00A559B9"/>
    <w:rsid w:val="00A56102"/>
    <w:rsid w:val="00A56800"/>
    <w:rsid w:val="00A56B30"/>
    <w:rsid w:val="00A56D7E"/>
    <w:rsid w:val="00A57404"/>
    <w:rsid w:val="00A575BD"/>
    <w:rsid w:val="00A57A02"/>
    <w:rsid w:val="00A60EEC"/>
    <w:rsid w:val="00A615F3"/>
    <w:rsid w:val="00A619BC"/>
    <w:rsid w:val="00A61CE4"/>
    <w:rsid w:val="00A6285E"/>
    <w:rsid w:val="00A629C7"/>
    <w:rsid w:val="00A62B9C"/>
    <w:rsid w:val="00A63732"/>
    <w:rsid w:val="00A6507C"/>
    <w:rsid w:val="00A65BD9"/>
    <w:rsid w:val="00A66718"/>
    <w:rsid w:val="00A66AEA"/>
    <w:rsid w:val="00A66B4F"/>
    <w:rsid w:val="00A6754C"/>
    <w:rsid w:val="00A67987"/>
    <w:rsid w:val="00A70106"/>
    <w:rsid w:val="00A701A9"/>
    <w:rsid w:val="00A70252"/>
    <w:rsid w:val="00A70B31"/>
    <w:rsid w:val="00A70DB0"/>
    <w:rsid w:val="00A71DEA"/>
    <w:rsid w:val="00A73A74"/>
    <w:rsid w:val="00A759FE"/>
    <w:rsid w:val="00A76521"/>
    <w:rsid w:val="00A76D67"/>
    <w:rsid w:val="00A76FA6"/>
    <w:rsid w:val="00A776B8"/>
    <w:rsid w:val="00A779E9"/>
    <w:rsid w:val="00A77C18"/>
    <w:rsid w:val="00A80487"/>
    <w:rsid w:val="00A810D7"/>
    <w:rsid w:val="00A811ED"/>
    <w:rsid w:val="00A81CA3"/>
    <w:rsid w:val="00A81EB6"/>
    <w:rsid w:val="00A837FE"/>
    <w:rsid w:val="00A84541"/>
    <w:rsid w:val="00A84BC9"/>
    <w:rsid w:val="00A84F59"/>
    <w:rsid w:val="00A85357"/>
    <w:rsid w:val="00A869E0"/>
    <w:rsid w:val="00A86B0A"/>
    <w:rsid w:val="00A87E7F"/>
    <w:rsid w:val="00A902DD"/>
    <w:rsid w:val="00A90F02"/>
    <w:rsid w:val="00A91523"/>
    <w:rsid w:val="00A91617"/>
    <w:rsid w:val="00A91898"/>
    <w:rsid w:val="00A92760"/>
    <w:rsid w:val="00A92EB3"/>
    <w:rsid w:val="00A931E2"/>
    <w:rsid w:val="00A94973"/>
    <w:rsid w:val="00A94A74"/>
    <w:rsid w:val="00A95F17"/>
    <w:rsid w:val="00A96004"/>
    <w:rsid w:val="00A96BBE"/>
    <w:rsid w:val="00A96DC1"/>
    <w:rsid w:val="00A96FA8"/>
    <w:rsid w:val="00A9770A"/>
    <w:rsid w:val="00A97945"/>
    <w:rsid w:val="00AA0A43"/>
    <w:rsid w:val="00AA0DD3"/>
    <w:rsid w:val="00AA0F1E"/>
    <w:rsid w:val="00AA128B"/>
    <w:rsid w:val="00AA19DF"/>
    <w:rsid w:val="00AA1C07"/>
    <w:rsid w:val="00AA3271"/>
    <w:rsid w:val="00AA3688"/>
    <w:rsid w:val="00AA371E"/>
    <w:rsid w:val="00AA3CCF"/>
    <w:rsid w:val="00AA43F7"/>
    <w:rsid w:val="00AA5887"/>
    <w:rsid w:val="00AA61B7"/>
    <w:rsid w:val="00AA782F"/>
    <w:rsid w:val="00AA79AB"/>
    <w:rsid w:val="00AB1811"/>
    <w:rsid w:val="00AB19F8"/>
    <w:rsid w:val="00AB23E4"/>
    <w:rsid w:val="00AB2A61"/>
    <w:rsid w:val="00AB3A12"/>
    <w:rsid w:val="00AB47B3"/>
    <w:rsid w:val="00AB4D17"/>
    <w:rsid w:val="00AB50DC"/>
    <w:rsid w:val="00AB5318"/>
    <w:rsid w:val="00AB5A8D"/>
    <w:rsid w:val="00AB5AAC"/>
    <w:rsid w:val="00AB5DE2"/>
    <w:rsid w:val="00AB6395"/>
    <w:rsid w:val="00AB6642"/>
    <w:rsid w:val="00AB7274"/>
    <w:rsid w:val="00AB73F2"/>
    <w:rsid w:val="00AB741E"/>
    <w:rsid w:val="00AB7C64"/>
    <w:rsid w:val="00AC0FB1"/>
    <w:rsid w:val="00AC14B0"/>
    <w:rsid w:val="00AC2EFE"/>
    <w:rsid w:val="00AC3930"/>
    <w:rsid w:val="00AC3AB1"/>
    <w:rsid w:val="00AC52E7"/>
    <w:rsid w:val="00AC58F8"/>
    <w:rsid w:val="00AC613B"/>
    <w:rsid w:val="00AC68C6"/>
    <w:rsid w:val="00AC68FB"/>
    <w:rsid w:val="00AC708F"/>
    <w:rsid w:val="00AC719B"/>
    <w:rsid w:val="00AC79C1"/>
    <w:rsid w:val="00AC7CA4"/>
    <w:rsid w:val="00AD005D"/>
    <w:rsid w:val="00AD10D4"/>
    <w:rsid w:val="00AD1ADD"/>
    <w:rsid w:val="00AD4A64"/>
    <w:rsid w:val="00AD4F3A"/>
    <w:rsid w:val="00AD4F57"/>
    <w:rsid w:val="00AD4F8F"/>
    <w:rsid w:val="00AD598F"/>
    <w:rsid w:val="00AD6993"/>
    <w:rsid w:val="00AD6D09"/>
    <w:rsid w:val="00AD7462"/>
    <w:rsid w:val="00AD7636"/>
    <w:rsid w:val="00AE07DA"/>
    <w:rsid w:val="00AE098E"/>
    <w:rsid w:val="00AE0BBA"/>
    <w:rsid w:val="00AE0E1B"/>
    <w:rsid w:val="00AE14AC"/>
    <w:rsid w:val="00AE219D"/>
    <w:rsid w:val="00AE2291"/>
    <w:rsid w:val="00AE25C8"/>
    <w:rsid w:val="00AE2A5B"/>
    <w:rsid w:val="00AE34AD"/>
    <w:rsid w:val="00AE388F"/>
    <w:rsid w:val="00AE3B6D"/>
    <w:rsid w:val="00AE4113"/>
    <w:rsid w:val="00AE429D"/>
    <w:rsid w:val="00AE4380"/>
    <w:rsid w:val="00AE502A"/>
    <w:rsid w:val="00AE5525"/>
    <w:rsid w:val="00AE575C"/>
    <w:rsid w:val="00AE57FD"/>
    <w:rsid w:val="00AE5A48"/>
    <w:rsid w:val="00AE6381"/>
    <w:rsid w:val="00AE656F"/>
    <w:rsid w:val="00AE766C"/>
    <w:rsid w:val="00AE7D78"/>
    <w:rsid w:val="00AF08C8"/>
    <w:rsid w:val="00AF08CF"/>
    <w:rsid w:val="00AF1458"/>
    <w:rsid w:val="00AF2C30"/>
    <w:rsid w:val="00AF352C"/>
    <w:rsid w:val="00AF3956"/>
    <w:rsid w:val="00AF39C2"/>
    <w:rsid w:val="00AF41F6"/>
    <w:rsid w:val="00AF438E"/>
    <w:rsid w:val="00AF45CA"/>
    <w:rsid w:val="00AF4933"/>
    <w:rsid w:val="00AF5530"/>
    <w:rsid w:val="00AF5981"/>
    <w:rsid w:val="00AF5CEE"/>
    <w:rsid w:val="00AF6B29"/>
    <w:rsid w:val="00AF6CE0"/>
    <w:rsid w:val="00AF7506"/>
    <w:rsid w:val="00B007DD"/>
    <w:rsid w:val="00B0098A"/>
    <w:rsid w:val="00B00A64"/>
    <w:rsid w:val="00B01016"/>
    <w:rsid w:val="00B0146E"/>
    <w:rsid w:val="00B02160"/>
    <w:rsid w:val="00B027CB"/>
    <w:rsid w:val="00B02DDB"/>
    <w:rsid w:val="00B034F8"/>
    <w:rsid w:val="00B0352B"/>
    <w:rsid w:val="00B0378A"/>
    <w:rsid w:val="00B03852"/>
    <w:rsid w:val="00B03CC4"/>
    <w:rsid w:val="00B047C9"/>
    <w:rsid w:val="00B04A0E"/>
    <w:rsid w:val="00B067FD"/>
    <w:rsid w:val="00B073E6"/>
    <w:rsid w:val="00B0749C"/>
    <w:rsid w:val="00B074F8"/>
    <w:rsid w:val="00B10A95"/>
    <w:rsid w:val="00B121B0"/>
    <w:rsid w:val="00B12942"/>
    <w:rsid w:val="00B12C28"/>
    <w:rsid w:val="00B12D02"/>
    <w:rsid w:val="00B1303F"/>
    <w:rsid w:val="00B142F8"/>
    <w:rsid w:val="00B14C9E"/>
    <w:rsid w:val="00B16182"/>
    <w:rsid w:val="00B16D6E"/>
    <w:rsid w:val="00B16F8C"/>
    <w:rsid w:val="00B17FAB"/>
    <w:rsid w:val="00B20A2F"/>
    <w:rsid w:val="00B225C3"/>
    <w:rsid w:val="00B22621"/>
    <w:rsid w:val="00B22C5F"/>
    <w:rsid w:val="00B2358D"/>
    <w:rsid w:val="00B23687"/>
    <w:rsid w:val="00B24573"/>
    <w:rsid w:val="00B24B00"/>
    <w:rsid w:val="00B25710"/>
    <w:rsid w:val="00B26338"/>
    <w:rsid w:val="00B27B03"/>
    <w:rsid w:val="00B3032F"/>
    <w:rsid w:val="00B31B62"/>
    <w:rsid w:val="00B32353"/>
    <w:rsid w:val="00B323D8"/>
    <w:rsid w:val="00B33711"/>
    <w:rsid w:val="00B34889"/>
    <w:rsid w:val="00B36E58"/>
    <w:rsid w:val="00B37550"/>
    <w:rsid w:val="00B375E8"/>
    <w:rsid w:val="00B37729"/>
    <w:rsid w:val="00B402C6"/>
    <w:rsid w:val="00B406B0"/>
    <w:rsid w:val="00B40D18"/>
    <w:rsid w:val="00B41DC1"/>
    <w:rsid w:val="00B428C1"/>
    <w:rsid w:val="00B43499"/>
    <w:rsid w:val="00B4421F"/>
    <w:rsid w:val="00B44BCD"/>
    <w:rsid w:val="00B44FB0"/>
    <w:rsid w:val="00B45B22"/>
    <w:rsid w:val="00B46B5A"/>
    <w:rsid w:val="00B46EC7"/>
    <w:rsid w:val="00B506EE"/>
    <w:rsid w:val="00B50A91"/>
    <w:rsid w:val="00B5131C"/>
    <w:rsid w:val="00B51761"/>
    <w:rsid w:val="00B5194C"/>
    <w:rsid w:val="00B51954"/>
    <w:rsid w:val="00B52022"/>
    <w:rsid w:val="00B52187"/>
    <w:rsid w:val="00B529A0"/>
    <w:rsid w:val="00B54691"/>
    <w:rsid w:val="00B54DC4"/>
    <w:rsid w:val="00B568C2"/>
    <w:rsid w:val="00B56E6B"/>
    <w:rsid w:val="00B56EEF"/>
    <w:rsid w:val="00B57E42"/>
    <w:rsid w:val="00B60CCD"/>
    <w:rsid w:val="00B6103B"/>
    <w:rsid w:val="00B61266"/>
    <w:rsid w:val="00B62854"/>
    <w:rsid w:val="00B62EF1"/>
    <w:rsid w:val="00B63575"/>
    <w:rsid w:val="00B63D8E"/>
    <w:rsid w:val="00B63DDD"/>
    <w:rsid w:val="00B640CC"/>
    <w:rsid w:val="00B645B6"/>
    <w:rsid w:val="00B64A1F"/>
    <w:rsid w:val="00B64A92"/>
    <w:rsid w:val="00B64B2F"/>
    <w:rsid w:val="00B65B5C"/>
    <w:rsid w:val="00B661B3"/>
    <w:rsid w:val="00B667BF"/>
    <w:rsid w:val="00B668CA"/>
    <w:rsid w:val="00B66B54"/>
    <w:rsid w:val="00B6797D"/>
    <w:rsid w:val="00B70923"/>
    <w:rsid w:val="00B720CA"/>
    <w:rsid w:val="00B735B8"/>
    <w:rsid w:val="00B74858"/>
    <w:rsid w:val="00B74B18"/>
    <w:rsid w:val="00B752EB"/>
    <w:rsid w:val="00B75E89"/>
    <w:rsid w:val="00B75FE7"/>
    <w:rsid w:val="00B76798"/>
    <w:rsid w:val="00B76A8D"/>
    <w:rsid w:val="00B77BE4"/>
    <w:rsid w:val="00B812BE"/>
    <w:rsid w:val="00B81545"/>
    <w:rsid w:val="00B81605"/>
    <w:rsid w:val="00B82DC6"/>
    <w:rsid w:val="00B83410"/>
    <w:rsid w:val="00B8629A"/>
    <w:rsid w:val="00B86608"/>
    <w:rsid w:val="00B87847"/>
    <w:rsid w:val="00B90408"/>
    <w:rsid w:val="00B90477"/>
    <w:rsid w:val="00B9112D"/>
    <w:rsid w:val="00B92288"/>
    <w:rsid w:val="00B92AA5"/>
    <w:rsid w:val="00B9430D"/>
    <w:rsid w:val="00B94A6B"/>
    <w:rsid w:val="00B955FE"/>
    <w:rsid w:val="00B962BB"/>
    <w:rsid w:val="00B964CD"/>
    <w:rsid w:val="00B96744"/>
    <w:rsid w:val="00B96848"/>
    <w:rsid w:val="00B97784"/>
    <w:rsid w:val="00BA07F8"/>
    <w:rsid w:val="00BA0B9F"/>
    <w:rsid w:val="00BA19AC"/>
    <w:rsid w:val="00BA1A60"/>
    <w:rsid w:val="00BA2024"/>
    <w:rsid w:val="00BA2776"/>
    <w:rsid w:val="00BA521F"/>
    <w:rsid w:val="00BA5582"/>
    <w:rsid w:val="00BA5A5D"/>
    <w:rsid w:val="00BA5C38"/>
    <w:rsid w:val="00BA6272"/>
    <w:rsid w:val="00BA6419"/>
    <w:rsid w:val="00BA6550"/>
    <w:rsid w:val="00BA792C"/>
    <w:rsid w:val="00BB084F"/>
    <w:rsid w:val="00BB0EE9"/>
    <w:rsid w:val="00BB0F5C"/>
    <w:rsid w:val="00BB2CED"/>
    <w:rsid w:val="00BB3642"/>
    <w:rsid w:val="00BB39BB"/>
    <w:rsid w:val="00BB479C"/>
    <w:rsid w:val="00BB5E9A"/>
    <w:rsid w:val="00BB5F0F"/>
    <w:rsid w:val="00BB66AB"/>
    <w:rsid w:val="00BB72D7"/>
    <w:rsid w:val="00BB75C7"/>
    <w:rsid w:val="00BC08E6"/>
    <w:rsid w:val="00BC0AD6"/>
    <w:rsid w:val="00BC122E"/>
    <w:rsid w:val="00BC2045"/>
    <w:rsid w:val="00BC247E"/>
    <w:rsid w:val="00BC338E"/>
    <w:rsid w:val="00BC33C6"/>
    <w:rsid w:val="00BC3584"/>
    <w:rsid w:val="00BC3771"/>
    <w:rsid w:val="00BC4436"/>
    <w:rsid w:val="00BC489B"/>
    <w:rsid w:val="00BC622B"/>
    <w:rsid w:val="00BC79FC"/>
    <w:rsid w:val="00BC7DC2"/>
    <w:rsid w:val="00BD1D36"/>
    <w:rsid w:val="00BD2703"/>
    <w:rsid w:val="00BD432B"/>
    <w:rsid w:val="00BD5A54"/>
    <w:rsid w:val="00BD691A"/>
    <w:rsid w:val="00BD7128"/>
    <w:rsid w:val="00BE0471"/>
    <w:rsid w:val="00BE0D8B"/>
    <w:rsid w:val="00BE1106"/>
    <w:rsid w:val="00BE190D"/>
    <w:rsid w:val="00BE1C79"/>
    <w:rsid w:val="00BE2124"/>
    <w:rsid w:val="00BE21B3"/>
    <w:rsid w:val="00BE2A17"/>
    <w:rsid w:val="00BE374B"/>
    <w:rsid w:val="00BE472C"/>
    <w:rsid w:val="00BE4DFB"/>
    <w:rsid w:val="00BE4ED6"/>
    <w:rsid w:val="00BE53FE"/>
    <w:rsid w:val="00BE54F3"/>
    <w:rsid w:val="00BE597C"/>
    <w:rsid w:val="00BE598C"/>
    <w:rsid w:val="00BE5ED6"/>
    <w:rsid w:val="00BE5F67"/>
    <w:rsid w:val="00BE6782"/>
    <w:rsid w:val="00BE6C9F"/>
    <w:rsid w:val="00BE703F"/>
    <w:rsid w:val="00BE7490"/>
    <w:rsid w:val="00BE75D1"/>
    <w:rsid w:val="00BE7920"/>
    <w:rsid w:val="00BF018C"/>
    <w:rsid w:val="00BF109B"/>
    <w:rsid w:val="00BF1E46"/>
    <w:rsid w:val="00BF23F2"/>
    <w:rsid w:val="00BF2CD1"/>
    <w:rsid w:val="00BF41E2"/>
    <w:rsid w:val="00BF464B"/>
    <w:rsid w:val="00BF48C8"/>
    <w:rsid w:val="00BF4B6A"/>
    <w:rsid w:val="00BF5135"/>
    <w:rsid w:val="00BF5462"/>
    <w:rsid w:val="00BF79FF"/>
    <w:rsid w:val="00C0000C"/>
    <w:rsid w:val="00C009F5"/>
    <w:rsid w:val="00C00CDD"/>
    <w:rsid w:val="00C00D81"/>
    <w:rsid w:val="00C01129"/>
    <w:rsid w:val="00C01325"/>
    <w:rsid w:val="00C0147C"/>
    <w:rsid w:val="00C02239"/>
    <w:rsid w:val="00C022E1"/>
    <w:rsid w:val="00C0398D"/>
    <w:rsid w:val="00C05722"/>
    <w:rsid w:val="00C05FE2"/>
    <w:rsid w:val="00C060DF"/>
    <w:rsid w:val="00C065EA"/>
    <w:rsid w:val="00C06961"/>
    <w:rsid w:val="00C07831"/>
    <w:rsid w:val="00C07AD8"/>
    <w:rsid w:val="00C07B2D"/>
    <w:rsid w:val="00C105CF"/>
    <w:rsid w:val="00C11E4C"/>
    <w:rsid w:val="00C1222D"/>
    <w:rsid w:val="00C12EDC"/>
    <w:rsid w:val="00C13A68"/>
    <w:rsid w:val="00C14954"/>
    <w:rsid w:val="00C15D93"/>
    <w:rsid w:val="00C15EE2"/>
    <w:rsid w:val="00C164B1"/>
    <w:rsid w:val="00C179B0"/>
    <w:rsid w:val="00C20CA6"/>
    <w:rsid w:val="00C226F9"/>
    <w:rsid w:val="00C22701"/>
    <w:rsid w:val="00C22AD4"/>
    <w:rsid w:val="00C23398"/>
    <w:rsid w:val="00C23498"/>
    <w:rsid w:val="00C238C0"/>
    <w:rsid w:val="00C23B23"/>
    <w:rsid w:val="00C23F42"/>
    <w:rsid w:val="00C25222"/>
    <w:rsid w:val="00C26444"/>
    <w:rsid w:val="00C26C22"/>
    <w:rsid w:val="00C27B03"/>
    <w:rsid w:val="00C30391"/>
    <w:rsid w:val="00C3089B"/>
    <w:rsid w:val="00C30AB6"/>
    <w:rsid w:val="00C32075"/>
    <w:rsid w:val="00C32855"/>
    <w:rsid w:val="00C32BA0"/>
    <w:rsid w:val="00C332A4"/>
    <w:rsid w:val="00C33734"/>
    <w:rsid w:val="00C33755"/>
    <w:rsid w:val="00C33B3B"/>
    <w:rsid w:val="00C34B40"/>
    <w:rsid w:val="00C3554D"/>
    <w:rsid w:val="00C355D5"/>
    <w:rsid w:val="00C35836"/>
    <w:rsid w:val="00C35B8B"/>
    <w:rsid w:val="00C35C57"/>
    <w:rsid w:val="00C37106"/>
    <w:rsid w:val="00C4060D"/>
    <w:rsid w:val="00C40615"/>
    <w:rsid w:val="00C40ED2"/>
    <w:rsid w:val="00C41CD3"/>
    <w:rsid w:val="00C41E39"/>
    <w:rsid w:val="00C41F53"/>
    <w:rsid w:val="00C426DB"/>
    <w:rsid w:val="00C42727"/>
    <w:rsid w:val="00C43438"/>
    <w:rsid w:val="00C44264"/>
    <w:rsid w:val="00C449EE"/>
    <w:rsid w:val="00C44A61"/>
    <w:rsid w:val="00C45BA5"/>
    <w:rsid w:val="00C45E89"/>
    <w:rsid w:val="00C46251"/>
    <w:rsid w:val="00C46D9A"/>
    <w:rsid w:val="00C4790F"/>
    <w:rsid w:val="00C47FC0"/>
    <w:rsid w:val="00C50194"/>
    <w:rsid w:val="00C5145E"/>
    <w:rsid w:val="00C515BF"/>
    <w:rsid w:val="00C51E72"/>
    <w:rsid w:val="00C5288C"/>
    <w:rsid w:val="00C528CC"/>
    <w:rsid w:val="00C53ABD"/>
    <w:rsid w:val="00C53AD3"/>
    <w:rsid w:val="00C53C94"/>
    <w:rsid w:val="00C53D00"/>
    <w:rsid w:val="00C54E0F"/>
    <w:rsid w:val="00C55785"/>
    <w:rsid w:val="00C566C1"/>
    <w:rsid w:val="00C568EE"/>
    <w:rsid w:val="00C57741"/>
    <w:rsid w:val="00C6074F"/>
    <w:rsid w:val="00C62568"/>
    <w:rsid w:val="00C64143"/>
    <w:rsid w:val="00C6434D"/>
    <w:rsid w:val="00C6438C"/>
    <w:rsid w:val="00C64BD2"/>
    <w:rsid w:val="00C652E5"/>
    <w:rsid w:val="00C657F5"/>
    <w:rsid w:val="00C65A05"/>
    <w:rsid w:val="00C66AED"/>
    <w:rsid w:val="00C67446"/>
    <w:rsid w:val="00C67673"/>
    <w:rsid w:val="00C71009"/>
    <w:rsid w:val="00C74FAF"/>
    <w:rsid w:val="00C7697F"/>
    <w:rsid w:val="00C76FC3"/>
    <w:rsid w:val="00C806A8"/>
    <w:rsid w:val="00C81051"/>
    <w:rsid w:val="00C8136C"/>
    <w:rsid w:val="00C826E9"/>
    <w:rsid w:val="00C82FFA"/>
    <w:rsid w:val="00C83ED8"/>
    <w:rsid w:val="00C842C1"/>
    <w:rsid w:val="00C84A4B"/>
    <w:rsid w:val="00C85521"/>
    <w:rsid w:val="00C863EE"/>
    <w:rsid w:val="00C9072B"/>
    <w:rsid w:val="00C90C76"/>
    <w:rsid w:val="00C925ED"/>
    <w:rsid w:val="00C92646"/>
    <w:rsid w:val="00C92EAB"/>
    <w:rsid w:val="00C92FEF"/>
    <w:rsid w:val="00C9316A"/>
    <w:rsid w:val="00C93B5E"/>
    <w:rsid w:val="00C9449A"/>
    <w:rsid w:val="00C95309"/>
    <w:rsid w:val="00C95D8D"/>
    <w:rsid w:val="00C9652E"/>
    <w:rsid w:val="00C97036"/>
    <w:rsid w:val="00C971E0"/>
    <w:rsid w:val="00C97486"/>
    <w:rsid w:val="00C975A9"/>
    <w:rsid w:val="00C97C7F"/>
    <w:rsid w:val="00CA1B6E"/>
    <w:rsid w:val="00CA1DF1"/>
    <w:rsid w:val="00CA2283"/>
    <w:rsid w:val="00CA2AEF"/>
    <w:rsid w:val="00CA3187"/>
    <w:rsid w:val="00CA325F"/>
    <w:rsid w:val="00CA33B8"/>
    <w:rsid w:val="00CA369E"/>
    <w:rsid w:val="00CA3929"/>
    <w:rsid w:val="00CA3D5C"/>
    <w:rsid w:val="00CA535C"/>
    <w:rsid w:val="00CA74A0"/>
    <w:rsid w:val="00CB07F4"/>
    <w:rsid w:val="00CB0B40"/>
    <w:rsid w:val="00CB0E72"/>
    <w:rsid w:val="00CB1582"/>
    <w:rsid w:val="00CB1B94"/>
    <w:rsid w:val="00CB22B7"/>
    <w:rsid w:val="00CB238B"/>
    <w:rsid w:val="00CB3EFC"/>
    <w:rsid w:val="00CB4453"/>
    <w:rsid w:val="00CB5032"/>
    <w:rsid w:val="00CB5F54"/>
    <w:rsid w:val="00CB6325"/>
    <w:rsid w:val="00CB703E"/>
    <w:rsid w:val="00CB72E1"/>
    <w:rsid w:val="00CB7DF6"/>
    <w:rsid w:val="00CC0630"/>
    <w:rsid w:val="00CC11A5"/>
    <w:rsid w:val="00CC24C3"/>
    <w:rsid w:val="00CC303F"/>
    <w:rsid w:val="00CC35D8"/>
    <w:rsid w:val="00CC3C96"/>
    <w:rsid w:val="00CC3E17"/>
    <w:rsid w:val="00CC605B"/>
    <w:rsid w:val="00CC6EB1"/>
    <w:rsid w:val="00CC7B4B"/>
    <w:rsid w:val="00CD00A3"/>
    <w:rsid w:val="00CD077C"/>
    <w:rsid w:val="00CD13E7"/>
    <w:rsid w:val="00CD2192"/>
    <w:rsid w:val="00CD342A"/>
    <w:rsid w:val="00CD359F"/>
    <w:rsid w:val="00CD3940"/>
    <w:rsid w:val="00CD3A48"/>
    <w:rsid w:val="00CD3D9A"/>
    <w:rsid w:val="00CD3DF8"/>
    <w:rsid w:val="00CD420D"/>
    <w:rsid w:val="00CD4F65"/>
    <w:rsid w:val="00CD527D"/>
    <w:rsid w:val="00CD532B"/>
    <w:rsid w:val="00CD54AC"/>
    <w:rsid w:val="00CD670D"/>
    <w:rsid w:val="00CD7434"/>
    <w:rsid w:val="00CD7501"/>
    <w:rsid w:val="00CD7D0A"/>
    <w:rsid w:val="00CE2084"/>
    <w:rsid w:val="00CE2AEA"/>
    <w:rsid w:val="00CE300B"/>
    <w:rsid w:val="00CE3324"/>
    <w:rsid w:val="00CE3541"/>
    <w:rsid w:val="00CE3C90"/>
    <w:rsid w:val="00CE4C8C"/>
    <w:rsid w:val="00CE501B"/>
    <w:rsid w:val="00CE62B3"/>
    <w:rsid w:val="00CE6A0B"/>
    <w:rsid w:val="00CF0950"/>
    <w:rsid w:val="00CF0AEE"/>
    <w:rsid w:val="00CF0BB3"/>
    <w:rsid w:val="00CF321C"/>
    <w:rsid w:val="00CF3B07"/>
    <w:rsid w:val="00CF46A9"/>
    <w:rsid w:val="00CF4C13"/>
    <w:rsid w:val="00CF4FFA"/>
    <w:rsid w:val="00CF6384"/>
    <w:rsid w:val="00CF63C6"/>
    <w:rsid w:val="00CF642D"/>
    <w:rsid w:val="00CF6902"/>
    <w:rsid w:val="00CF7481"/>
    <w:rsid w:val="00CF7F77"/>
    <w:rsid w:val="00D00B1D"/>
    <w:rsid w:val="00D00B4B"/>
    <w:rsid w:val="00D00B51"/>
    <w:rsid w:val="00D00D34"/>
    <w:rsid w:val="00D00F3D"/>
    <w:rsid w:val="00D03577"/>
    <w:rsid w:val="00D04569"/>
    <w:rsid w:val="00D04F72"/>
    <w:rsid w:val="00D05194"/>
    <w:rsid w:val="00D055F7"/>
    <w:rsid w:val="00D05CDE"/>
    <w:rsid w:val="00D0642F"/>
    <w:rsid w:val="00D06E6F"/>
    <w:rsid w:val="00D06E88"/>
    <w:rsid w:val="00D10819"/>
    <w:rsid w:val="00D119CF"/>
    <w:rsid w:val="00D11F49"/>
    <w:rsid w:val="00D11F90"/>
    <w:rsid w:val="00D13527"/>
    <w:rsid w:val="00D135D1"/>
    <w:rsid w:val="00D1369D"/>
    <w:rsid w:val="00D14E1E"/>
    <w:rsid w:val="00D15E4E"/>
    <w:rsid w:val="00D1704F"/>
    <w:rsid w:val="00D17601"/>
    <w:rsid w:val="00D20D6E"/>
    <w:rsid w:val="00D20DDF"/>
    <w:rsid w:val="00D20DFD"/>
    <w:rsid w:val="00D21011"/>
    <w:rsid w:val="00D21300"/>
    <w:rsid w:val="00D2160D"/>
    <w:rsid w:val="00D22F7B"/>
    <w:rsid w:val="00D230DC"/>
    <w:rsid w:val="00D24855"/>
    <w:rsid w:val="00D24912"/>
    <w:rsid w:val="00D24F8C"/>
    <w:rsid w:val="00D25860"/>
    <w:rsid w:val="00D261E9"/>
    <w:rsid w:val="00D26C9A"/>
    <w:rsid w:val="00D27779"/>
    <w:rsid w:val="00D278F3"/>
    <w:rsid w:val="00D303E8"/>
    <w:rsid w:val="00D3053E"/>
    <w:rsid w:val="00D30C57"/>
    <w:rsid w:val="00D31BA6"/>
    <w:rsid w:val="00D335E1"/>
    <w:rsid w:val="00D33D8D"/>
    <w:rsid w:val="00D34C3D"/>
    <w:rsid w:val="00D351B8"/>
    <w:rsid w:val="00D3545E"/>
    <w:rsid w:val="00D35FEA"/>
    <w:rsid w:val="00D361CB"/>
    <w:rsid w:val="00D366E4"/>
    <w:rsid w:val="00D423AC"/>
    <w:rsid w:val="00D426C0"/>
    <w:rsid w:val="00D4302B"/>
    <w:rsid w:val="00D4350C"/>
    <w:rsid w:val="00D43C36"/>
    <w:rsid w:val="00D43CC6"/>
    <w:rsid w:val="00D44DC6"/>
    <w:rsid w:val="00D451AB"/>
    <w:rsid w:val="00D45260"/>
    <w:rsid w:val="00D474AA"/>
    <w:rsid w:val="00D474D3"/>
    <w:rsid w:val="00D4752E"/>
    <w:rsid w:val="00D479FD"/>
    <w:rsid w:val="00D47F95"/>
    <w:rsid w:val="00D514E5"/>
    <w:rsid w:val="00D52D5F"/>
    <w:rsid w:val="00D52F81"/>
    <w:rsid w:val="00D5318C"/>
    <w:rsid w:val="00D53366"/>
    <w:rsid w:val="00D53589"/>
    <w:rsid w:val="00D539D5"/>
    <w:rsid w:val="00D541C5"/>
    <w:rsid w:val="00D544D5"/>
    <w:rsid w:val="00D565C4"/>
    <w:rsid w:val="00D602DE"/>
    <w:rsid w:val="00D605AD"/>
    <w:rsid w:val="00D6096A"/>
    <w:rsid w:val="00D60A40"/>
    <w:rsid w:val="00D60ABE"/>
    <w:rsid w:val="00D60CE5"/>
    <w:rsid w:val="00D61811"/>
    <w:rsid w:val="00D619D3"/>
    <w:rsid w:val="00D627E3"/>
    <w:rsid w:val="00D63F9F"/>
    <w:rsid w:val="00D646D3"/>
    <w:rsid w:val="00D64748"/>
    <w:rsid w:val="00D653B6"/>
    <w:rsid w:val="00D662F2"/>
    <w:rsid w:val="00D665F1"/>
    <w:rsid w:val="00D66EC8"/>
    <w:rsid w:val="00D6711E"/>
    <w:rsid w:val="00D6786C"/>
    <w:rsid w:val="00D70F94"/>
    <w:rsid w:val="00D71CCB"/>
    <w:rsid w:val="00D71D2F"/>
    <w:rsid w:val="00D7390C"/>
    <w:rsid w:val="00D73B08"/>
    <w:rsid w:val="00D741BA"/>
    <w:rsid w:val="00D752E9"/>
    <w:rsid w:val="00D77B71"/>
    <w:rsid w:val="00D80127"/>
    <w:rsid w:val="00D805D1"/>
    <w:rsid w:val="00D80698"/>
    <w:rsid w:val="00D806D3"/>
    <w:rsid w:val="00D81686"/>
    <w:rsid w:val="00D816B9"/>
    <w:rsid w:val="00D82FD7"/>
    <w:rsid w:val="00D834BE"/>
    <w:rsid w:val="00D83779"/>
    <w:rsid w:val="00D84205"/>
    <w:rsid w:val="00D84B6B"/>
    <w:rsid w:val="00D84B6E"/>
    <w:rsid w:val="00D84FA6"/>
    <w:rsid w:val="00D850DC"/>
    <w:rsid w:val="00D85C5F"/>
    <w:rsid w:val="00D85ECC"/>
    <w:rsid w:val="00D864C7"/>
    <w:rsid w:val="00D86EB7"/>
    <w:rsid w:val="00D86FD3"/>
    <w:rsid w:val="00D8729F"/>
    <w:rsid w:val="00D87E3F"/>
    <w:rsid w:val="00D9113B"/>
    <w:rsid w:val="00D92199"/>
    <w:rsid w:val="00D92B5E"/>
    <w:rsid w:val="00D93388"/>
    <w:rsid w:val="00D934A3"/>
    <w:rsid w:val="00D94437"/>
    <w:rsid w:val="00D94492"/>
    <w:rsid w:val="00D94CF6"/>
    <w:rsid w:val="00D95457"/>
    <w:rsid w:val="00D95710"/>
    <w:rsid w:val="00D97A7B"/>
    <w:rsid w:val="00DA1259"/>
    <w:rsid w:val="00DA174D"/>
    <w:rsid w:val="00DA1AAD"/>
    <w:rsid w:val="00DA1E08"/>
    <w:rsid w:val="00DA2B70"/>
    <w:rsid w:val="00DA2E0A"/>
    <w:rsid w:val="00DA353D"/>
    <w:rsid w:val="00DA3F4E"/>
    <w:rsid w:val="00DA4A52"/>
    <w:rsid w:val="00DA4FBC"/>
    <w:rsid w:val="00DA56A4"/>
    <w:rsid w:val="00DA57B7"/>
    <w:rsid w:val="00DA6A8C"/>
    <w:rsid w:val="00DA711F"/>
    <w:rsid w:val="00DA7457"/>
    <w:rsid w:val="00DA7CDF"/>
    <w:rsid w:val="00DB1083"/>
    <w:rsid w:val="00DB13BF"/>
    <w:rsid w:val="00DB184E"/>
    <w:rsid w:val="00DB1DCF"/>
    <w:rsid w:val="00DB1E7B"/>
    <w:rsid w:val="00DB20F6"/>
    <w:rsid w:val="00DB2995"/>
    <w:rsid w:val="00DB2ED0"/>
    <w:rsid w:val="00DB3635"/>
    <w:rsid w:val="00DB38F0"/>
    <w:rsid w:val="00DB3DD7"/>
    <w:rsid w:val="00DB3EE8"/>
    <w:rsid w:val="00DB4701"/>
    <w:rsid w:val="00DB4C9A"/>
    <w:rsid w:val="00DB5255"/>
    <w:rsid w:val="00DB5954"/>
    <w:rsid w:val="00DB59C0"/>
    <w:rsid w:val="00DB5ACA"/>
    <w:rsid w:val="00DB5EAE"/>
    <w:rsid w:val="00DB717E"/>
    <w:rsid w:val="00DC0146"/>
    <w:rsid w:val="00DC03EE"/>
    <w:rsid w:val="00DC36B8"/>
    <w:rsid w:val="00DC411E"/>
    <w:rsid w:val="00DC49EC"/>
    <w:rsid w:val="00DC53F2"/>
    <w:rsid w:val="00DC5B9C"/>
    <w:rsid w:val="00DC5F58"/>
    <w:rsid w:val="00DC6B01"/>
    <w:rsid w:val="00DC7797"/>
    <w:rsid w:val="00DD078A"/>
    <w:rsid w:val="00DD135E"/>
    <w:rsid w:val="00DD1737"/>
    <w:rsid w:val="00DD2C20"/>
    <w:rsid w:val="00DD2DFE"/>
    <w:rsid w:val="00DD3115"/>
    <w:rsid w:val="00DD34E1"/>
    <w:rsid w:val="00DD3895"/>
    <w:rsid w:val="00DD3D5B"/>
    <w:rsid w:val="00DD6DF1"/>
    <w:rsid w:val="00DD7667"/>
    <w:rsid w:val="00DD777C"/>
    <w:rsid w:val="00DD785C"/>
    <w:rsid w:val="00DE0527"/>
    <w:rsid w:val="00DE0D2F"/>
    <w:rsid w:val="00DE0D75"/>
    <w:rsid w:val="00DE19EB"/>
    <w:rsid w:val="00DE1C00"/>
    <w:rsid w:val="00DE27CC"/>
    <w:rsid w:val="00DE356C"/>
    <w:rsid w:val="00DE5082"/>
    <w:rsid w:val="00DE52F6"/>
    <w:rsid w:val="00DE5A51"/>
    <w:rsid w:val="00DE5B0F"/>
    <w:rsid w:val="00DE5E24"/>
    <w:rsid w:val="00DE5EF0"/>
    <w:rsid w:val="00DE6403"/>
    <w:rsid w:val="00DE7C87"/>
    <w:rsid w:val="00DF0FE3"/>
    <w:rsid w:val="00DF13D9"/>
    <w:rsid w:val="00DF2942"/>
    <w:rsid w:val="00DF2CB1"/>
    <w:rsid w:val="00DF3446"/>
    <w:rsid w:val="00DF3529"/>
    <w:rsid w:val="00DF3674"/>
    <w:rsid w:val="00DF3E13"/>
    <w:rsid w:val="00DF4377"/>
    <w:rsid w:val="00DF4D2A"/>
    <w:rsid w:val="00DF63DB"/>
    <w:rsid w:val="00DF654A"/>
    <w:rsid w:val="00DF65AE"/>
    <w:rsid w:val="00DF69F9"/>
    <w:rsid w:val="00DF6B1D"/>
    <w:rsid w:val="00DF766D"/>
    <w:rsid w:val="00E01076"/>
    <w:rsid w:val="00E02B50"/>
    <w:rsid w:val="00E02BC8"/>
    <w:rsid w:val="00E02CBE"/>
    <w:rsid w:val="00E03417"/>
    <w:rsid w:val="00E036F2"/>
    <w:rsid w:val="00E038A7"/>
    <w:rsid w:val="00E04973"/>
    <w:rsid w:val="00E049D6"/>
    <w:rsid w:val="00E04B3F"/>
    <w:rsid w:val="00E060C1"/>
    <w:rsid w:val="00E06B1E"/>
    <w:rsid w:val="00E07787"/>
    <w:rsid w:val="00E10573"/>
    <w:rsid w:val="00E10AAF"/>
    <w:rsid w:val="00E1155F"/>
    <w:rsid w:val="00E11C84"/>
    <w:rsid w:val="00E14295"/>
    <w:rsid w:val="00E147D5"/>
    <w:rsid w:val="00E14C0E"/>
    <w:rsid w:val="00E14F66"/>
    <w:rsid w:val="00E1658D"/>
    <w:rsid w:val="00E16642"/>
    <w:rsid w:val="00E1787C"/>
    <w:rsid w:val="00E20258"/>
    <w:rsid w:val="00E206E2"/>
    <w:rsid w:val="00E20C8F"/>
    <w:rsid w:val="00E20E5F"/>
    <w:rsid w:val="00E21E2A"/>
    <w:rsid w:val="00E2214B"/>
    <w:rsid w:val="00E2249E"/>
    <w:rsid w:val="00E2266E"/>
    <w:rsid w:val="00E22B76"/>
    <w:rsid w:val="00E234F1"/>
    <w:rsid w:val="00E23D90"/>
    <w:rsid w:val="00E2410D"/>
    <w:rsid w:val="00E244A8"/>
    <w:rsid w:val="00E25114"/>
    <w:rsid w:val="00E25AF8"/>
    <w:rsid w:val="00E26665"/>
    <w:rsid w:val="00E26C55"/>
    <w:rsid w:val="00E26EB4"/>
    <w:rsid w:val="00E26F6C"/>
    <w:rsid w:val="00E2720D"/>
    <w:rsid w:val="00E27336"/>
    <w:rsid w:val="00E31A4A"/>
    <w:rsid w:val="00E33E5E"/>
    <w:rsid w:val="00E3424C"/>
    <w:rsid w:val="00E34CA3"/>
    <w:rsid w:val="00E35211"/>
    <w:rsid w:val="00E35D78"/>
    <w:rsid w:val="00E3604C"/>
    <w:rsid w:val="00E36FC1"/>
    <w:rsid w:val="00E37356"/>
    <w:rsid w:val="00E37DA6"/>
    <w:rsid w:val="00E37FE3"/>
    <w:rsid w:val="00E4241B"/>
    <w:rsid w:val="00E43267"/>
    <w:rsid w:val="00E437F2"/>
    <w:rsid w:val="00E43AAA"/>
    <w:rsid w:val="00E449FA"/>
    <w:rsid w:val="00E44B04"/>
    <w:rsid w:val="00E44C62"/>
    <w:rsid w:val="00E450C8"/>
    <w:rsid w:val="00E453AF"/>
    <w:rsid w:val="00E45E66"/>
    <w:rsid w:val="00E46828"/>
    <w:rsid w:val="00E471E4"/>
    <w:rsid w:val="00E477D0"/>
    <w:rsid w:val="00E5110F"/>
    <w:rsid w:val="00E51C5A"/>
    <w:rsid w:val="00E52D26"/>
    <w:rsid w:val="00E53D94"/>
    <w:rsid w:val="00E54D23"/>
    <w:rsid w:val="00E54EF2"/>
    <w:rsid w:val="00E557C6"/>
    <w:rsid w:val="00E563FF"/>
    <w:rsid w:val="00E56A0F"/>
    <w:rsid w:val="00E60DC5"/>
    <w:rsid w:val="00E60F35"/>
    <w:rsid w:val="00E6118A"/>
    <w:rsid w:val="00E611ED"/>
    <w:rsid w:val="00E615E1"/>
    <w:rsid w:val="00E615E5"/>
    <w:rsid w:val="00E618D5"/>
    <w:rsid w:val="00E61F46"/>
    <w:rsid w:val="00E62021"/>
    <w:rsid w:val="00E62979"/>
    <w:rsid w:val="00E6298A"/>
    <w:rsid w:val="00E63559"/>
    <w:rsid w:val="00E640B4"/>
    <w:rsid w:val="00E65597"/>
    <w:rsid w:val="00E65736"/>
    <w:rsid w:val="00E65784"/>
    <w:rsid w:val="00E6707A"/>
    <w:rsid w:val="00E67180"/>
    <w:rsid w:val="00E676E2"/>
    <w:rsid w:val="00E70F1D"/>
    <w:rsid w:val="00E70F9B"/>
    <w:rsid w:val="00E72A33"/>
    <w:rsid w:val="00E72CB0"/>
    <w:rsid w:val="00E73039"/>
    <w:rsid w:val="00E736EF"/>
    <w:rsid w:val="00E73D8D"/>
    <w:rsid w:val="00E74742"/>
    <w:rsid w:val="00E74978"/>
    <w:rsid w:val="00E74D55"/>
    <w:rsid w:val="00E74FA5"/>
    <w:rsid w:val="00E756A8"/>
    <w:rsid w:val="00E75B4B"/>
    <w:rsid w:val="00E75BDF"/>
    <w:rsid w:val="00E75C32"/>
    <w:rsid w:val="00E76032"/>
    <w:rsid w:val="00E767F4"/>
    <w:rsid w:val="00E768F2"/>
    <w:rsid w:val="00E777E3"/>
    <w:rsid w:val="00E77E9E"/>
    <w:rsid w:val="00E81016"/>
    <w:rsid w:val="00E814C8"/>
    <w:rsid w:val="00E81826"/>
    <w:rsid w:val="00E81DED"/>
    <w:rsid w:val="00E82316"/>
    <w:rsid w:val="00E82566"/>
    <w:rsid w:val="00E825B3"/>
    <w:rsid w:val="00E8262E"/>
    <w:rsid w:val="00E84742"/>
    <w:rsid w:val="00E8486C"/>
    <w:rsid w:val="00E849DE"/>
    <w:rsid w:val="00E84D46"/>
    <w:rsid w:val="00E85948"/>
    <w:rsid w:val="00E859EE"/>
    <w:rsid w:val="00E86536"/>
    <w:rsid w:val="00E870C1"/>
    <w:rsid w:val="00E87A07"/>
    <w:rsid w:val="00E87C75"/>
    <w:rsid w:val="00E901A5"/>
    <w:rsid w:val="00E9076E"/>
    <w:rsid w:val="00E90B84"/>
    <w:rsid w:val="00E913A9"/>
    <w:rsid w:val="00E9167E"/>
    <w:rsid w:val="00E922A4"/>
    <w:rsid w:val="00E923C2"/>
    <w:rsid w:val="00E925CE"/>
    <w:rsid w:val="00E92768"/>
    <w:rsid w:val="00E929C2"/>
    <w:rsid w:val="00E92D5A"/>
    <w:rsid w:val="00E93F3F"/>
    <w:rsid w:val="00E96D90"/>
    <w:rsid w:val="00E97326"/>
    <w:rsid w:val="00EA0157"/>
    <w:rsid w:val="00EA05D9"/>
    <w:rsid w:val="00EA0A92"/>
    <w:rsid w:val="00EA1104"/>
    <w:rsid w:val="00EA15CB"/>
    <w:rsid w:val="00EA1B5F"/>
    <w:rsid w:val="00EA1C49"/>
    <w:rsid w:val="00EA2AA1"/>
    <w:rsid w:val="00EA3029"/>
    <w:rsid w:val="00EA4F69"/>
    <w:rsid w:val="00EA4FD4"/>
    <w:rsid w:val="00EA5257"/>
    <w:rsid w:val="00EA59B6"/>
    <w:rsid w:val="00EA5BF8"/>
    <w:rsid w:val="00EA64ED"/>
    <w:rsid w:val="00EA6920"/>
    <w:rsid w:val="00EA69BE"/>
    <w:rsid w:val="00EA7B23"/>
    <w:rsid w:val="00EB0433"/>
    <w:rsid w:val="00EB04FF"/>
    <w:rsid w:val="00EB06F9"/>
    <w:rsid w:val="00EB1B8B"/>
    <w:rsid w:val="00EB2CB1"/>
    <w:rsid w:val="00EB3C54"/>
    <w:rsid w:val="00EB4951"/>
    <w:rsid w:val="00EB62DB"/>
    <w:rsid w:val="00EB6BCF"/>
    <w:rsid w:val="00EB7B7D"/>
    <w:rsid w:val="00EC098E"/>
    <w:rsid w:val="00EC0BCB"/>
    <w:rsid w:val="00EC0E71"/>
    <w:rsid w:val="00EC3857"/>
    <w:rsid w:val="00EC38FF"/>
    <w:rsid w:val="00EC4082"/>
    <w:rsid w:val="00EC511D"/>
    <w:rsid w:val="00EC56DC"/>
    <w:rsid w:val="00EC5970"/>
    <w:rsid w:val="00EC6305"/>
    <w:rsid w:val="00EC671E"/>
    <w:rsid w:val="00EC7495"/>
    <w:rsid w:val="00EC7DF7"/>
    <w:rsid w:val="00ED1167"/>
    <w:rsid w:val="00ED1DE7"/>
    <w:rsid w:val="00ED4070"/>
    <w:rsid w:val="00ED44D0"/>
    <w:rsid w:val="00ED4B0B"/>
    <w:rsid w:val="00ED613A"/>
    <w:rsid w:val="00ED6A38"/>
    <w:rsid w:val="00ED6CFA"/>
    <w:rsid w:val="00ED6D53"/>
    <w:rsid w:val="00ED6FA5"/>
    <w:rsid w:val="00ED797D"/>
    <w:rsid w:val="00EE02C4"/>
    <w:rsid w:val="00EE0D07"/>
    <w:rsid w:val="00EE1855"/>
    <w:rsid w:val="00EE1BAD"/>
    <w:rsid w:val="00EE2353"/>
    <w:rsid w:val="00EE27D1"/>
    <w:rsid w:val="00EE2967"/>
    <w:rsid w:val="00EE2B68"/>
    <w:rsid w:val="00EE2F1B"/>
    <w:rsid w:val="00EE35E6"/>
    <w:rsid w:val="00EE3BE7"/>
    <w:rsid w:val="00EE4AB2"/>
    <w:rsid w:val="00EE525B"/>
    <w:rsid w:val="00EE5B37"/>
    <w:rsid w:val="00EE5C75"/>
    <w:rsid w:val="00EE6D70"/>
    <w:rsid w:val="00EF079D"/>
    <w:rsid w:val="00EF1386"/>
    <w:rsid w:val="00EF1D28"/>
    <w:rsid w:val="00EF2491"/>
    <w:rsid w:val="00EF256B"/>
    <w:rsid w:val="00EF4B1C"/>
    <w:rsid w:val="00EF522D"/>
    <w:rsid w:val="00EF5277"/>
    <w:rsid w:val="00EF5CAD"/>
    <w:rsid w:val="00EF5D25"/>
    <w:rsid w:val="00EF611F"/>
    <w:rsid w:val="00EF6EF5"/>
    <w:rsid w:val="00EF6F47"/>
    <w:rsid w:val="00EF719B"/>
    <w:rsid w:val="00EF7486"/>
    <w:rsid w:val="00EF760D"/>
    <w:rsid w:val="00EF76BD"/>
    <w:rsid w:val="00EF76E1"/>
    <w:rsid w:val="00EF7743"/>
    <w:rsid w:val="00F00C69"/>
    <w:rsid w:val="00F00DAA"/>
    <w:rsid w:val="00F01679"/>
    <w:rsid w:val="00F01C77"/>
    <w:rsid w:val="00F02180"/>
    <w:rsid w:val="00F02429"/>
    <w:rsid w:val="00F0330B"/>
    <w:rsid w:val="00F035D2"/>
    <w:rsid w:val="00F04E07"/>
    <w:rsid w:val="00F055D1"/>
    <w:rsid w:val="00F07609"/>
    <w:rsid w:val="00F102D3"/>
    <w:rsid w:val="00F1030E"/>
    <w:rsid w:val="00F10923"/>
    <w:rsid w:val="00F10925"/>
    <w:rsid w:val="00F11B3E"/>
    <w:rsid w:val="00F120A9"/>
    <w:rsid w:val="00F12F6C"/>
    <w:rsid w:val="00F13DAE"/>
    <w:rsid w:val="00F14099"/>
    <w:rsid w:val="00F1462A"/>
    <w:rsid w:val="00F157D8"/>
    <w:rsid w:val="00F159A3"/>
    <w:rsid w:val="00F177BC"/>
    <w:rsid w:val="00F201AD"/>
    <w:rsid w:val="00F207BE"/>
    <w:rsid w:val="00F21284"/>
    <w:rsid w:val="00F21481"/>
    <w:rsid w:val="00F21B21"/>
    <w:rsid w:val="00F222BB"/>
    <w:rsid w:val="00F22C65"/>
    <w:rsid w:val="00F22C69"/>
    <w:rsid w:val="00F22F96"/>
    <w:rsid w:val="00F2342E"/>
    <w:rsid w:val="00F244F0"/>
    <w:rsid w:val="00F2491A"/>
    <w:rsid w:val="00F24EF6"/>
    <w:rsid w:val="00F250FB"/>
    <w:rsid w:val="00F254E4"/>
    <w:rsid w:val="00F25747"/>
    <w:rsid w:val="00F274FD"/>
    <w:rsid w:val="00F27AD4"/>
    <w:rsid w:val="00F30254"/>
    <w:rsid w:val="00F30AC2"/>
    <w:rsid w:val="00F31182"/>
    <w:rsid w:val="00F320E6"/>
    <w:rsid w:val="00F33B21"/>
    <w:rsid w:val="00F35D19"/>
    <w:rsid w:val="00F361D1"/>
    <w:rsid w:val="00F369F0"/>
    <w:rsid w:val="00F3790A"/>
    <w:rsid w:val="00F40E51"/>
    <w:rsid w:val="00F41269"/>
    <w:rsid w:val="00F41280"/>
    <w:rsid w:val="00F41319"/>
    <w:rsid w:val="00F41965"/>
    <w:rsid w:val="00F41A94"/>
    <w:rsid w:val="00F424BD"/>
    <w:rsid w:val="00F42B57"/>
    <w:rsid w:val="00F44543"/>
    <w:rsid w:val="00F44B13"/>
    <w:rsid w:val="00F44D98"/>
    <w:rsid w:val="00F4506A"/>
    <w:rsid w:val="00F457DE"/>
    <w:rsid w:val="00F45BE7"/>
    <w:rsid w:val="00F462B4"/>
    <w:rsid w:val="00F463D7"/>
    <w:rsid w:val="00F4710D"/>
    <w:rsid w:val="00F47ACF"/>
    <w:rsid w:val="00F50163"/>
    <w:rsid w:val="00F510E2"/>
    <w:rsid w:val="00F515F1"/>
    <w:rsid w:val="00F5273A"/>
    <w:rsid w:val="00F52D6B"/>
    <w:rsid w:val="00F52E18"/>
    <w:rsid w:val="00F546FB"/>
    <w:rsid w:val="00F54AC7"/>
    <w:rsid w:val="00F54BA1"/>
    <w:rsid w:val="00F55204"/>
    <w:rsid w:val="00F55335"/>
    <w:rsid w:val="00F55596"/>
    <w:rsid w:val="00F559CC"/>
    <w:rsid w:val="00F5717D"/>
    <w:rsid w:val="00F572E4"/>
    <w:rsid w:val="00F57D1C"/>
    <w:rsid w:val="00F57E36"/>
    <w:rsid w:val="00F6086A"/>
    <w:rsid w:val="00F622F8"/>
    <w:rsid w:val="00F62824"/>
    <w:rsid w:val="00F62D7C"/>
    <w:rsid w:val="00F63011"/>
    <w:rsid w:val="00F634C8"/>
    <w:rsid w:val="00F64011"/>
    <w:rsid w:val="00F64D9B"/>
    <w:rsid w:val="00F656E8"/>
    <w:rsid w:val="00F66E29"/>
    <w:rsid w:val="00F67155"/>
    <w:rsid w:val="00F7058F"/>
    <w:rsid w:val="00F70D21"/>
    <w:rsid w:val="00F70FEF"/>
    <w:rsid w:val="00F71315"/>
    <w:rsid w:val="00F7180B"/>
    <w:rsid w:val="00F71DCA"/>
    <w:rsid w:val="00F72271"/>
    <w:rsid w:val="00F72A84"/>
    <w:rsid w:val="00F73318"/>
    <w:rsid w:val="00F74F3A"/>
    <w:rsid w:val="00F75C02"/>
    <w:rsid w:val="00F76EE6"/>
    <w:rsid w:val="00F77052"/>
    <w:rsid w:val="00F77312"/>
    <w:rsid w:val="00F77ECB"/>
    <w:rsid w:val="00F800C8"/>
    <w:rsid w:val="00F81E47"/>
    <w:rsid w:val="00F81F3B"/>
    <w:rsid w:val="00F824EF"/>
    <w:rsid w:val="00F831B7"/>
    <w:rsid w:val="00F83723"/>
    <w:rsid w:val="00F839E3"/>
    <w:rsid w:val="00F84923"/>
    <w:rsid w:val="00F85AFC"/>
    <w:rsid w:val="00F86406"/>
    <w:rsid w:val="00F86474"/>
    <w:rsid w:val="00F86526"/>
    <w:rsid w:val="00F86702"/>
    <w:rsid w:val="00F868B4"/>
    <w:rsid w:val="00F8730A"/>
    <w:rsid w:val="00F87B6B"/>
    <w:rsid w:val="00F9016F"/>
    <w:rsid w:val="00F90601"/>
    <w:rsid w:val="00F924DC"/>
    <w:rsid w:val="00F92A30"/>
    <w:rsid w:val="00F948A0"/>
    <w:rsid w:val="00F94E24"/>
    <w:rsid w:val="00F96781"/>
    <w:rsid w:val="00FA01F9"/>
    <w:rsid w:val="00FA265C"/>
    <w:rsid w:val="00FA378F"/>
    <w:rsid w:val="00FA4547"/>
    <w:rsid w:val="00FA4E2D"/>
    <w:rsid w:val="00FA5847"/>
    <w:rsid w:val="00FA6BE3"/>
    <w:rsid w:val="00FA6CF2"/>
    <w:rsid w:val="00FA6EA9"/>
    <w:rsid w:val="00FA7184"/>
    <w:rsid w:val="00FA76EA"/>
    <w:rsid w:val="00FA78FD"/>
    <w:rsid w:val="00FA7CBA"/>
    <w:rsid w:val="00FB0E35"/>
    <w:rsid w:val="00FB0EED"/>
    <w:rsid w:val="00FB11BE"/>
    <w:rsid w:val="00FB1357"/>
    <w:rsid w:val="00FB1897"/>
    <w:rsid w:val="00FB1B56"/>
    <w:rsid w:val="00FB1C09"/>
    <w:rsid w:val="00FB1C15"/>
    <w:rsid w:val="00FB1FE7"/>
    <w:rsid w:val="00FB4C6F"/>
    <w:rsid w:val="00FB5253"/>
    <w:rsid w:val="00FC064D"/>
    <w:rsid w:val="00FC0FDA"/>
    <w:rsid w:val="00FC1A90"/>
    <w:rsid w:val="00FC1D01"/>
    <w:rsid w:val="00FC27FE"/>
    <w:rsid w:val="00FC3C7B"/>
    <w:rsid w:val="00FC4C3F"/>
    <w:rsid w:val="00FC5E37"/>
    <w:rsid w:val="00FC5E76"/>
    <w:rsid w:val="00FC69CF"/>
    <w:rsid w:val="00FC6FE8"/>
    <w:rsid w:val="00FC7214"/>
    <w:rsid w:val="00FC7341"/>
    <w:rsid w:val="00FC7838"/>
    <w:rsid w:val="00FD07BC"/>
    <w:rsid w:val="00FD0B70"/>
    <w:rsid w:val="00FD11B8"/>
    <w:rsid w:val="00FD1440"/>
    <w:rsid w:val="00FD1489"/>
    <w:rsid w:val="00FD16F9"/>
    <w:rsid w:val="00FD17D7"/>
    <w:rsid w:val="00FD1BE5"/>
    <w:rsid w:val="00FD25CD"/>
    <w:rsid w:val="00FD26DA"/>
    <w:rsid w:val="00FD2CED"/>
    <w:rsid w:val="00FD2DA9"/>
    <w:rsid w:val="00FD59F1"/>
    <w:rsid w:val="00FD6381"/>
    <w:rsid w:val="00FD66E8"/>
    <w:rsid w:val="00FD6AD6"/>
    <w:rsid w:val="00FD6FE2"/>
    <w:rsid w:val="00FD74CB"/>
    <w:rsid w:val="00FD7543"/>
    <w:rsid w:val="00FD78EE"/>
    <w:rsid w:val="00FD7BF5"/>
    <w:rsid w:val="00FE0EB3"/>
    <w:rsid w:val="00FE185C"/>
    <w:rsid w:val="00FE1C17"/>
    <w:rsid w:val="00FE2C75"/>
    <w:rsid w:val="00FE3AC0"/>
    <w:rsid w:val="00FE3C5F"/>
    <w:rsid w:val="00FE3F50"/>
    <w:rsid w:val="00FE401B"/>
    <w:rsid w:val="00FE4705"/>
    <w:rsid w:val="00FE557C"/>
    <w:rsid w:val="00FE6217"/>
    <w:rsid w:val="00FE63B2"/>
    <w:rsid w:val="00FE6FEB"/>
    <w:rsid w:val="00FE7CDC"/>
    <w:rsid w:val="00FF07BE"/>
    <w:rsid w:val="00FF17A6"/>
    <w:rsid w:val="00FF1ABA"/>
    <w:rsid w:val="00FF1BE5"/>
    <w:rsid w:val="00FF21C9"/>
    <w:rsid w:val="00FF2760"/>
    <w:rsid w:val="00FF3305"/>
    <w:rsid w:val="00FF36C1"/>
    <w:rsid w:val="00FF4C3A"/>
    <w:rsid w:val="00FF55E7"/>
    <w:rsid w:val="00FF62F4"/>
    <w:rsid w:val="00FF6519"/>
    <w:rsid w:val="00FF7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3"/>
    <o:shapelayout v:ext="edit">
      <o:idmap v:ext="edit" data="2"/>
    </o:shapelayout>
  </w:shapeDefaults>
  <w:decimalSymbol w:val="."/>
  <w:listSeparator w:val=","/>
  <w14:docId w14:val="776B1ABA"/>
  <w14:defaultImageDpi w14:val="96"/>
  <w15:chartTrackingRefBased/>
  <w15:docId w15:val="{9080E7A2-CF49-4EFB-B871-3765A728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7FE"/>
    <w:rPr>
      <w:sz w:val="22"/>
      <w:lang w:val="en-US" w:eastAsia="ja-JP"/>
    </w:rPr>
  </w:style>
  <w:style w:type="paragraph" w:styleId="Heading1">
    <w:name w:val="heading 1"/>
    <w:basedOn w:val="Normal"/>
    <w:next w:val="Normal"/>
    <w:link w:val="Heading1Char"/>
    <w:uiPriority w:val="9"/>
    <w:qFormat/>
    <w:rsid w:val="00FC27FE"/>
    <w:pPr>
      <w:ind w:left="567" w:hanging="567"/>
      <w:outlineLvl w:val="0"/>
    </w:pPr>
    <w:rPr>
      <w:b/>
      <w:caps/>
    </w:rPr>
  </w:style>
  <w:style w:type="paragraph" w:styleId="Heading2">
    <w:name w:val="heading 2"/>
    <w:basedOn w:val="Heading1"/>
    <w:next w:val="Normal"/>
    <w:link w:val="Heading2Char"/>
    <w:uiPriority w:val="9"/>
    <w:qFormat/>
    <w:rsid w:val="00FC27FE"/>
    <w:pPr>
      <w:outlineLvl w:val="1"/>
    </w:pPr>
    <w:rPr>
      <w:caps w:val="0"/>
    </w:rPr>
  </w:style>
  <w:style w:type="paragraph" w:styleId="Heading3">
    <w:name w:val="heading 3"/>
    <w:basedOn w:val="Normal"/>
    <w:next w:val="Normal"/>
    <w:link w:val="Heading3Char"/>
    <w:uiPriority w:val="9"/>
    <w:qFormat/>
    <w:rsid w:val="00FC27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B6AB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B6AB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B6AB1"/>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2B6AB1"/>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2B6AB1"/>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2B6AB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A6802"/>
    <w:rPr>
      <w:rFonts w:eastAsia="Times New Roman"/>
      <w:b/>
      <w:caps/>
      <w:sz w:val="22"/>
      <w:lang w:val="x-none" w:eastAsia="ja-JP"/>
    </w:rPr>
  </w:style>
  <w:style w:type="character" w:customStyle="1" w:styleId="Heading2Char">
    <w:name w:val="Heading 2 Char"/>
    <w:link w:val="Heading2"/>
    <w:uiPriority w:val="9"/>
    <w:locked/>
    <w:rsid w:val="00AE766C"/>
    <w:rPr>
      <w:rFonts w:eastAsia="Times New Roman"/>
      <w:b/>
      <w:sz w:val="22"/>
      <w:lang w:val="x-none" w:eastAsia="ja-JP"/>
    </w:rPr>
  </w:style>
  <w:style w:type="character" w:customStyle="1" w:styleId="Heading3Char">
    <w:name w:val="Heading 3 Char"/>
    <w:link w:val="Heading3"/>
    <w:uiPriority w:val="9"/>
    <w:locked/>
    <w:rsid w:val="00AE766C"/>
    <w:rPr>
      <w:rFonts w:ascii="Arial" w:hAnsi="Arial"/>
      <w:b/>
      <w:sz w:val="26"/>
      <w:lang w:val="x-none" w:eastAsia="ja-JP"/>
    </w:rPr>
  </w:style>
  <w:style w:type="character" w:customStyle="1" w:styleId="Heading4Char">
    <w:name w:val="Heading 4 Char"/>
    <w:link w:val="Heading4"/>
    <w:uiPriority w:val="9"/>
    <w:semiHidden/>
    <w:locked/>
    <w:rsid w:val="002B6AB1"/>
    <w:rPr>
      <w:rFonts w:ascii="Calibri" w:hAnsi="Calibri"/>
      <w:b/>
      <w:noProof/>
      <w:sz w:val="28"/>
      <w:lang w:eastAsia="ja-JP"/>
    </w:rPr>
  </w:style>
  <w:style w:type="character" w:customStyle="1" w:styleId="Heading5Char">
    <w:name w:val="Heading 5 Char"/>
    <w:link w:val="Heading5"/>
    <w:uiPriority w:val="9"/>
    <w:semiHidden/>
    <w:locked/>
    <w:rsid w:val="002B6AB1"/>
    <w:rPr>
      <w:rFonts w:ascii="Calibri" w:hAnsi="Calibri"/>
      <w:b/>
      <w:i/>
      <w:noProof/>
      <w:sz w:val="26"/>
      <w:lang w:eastAsia="ja-JP"/>
    </w:rPr>
  </w:style>
  <w:style w:type="character" w:customStyle="1" w:styleId="Heading6Char">
    <w:name w:val="Heading 6 Char"/>
    <w:link w:val="Heading6"/>
    <w:uiPriority w:val="9"/>
    <w:semiHidden/>
    <w:locked/>
    <w:rsid w:val="002B6AB1"/>
    <w:rPr>
      <w:rFonts w:ascii="Calibri" w:hAnsi="Calibri"/>
      <w:b/>
      <w:noProof/>
      <w:sz w:val="22"/>
      <w:lang w:eastAsia="ja-JP"/>
    </w:rPr>
  </w:style>
  <w:style w:type="character" w:customStyle="1" w:styleId="Heading7Char">
    <w:name w:val="Heading 7 Char"/>
    <w:link w:val="Heading7"/>
    <w:uiPriority w:val="9"/>
    <w:semiHidden/>
    <w:locked/>
    <w:rsid w:val="002B6AB1"/>
    <w:rPr>
      <w:rFonts w:ascii="Calibri" w:hAnsi="Calibri"/>
      <w:noProof/>
      <w:sz w:val="24"/>
      <w:lang w:eastAsia="ja-JP"/>
    </w:rPr>
  </w:style>
  <w:style w:type="character" w:customStyle="1" w:styleId="Heading8Char">
    <w:name w:val="Heading 8 Char"/>
    <w:link w:val="Heading8"/>
    <w:uiPriority w:val="9"/>
    <w:semiHidden/>
    <w:locked/>
    <w:rsid w:val="002B6AB1"/>
    <w:rPr>
      <w:rFonts w:ascii="Calibri" w:hAnsi="Calibri"/>
      <w:i/>
      <w:noProof/>
      <w:sz w:val="24"/>
      <w:lang w:eastAsia="ja-JP"/>
    </w:rPr>
  </w:style>
  <w:style w:type="character" w:customStyle="1" w:styleId="Heading9Char">
    <w:name w:val="Heading 9 Char"/>
    <w:link w:val="Heading9"/>
    <w:uiPriority w:val="9"/>
    <w:semiHidden/>
    <w:locked/>
    <w:rsid w:val="002B6AB1"/>
    <w:rPr>
      <w:rFonts w:ascii="Cambria" w:hAnsi="Cambria"/>
      <w:noProof/>
      <w:sz w:val="22"/>
      <w:lang w:eastAsia="ja-JP"/>
    </w:rPr>
  </w:style>
  <w:style w:type="paragraph" w:styleId="Footer">
    <w:name w:val="footer"/>
    <w:basedOn w:val="Normal"/>
    <w:link w:val="FooterChar"/>
    <w:uiPriority w:val="99"/>
    <w:rsid w:val="00FC27FE"/>
    <w:rPr>
      <w:rFonts w:ascii="Arial" w:hAnsi="Arial"/>
      <w:sz w:val="16"/>
    </w:rPr>
  </w:style>
  <w:style w:type="character" w:customStyle="1" w:styleId="FooterChar">
    <w:name w:val="Footer Char"/>
    <w:link w:val="Footer"/>
    <w:uiPriority w:val="99"/>
    <w:locked/>
    <w:rsid w:val="002A6802"/>
    <w:rPr>
      <w:rFonts w:ascii="Arial" w:hAnsi="Arial"/>
      <w:sz w:val="16"/>
      <w:lang w:val="x-none" w:eastAsia="ja-JP"/>
    </w:rPr>
  </w:style>
  <w:style w:type="paragraph" w:styleId="Header">
    <w:name w:val="header"/>
    <w:basedOn w:val="Normal"/>
    <w:link w:val="HeaderChar"/>
    <w:uiPriority w:val="99"/>
    <w:rsid w:val="00FC27FE"/>
    <w:pPr>
      <w:tabs>
        <w:tab w:val="center" w:pos="4536"/>
        <w:tab w:val="right" w:pos="9072"/>
      </w:tabs>
    </w:pPr>
  </w:style>
  <w:style w:type="character" w:customStyle="1" w:styleId="HeaderChar">
    <w:name w:val="Header Char"/>
    <w:link w:val="Header"/>
    <w:uiPriority w:val="99"/>
    <w:locked/>
    <w:rsid w:val="002A6802"/>
    <w:rPr>
      <w:rFonts w:eastAsia="Times New Roman"/>
      <w:sz w:val="22"/>
      <w:lang w:val="x-none" w:eastAsia="ja-JP"/>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uiPriority w:val="99"/>
    <w:rsid w:val="00FC27FE"/>
    <w:rPr>
      <w:rFonts w:ascii="Arial" w:hAnsi="Arial"/>
      <w:noProof/>
      <w:sz w:val="16"/>
    </w:rPr>
  </w:style>
  <w:style w:type="paragraph" w:styleId="BodyText">
    <w:name w:val="Body Text"/>
    <w:basedOn w:val="Normal"/>
    <w:link w:val="BodyTextChar"/>
    <w:uiPriority w:val="99"/>
    <w:rsid w:val="00812D16"/>
    <w:rPr>
      <w:i/>
      <w:noProof/>
      <w:color w:val="008000"/>
      <w:lang w:val="en-GB"/>
    </w:rPr>
  </w:style>
  <w:style w:type="character" w:customStyle="1" w:styleId="BodyTextChar">
    <w:name w:val="Body Text Char"/>
    <w:link w:val="BodyText"/>
    <w:uiPriority w:val="99"/>
    <w:locked/>
    <w:rsid w:val="00AE766C"/>
    <w:rPr>
      <w:rFonts w:eastAsia="Times New Roman"/>
      <w:i/>
      <w:noProof/>
      <w:color w:val="008000"/>
      <w:sz w:val="22"/>
      <w:lang w:eastAsia="ja-JP"/>
    </w:rPr>
  </w:style>
  <w:style w:type="paragraph" w:styleId="CommentText">
    <w:name w:val="annotation text"/>
    <w:aliases w:val="Comment Text Char Char Char Char Char Char1 Ch,Comment Text Char Char1,Comment Text Char Char1 Char Char,Comment Text Char1 Char Char Char Char1 Char,Comment Text Char2 Char Char,Comment Text Char2 Char Char Char Char"/>
    <w:basedOn w:val="Normal"/>
    <w:link w:val="CommentTextChar"/>
    <w:uiPriority w:val="99"/>
    <w:rsid w:val="00812D16"/>
    <w:rPr>
      <w:noProof/>
      <w:sz w:val="20"/>
      <w:lang w:val="en-GB"/>
    </w:rPr>
  </w:style>
  <w:style w:type="paragraph" w:styleId="NormalWeb">
    <w:name w:val="Normal (Web)"/>
    <w:basedOn w:val="Normal"/>
    <w:uiPriority w:val="99"/>
    <w:unhideWhenUsed/>
    <w:rsid w:val="002A6802"/>
    <w:pPr>
      <w:spacing w:before="100" w:beforeAutospacing="1" w:after="75"/>
    </w:pPr>
    <w:rPr>
      <w:color w:val="000000"/>
      <w:sz w:val="24"/>
      <w:szCs w:val="24"/>
      <w:lang w:eastAsia="zh-TW"/>
    </w:rPr>
  </w:style>
  <w:style w:type="character" w:styleId="Hyperlink">
    <w:name w:val="Hyperlink"/>
    <w:uiPriority w:val="99"/>
    <w:rsid w:val="00812D16"/>
    <w:rPr>
      <w:noProof/>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link w:val="BalloonTextChar"/>
    <w:uiPriority w:val="99"/>
    <w:semiHidden/>
    <w:rsid w:val="00A20C7F"/>
    <w:rPr>
      <w:rFonts w:ascii="Tahoma" w:hAnsi="Tahoma"/>
      <w:sz w:val="16"/>
      <w:szCs w:val="16"/>
      <w:lang w:val="en-GB"/>
    </w:rPr>
  </w:style>
  <w:style w:type="character" w:customStyle="1" w:styleId="BalloonTextChar">
    <w:name w:val="Balloon Text Char"/>
    <w:link w:val="BalloonText"/>
    <w:uiPriority w:val="99"/>
    <w:semiHidden/>
    <w:locked/>
    <w:rsid w:val="002A6802"/>
    <w:rPr>
      <w:rFonts w:ascii="Tahoma" w:hAnsi="Tahoma"/>
      <w:sz w:val="16"/>
      <w:lang w:val="x-none" w:eastAsia="ja-JP"/>
    </w:rPr>
  </w:style>
  <w:style w:type="paragraph" w:customStyle="1" w:styleId="BodytextAgency">
    <w:name w:val="Body text (Agency)"/>
    <w:basedOn w:val="Normal"/>
    <w:link w:val="BodytextAgencyChar"/>
    <w:rsid w:val="00345F9C"/>
    <w:pPr>
      <w:spacing w:after="140" w:line="280" w:lineRule="atLeast"/>
    </w:pPr>
    <w:rPr>
      <w:rFonts w:ascii="Verdana" w:eastAsia="Times New Roman" w:hAnsi="Verdana" w:cs="Verdana"/>
      <w:noProof/>
      <w:sz w:val="18"/>
      <w:szCs w:val="18"/>
      <w:lang w:val="en-GB" w:eastAsia="en-GB"/>
    </w:rPr>
  </w:style>
  <w:style w:type="character" w:customStyle="1" w:styleId="BodytextAgencyChar">
    <w:name w:val="Body text (Agency) Char"/>
    <w:link w:val="BodytextAgency"/>
    <w:locked/>
    <w:rsid w:val="00345F9C"/>
    <w:rPr>
      <w:rFonts w:ascii="Verdana" w:eastAsia="Times New Roman" w:hAnsi="Verdana"/>
      <w:noProof/>
      <w:sz w:val="18"/>
      <w:lang w:val="en-GB" w:eastAsia="en-GB"/>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Times New Roman" w:hAnsi="Courier New"/>
      <w:i/>
      <w:noProof/>
      <w:color w:val="339966"/>
      <w:szCs w:val="18"/>
      <w:lang w:val="en-GB" w:eastAsia="en-GB"/>
    </w:rPr>
  </w:style>
  <w:style w:type="character" w:customStyle="1" w:styleId="DraftingNotesAgencyChar">
    <w:name w:val="Drafting Notes (Agency) Char"/>
    <w:link w:val="DraftingNotesAgency"/>
    <w:locked/>
    <w:rsid w:val="00345F9C"/>
    <w:rPr>
      <w:rFonts w:ascii="Courier New" w:eastAsia="Times New Roman" w:hAnsi="Courier New"/>
      <w:i/>
      <w:noProof/>
      <w:color w:val="339966"/>
      <w:sz w:val="18"/>
      <w:lang w:val="en-GB" w:eastAsia="en-GB"/>
    </w:rPr>
  </w:style>
  <w:style w:type="paragraph" w:customStyle="1" w:styleId="NormalAgency">
    <w:name w:val="Normal (Agency)"/>
    <w:link w:val="NormalAgencyChar"/>
    <w:rsid w:val="00C179B0"/>
    <w:rPr>
      <w:rFonts w:ascii="Verdana" w:eastAsia="Times New Roman" w:hAnsi="Verdana" w:cs="Verdana"/>
      <w:noProof/>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MS Mincho" w:eastAsia="MS Mincho"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SimSu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locked/>
    <w:rsid w:val="00C179B0"/>
    <w:rPr>
      <w:rFonts w:ascii="Verdana" w:eastAsia="Times New Roman" w:hAnsi="Verdana"/>
      <w:noProof/>
      <w:sz w:val="18"/>
      <w:lang w:val="en-GB" w:eastAsia="en-GB"/>
    </w:rPr>
  </w:style>
  <w:style w:type="paragraph" w:customStyle="1" w:styleId="Annex">
    <w:name w:val="Annex"/>
    <w:basedOn w:val="Normal"/>
    <w:next w:val="Normal"/>
    <w:rsid w:val="00FC27FE"/>
    <w:pPr>
      <w:jc w:val="center"/>
    </w:pPr>
    <w:rPr>
      <w:b/>
    </w:rPr>
  </w:style>
  <w:style w:type="paragraph" w:customStyle="1" w:styleId="Description">
    <w:name w:val="Description"/>
    <w:basedOn w:val="Normal"/>
    <w:next w:val="Normal"/>
    <w:rsid w:val="00FC27FE"/>
  </w:style>
  <w:style w:type="paragraph" w:customStyle="1" w:styleId="HangingIndent">
    <w:name w:val="Hanging Indent"/>
    <w:basedOn w:val="Normal"/>
    <w:rsid w:val="00FC27FE"/>
    <w:pPr>
      <w:ind w:left="567" w:hanging="567"/>
    </w:pPr>
  </w:style>
  <w:style w:type="paragraph" w:customStyle="1" w:styleId="AnnexHeading">
    <w:name w:val="Annex Heading"/>
    <w:basedOn w:val="Normal"/>
    <w:next w:val="Normal"/>
    <w:rsid w:val="00FC27FE"/>
    <w:pPr>
      <w:ind w:left="567" w:hanging="567"/>
    </w:pPr>
    <w:rPr>
      <w:b/>
    </w:rPr>
  </w:style>
  <w:style w:type="paragraph" w:customStyle="1" w:styleId="Default">
    <w:name w:val="Default"/>
    <w:rsid w:val="002A6802"/>
    <w:pPr>
      <w:autoSpaceDE w:val="0"/>
      <w:autoSpaceDN w:val="0"/>
      <w:adjustRightInd w:val="0"/>
    </w:pPr>
    <w:rPr>
      <w:color w:val="000000"/>
      <w:sz w:val="24"/>
      <w:szCs w:val="24"/>
      <w:lang w:val="en-GB" w:eastAsia="zh-CN"/>
    </w:rPr>
  </w:style>
  <w:style w:type="table" w:styleId="TableGrid">
    <w:name w:val="Table Grid"/>
    <w:basedOn w:val="TableNormal"/>
    <w:uiPriority w:val="39"/>
    <w:rsid w:val="002A680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A6802"/>
    <w:rPr>
      <w:sz w:val="16"/>
    </w:rPr>
  </w:style>
  <w:style w:type="paragraph" w:styleId="CommentSubject">
    <w:name w:val="annotation subject"/>
    <w:basedOn w:val="CommentText"/>
    <w:next w:val="CommentText"/>
    <w:link w:val="CommentSubjectChar"/>
    <w:uiPriority w:val="99"/>
    <w:unhideWhenUsed/>
    <w:rsid w:val="002A6802"/>
    <w:pPr>
      <w:spacing w:after="200" w:line="276" w:lineRule="auto"/>
    </w:pPr>
    <w:rPr>
      <w:rFonts w:ascii="Calibri" w:hAnsi="Calibri"/>
      <w:b/>
      <w:bCs/>
      <w:lang w:eastAsia="zh-CN"/>
    </w:rPr>
  </w:style>
  <w:style w:type="character" w:customStyle="1" w:styleId="CommentSubjectChar">
    <w:name w:val="Comment Subject Char"/>
    <w:link w:val="CommentSubject"/>
    <w:uiPriority w:val="99"/>
    <w:locked/>
    <w:rsid w:val="002A6802"/>
    <w:rPr>
      <w:rFonts w:ascii="Calibri" w:hAnsi="Calibri"/>
      <w:b/>
      <w:noProof/>
      <w:lang w:val="en-GB" w:eastAsia="zh-CN"/>
    </w:rPr>
  </w:style>
  <w:style w:type="character" w:customStyle="1" w:styleId="CommentTextChar">
    <w:name w:val="Comment Text Char"/>
    <w:aliases w:val="Comment Text Char Char Char Char Char Char1 Ch Char,Comment Text Char Char1 Char,Comment Text Char Char1 Char Char Char,Comment Text Char1 Char Char Char Char1 Char Char,Comment Text Char2 Char Char Char"/>
    <w:link w:val="CommentText"/>
    <w:uiPriority w:val="99"/>
    <w:semiHidden/>
    <w:locked/>
    <w:rsid w:val="002A6802"/>
    <w:rPr>
      <w:rFonts w:eastAsia="Times New Roman"/>
      <w:noProof/>
      <w:lang w:eastAsia="ja-JP"/>
    </w:rPr>
  </w:style>
  <w:style w:type="paragraph" w:customStyle="1" w:styleId="Paragraph">
    <w:name w:val="Paragraph"/>
    <w:basedOn w:val="Normal"/>
    <w:link w:val="ParagraphChar"/>
    <w:rsid w:val="002A6802"/>
    <w:pPr>
      <w:spacing w:after="170" w:line="280" w:lineRule="exact"/>
    </w:pPr>
    <w:rPr>
      <w:rFonts w:ascii="Arial" w:hAnsi="Arial"/>
      <w:sz w:val="24"/>
      <w:szCs w:val="24"/>
      <w:lang w:val="en-GB" w:eastAsia="zh-CN"/>
    </w:rPr>
  </w:style>
  <w:style w:type="paragraph" w:customStyle="1" w:styleId="TextTi12">
    <w:name w:val="Text:Ti12"/>
    <w:basedOn w:val="Normal"/>
    <w:link w:val="TextTi12Char1"/>
    <w:rsid w:val="002A6802"/>
    <w:pPr>
      <w:spacing w:after="170"/>
      <w:jc w:val="both"/>
    </w:pPr>
    <w:rPr>
      <w:rFonts w:ascii="Arial" w:hAnsi="Arial"/>
      <w:sz w:val="24"/>
      <w:szCs w:val="24"/>
      <w:lang w:val="en-GB" w:eastAsia="zh-CN"/>
    </w:rPr>
  </w:style>
  <w:style w:type="character" w:customStyle="1" w:styleId="TextTi12Char1">
    <w:name w:val="Text:Ti12 Char1"/>
    <w:link w:val="TextTi12"/>
    <w:locked/>
    <w:rsid w:val="002A6802"/>
    <w:rPr>
      <w:rFonts w:ascii="Arial" w:hAnsi="Arial"/>
      <w:sz w:val="24"/>
      <w:lang w:val="x-none" w:eastAsia="zh-CN"/>
    </w:rPr>
  </w:style>
  <w:style w:type="paragraph" w:customStyle="1" w:styleId="BibliXrefAr9">
    <w:name w:val="BibliXref:Ar9"/>
    <w:basedOn w:val="Normal"/>
    <w:rsid w:val="002A6802"/>
    <w:pPr>
      <w:spacing w:after="170"/>
    </w:pPr>
    <w:rPr>
      <w:rFonts w:ascii="Arial" w:hAnsi="Arial"/>
      <w:b/>
      <w:sz w:val="18"/>
      <w:szCs w:val="24"/>
      <w:lang w:eastAsia="zh-CN"/>
    </w:rPr>
  </w:style>
  <w:style w:type="paragraph" w:customStyle="1" w:styleId="TableTitle">
    <w:name w:val="Table Title"/>
    <w:basedOn w:val="Normal"/>
    <w:next w:val="Paragraph"/>
    <w:link w:val="TableTitleChar"/>
    <w:rsid w:val="002A6802"/>
    <w:pPr>
      <w:keepNext/>
      <w:keepLines/>
      <w:tabs>
        <w:tab w:val="left" w:pos="1080"/>
      </w:tabs>
      <w:spacing w:before="40" w:after="160" w:line="280" w:lineRule="exact"/>
      <w:ind w:left="1080" w:hanging="1080"/>
    </w:pPr>
    <w:rPr>
      <w:rFonts w:ascii="Arial" w:hAnsi="Arial"/>
      <w:b/>
      <w:sz w:val="24"/>
      <w:szCs w:val="24"/>
      <w:lang w:val="en-GB" w:eastAsia="zh-CN"/>
    </w:rPr>
  </w:style>
  <w:style w:type="character" w:customStyle="1" w:styleId="TableTitleChar">
    <w:name w:val="Table Title Char"/>
    <w:link w:val="TableTitle"/>
    <w:locked/>
    <w:rsid w:val="002A6802"/>
    <w:rPr>
      <w:rFonts w:ascii="Arial" w:hAnsi="Arial"/>
      <w:b/>
      <w:sz w:val="24"/>
      <w:lang w:val="x-none" w:eastAsia="zh-CN"/>
    </w:rPr>
  </w:style>
  <w:style w:type="paragraph" w:customStyle="1" w:styleId="TableFooter">
    <w:name w:val="Table Footer"/>
    <w:basedOn w:val="Paragraph"/>
    <w:link w:val="TableFooterChar"/>
    <w:rsid w:val="002A6802"/>
    <w:pPr>
      <w:keepNext/>
      <w:keepLines/>
      <w:tabs>
        <w:tab w:val="right" w:pos="144"/>
      </w:tabs>
      <w:spacing w:before="60" w:line="240" w:lineRule="exact"/>
      <w:ind w:left="216" w:hanging="216"/>
    </w:pPr>
    <w:rPr>
      <w:rFonts w:ascii="Times New Roman" w:eastAsia="MS Mincho" w:hAnsi="Times New Roman"/>
      <w:sz w:val="20"/>
      <w:szCs w:val="20"/>
      <w:lang w:eastAsia="en-US"/>
    </w:rPr>
  </w:style>
  <w:style w:type="character" w:customStyle="1" w:styleId="ParagraphChar">
    <w:name w:val="Paragraph Char"/>
    <w:link w:val="Paragraph"/>
    <w:locked/>
    <w:rsid w:val="002A6802"/>
    <w:rPr>
      <w:rFonts w:ascii="Arial" w:hAnsi="Arial"/>
      <w:sz w:val="24"/>
      <w:lang w:val="x-none" w:eastAsia="zh-CN"/>
    </w:rPr>
  </w:style>
  <w:style w:type="paragraph" w:customStyle="1" w:styleId="FigureTitle">
    <w:name w:val="Figure Title"/>
    <w:basedOn w:val="Normal"/>
    <w:next w:val="FigureHolder"/>
    <w:rsid w:val="002A6802"/>
    <w:pPr>
      <w:keepNext/>
      <w:keepLines/>
      <w:tabs>
        <w:tab w:val="left" w:pos="1080"/>
      </w:tabs>
      <w:spacing w:before="40" w:after="160" w:line="280" w:lineRule="exact"/>
      <w:ind w:left="1080" w:hanging="1080"/>
    </w:pPr>
    <w:rPr>
      <w:rFonts w:ascii="Arial" w:hAnsi="Arial"/>
      <w:b/>
      <w:sz w:val="24"/>
      <w:szCs w:val="24"/>
      <w:lang w:eastAsia="zh-CN"/>
    </w:rPr>
  </w:style>
  <w:style w:type="paragraph" w:customStyle="1" w:styleId="FigureHolder">
    <w:name w:val="Figure Holder"/>
    <w:basedOn w:val="Normal"/>
    <w:next w:val="Normal"/>
    <w:link w:val="FigureHolderChar"/>
    <w:rsid w:val="002A6802"/>
    <w:pPr>
      <w:keepNext/>
      <w:keepLines/>
      <w:spacing w:after="120" w:line="240" w:lineRule="atLeast"/>
      <w:jc w:val="center"/>
    </w:pPr>
    <w:rPr>
      <w:rFonts w:ascii="Arial" w:hAnsi="Arial"/>
      <w:sz w:val="24"/>
      <w:szCs w:val="24"/>
      <w:lang w:eastAsia="zh-CN"/>
    </w:rPr>
  </w:style>
  <w:style w:type="character" w:customStyle="1" w:styleId="TableFooterChar">
    <w:name w:val="Table Footer Char"/>
    <w:link w:val="TableFooter"/>
    <w:locked/>
    <w:rsid w:val="002A6802"/>
    <w:rPr>
      <w:rFonts w:eastAsia="MS Mincho"/>
      <w:lang w:val="x-none" w:eastAsia="en-US"/>
    </w:rPr>
  </w:style>
  <w:style w:type="character" w:customStyle="1" w:styleId="CommentTextChar3">
    <w:name w:val="Comment Text Char3"/>
    <w:semiHidden/>
    <w:locked/>
    <w:rsid w:val="002A6802"/>
    <w:rPr>
      <w:rFonts w:eastAsia="Times New Roman"/>
      <w:lang w:val="x-none" w:eastAsia="en-US"/>
    </w:rPr>
  </w:style>
  <w:style w:type="paragraph" w:customStyle="1" w:styleId="Hd4">
    <w:name w:val="Hd:4"/>
    <w:basedOn w:val="Normal"/>
    <w:next w:val="TextTi12"/>
    <w:rsid w:val="002A6802"/>
    <w:pPr>
      <w:keepNext/>
      <w:spacing w:before="113" w:after="57"/>
      <w:ind w:left="1134" w:hanging="1134"/>
    </w:pPr>
    <w:rPr>
      <w:rFonts w:ascii="Arial" w:hAnsi="Arial"/>
      <w:b/>
      <w:i/>
      <w:sz w:val="24"/>
      <w:szCs w:val="24"/>
      <w:lang w:eastAsia="zh-CN"/>
    </w:rPr>
  </w:style>
  <w:style w:type="paragraph" w:customStyle="1" w:styleId="NoSpacing1">
    <w:name w:val="No Spacing1"/>
    <w:uiPriority w:val="1"/>
    <w:qFormat/>
    <w:rsid w:val="002A6802"/>
    <w:rPr>
      <w:rFonts w:ascii="Calibri" w:hAnsi="Calibri"/>
      <w:sz w:val="22"/>
      <w:szCs w:val="22"/>
      <w:lang w:val="en-GB" w:eastAsia="zh-CN"/>
    </w:rPr>
  </w:style>
  <w:style w:type="paragraph" w:customStyle="1" w:styleId="ZchnZchn">
    <w:name w:val="Zchn Zchn"/>
    <w:basedOn w:val="Normal"/>
    <w:semiHidden/>
    <w:rsid w:val="008F505C"/>
    <w:pPr>
      <w:spacing w:after="160" w:line="240" w:lineRule="exact"/>
    </w:pPr>
    <w:rPr>
      <w:rFonts w:ascii="Verdana" w:hAnsi="Verdana" w:cs="Verdana"/>
      <w:sz w:val="20"/>
      <w:lang w:eastAsia="en-US"/>
    </w:rPr>
  </w:style>
  <w:style w:type="paragraph" w:customStyle="1" w:styleId="Revision1">
    <w:name w:val="Revision1"/>
    <w:hidden/>
    <w:uiPriority w:val="99"/>
    <w:semiHidden/>
    <w:rsid w:val="00504763"/>
    <w:rPr>
      <w:sz w:val="22"/>
      <w:lang w:val="en-US" w:eastAsia="ja-JP"/>
    </w:rPr>
  </w:style>
  <w:style w:type="paragraph" w:customStyle="1" w:styleId="LUTOlist-bullets">
    <w:name w:val="LUTO list - bullets"/>
    <w:basedOn w:val="Normal"/>
    <w:rsid w:val="009442F9"/>
    <w:pPr>
      <w:numPr>
        <w:numId w:val="11"/>
      </w:numPr>
      <w:spacing w:line="264" w:lineRule="auto"/>
    </w:pPr>
    <w:rPr>
      <w:rFonts w:ascii="Calibri" w:hAnsi="Calibri"/>
      <w:szCs w:val="24"/>
      <w:lang w:eastAsia="en-US"/>
    </w:rPr>
  </w:style>
  <w:style w:type="paragraph" w:styleId="ListBullet">
    <w:name w:val="List Bullet"/>
    <w:basedOn w:val="Normal"/>
    <w:uiPriority w:val="99"/>
    <w:rsid w:val="00272A1F"/>
    <w:pPr>
      <w:numPr>
        <w:numId w:val="12"/>
      </w:numPr>
      <w:contextualSpacing/>
    </w:pPr>
  </w:style>
  <w:style w:type="paragraph" w:customStyle="1" w:styleId="MediumList1-Accent41">
    <w:name w:val="Medium List 1 - Accent 41"/>
    <w:hidden/>
    <w:uiPriority w:val="99"/>
    <w:semiHidden/>
    <w:rsid w:val="00E618D5"/>
    <w:rPr>
      <w:sz w:val="22"/>
      <w:lang w:val="en-GB" w:eastAsia="ja-JP"/>
    </w:rPr>
  </w:style>
  <w:style w:type="paragraph" w:customStyle="1" w:styleId="ZchnZchn1">
    <w:name w:val="Zchn Zchn1"/>
    <w:basedOn w:val="Normal"/>
    <w:semiHidden/>
    <w:rsid w:val="00AE766C"/>
    <w:pPr>
      <w:spacing w:after="160" w:line="240" w:lineRule="exact"/>
    </w:pPr>
    <w:rPr>
      <w:rFonts w:ascii="Verdana" w:hAnsi="Verdana" w:cs="Verdana"/>
      <w:sz w:val="20"/>
      <w:lang w:val="mt-MT" w:eastAsia="mt-MT"/>
    </w:rPr>
  </w:style>
  <w:style w:type="paragraph" w:styleId="Revision">
    <w:name w:val="Revision"/>
    <w:hidden/>
    <w:uiPriority w:val="99"/>
    <w:semiHidden/>
    <w:rsid w:val="00AE766C"/>
    <w:rPr>
      <w:sz w:val="22"/>
      <w:lang w:val="mt-MT" w:eastAsia="mt-MT"/>
    </w:rPr>
  </w:style>
  <w:style w:type="character" w:styleId="FollowedHyperlink">
    <w:name w:val="FollowedHyperlink"/>
    <w:uiPriority w:val="99"/>
    <w:rsid w:val="00AE766C"/>
    <w:rPr>
      <w:noProof/>
      <w:color w:val="800080"/>
      <w:u w:val="single"/>
    </w:rPr>
  </w:style>
  <w:style w:type="character" w:customStyle="1" w:styleId="hps">
    <w:name w:val="hps"/>
    <w:rsid w:val="00AE766C"/>
    <w:rPr>
      <w:noProof/>
    </w:rPr>
  </w:style>
  <w:style w:type="character" w:customStyle="1" w:styleId="atn">
    <w:name w:val="atn"/>
    <w:rsid w:val="00AE766C"/>
    <w:rPr>
      <w:noProof/>
    </w:rPr>
  </w:style>
  <w:style w:type="character" w:customStyle="1" w:styleId="shorttext">
    <w:name w:val="short_text"/>
    <w:rsid w:val="00AE766C"/>
    <w:rPr>
      <w:noProof/>
    </w:rPr>
  </w:style>
  <w:style w:type="paragraph" w:styleId="ListParagraph">
    <w:name w:val="List Paragraph"/>
    <w:basedOn w:val="Normal"/>
    <w:uiPriority w:val="34"/>
    <w:qFormat/>
    <w:rsid w:val="00AE766C"/>
    <w:pPr>
      <w:ind w:left="720"/>
      <w:contextualSpacing/>
    </w:pPr>
    <w:rPr>
      <w:lang w:val="mt-MT" w:eastAsia="mt-MT"/>
    </w:rPr>
  </w:style>
  <w:style w:type="paragraph" w:styleId="BlockText">
    <w:name w:val="Block Text"/>
    <w:basedOn w:val="Normal"/>
    <w:uiPriority w:val="99"/>
    <w:rsid w:val="0033766D"/>
    <w:pPr>
      <w:numPr>
        <w:ilvl w:val="12"/>
      </w:numPr>
      <w:tabs>
        <w:tab w:val="left" w:pos="567"/>
      </w:tabs>
      <w:spacing w:line="260" w:lineRule="exact"/>
      <w:ind w:left="1659" w:right="1416" w:hanging="666"/>
    </w:pPr>
    <w:rPr>
      <w:rFonts w:eastAsia="Batang"/>
      <w:b/>
      <w:lang w:val="mt-MT" w:eastAsia="zh-CN"/>
    </w:rPr>
  </w:style>
  <w:style w:type="paragraph" w:styleId="Bibliography">
    <w:name w:val="Bibliography"/>
    <w:basedOn w:val="Normal"/>
    <w:next w:val="Normal"/>
    <w:uiPriority w:val="37"/>
    <w:semiHidden/>
    <w:unhideWhenUsed/>
    <w:rsid w:val="002B6AB1"/>
  </w:style>
  <w:style w:type="paragraph" w:styleId="BodyText2">
    <w:name w:val="Body Text 2"/>
    <w:basedOn w:val="Normal"/>
    <w:link w:val="BodyText2Char"/>
    <w:uiPriority w:val="99"/>
    <w:rsid w:val="002B6AB1"/>
    <w:pPr>
      <w:spacing w:after="120" w:line="480" w:lineRule="auto"/>
    </w:pPr>
  </w:style>
  <w:style w:type="character" w:customStyle="1" w:styleId="BodyText2Char">
    <w:name w:val="Body Text 2 Char"/>
    <w:link w:val="BodyText2"/>
    <w:uiPriority w:val="99"/>
    <w:locked/>
    <w:rsid w:val="002B6AB1"/>
    <w:rPr>
      <w:rFonts w:eastAsia="Times New Roman"/>
      <w:noProof/>
      <w:sz w:val="22"/>
      <w:lang w:eastAsia="ja-JP"/>
    </w:rPr>
  </w:style>
  <w:style w:type="paragraph" w:styleId="BodyText3">
    <w:name w:val="Body Text 3"/>
    <w:basedOn w:val="Normal"/>
    <w:link w:val="BodyText3Char"/>
    <w:uiPriority w:val="99"/>
    <w:rsid w:val="002B6AB1"/>
    <w:pPr>
      <w:spacing w:after="120"/>
    </w:pPr>
    <w:rPr>
      <w:sz w:val="16"/>
      <w:szCs w:val="16"/>
    </w:rPr>
  </w:style>
  <w:style w:type="character" w:customStyle="1" w:styleId="BodyText3Char">
    <w:name w:val="Body Text 3 Char"/>
    <w:link w:val="BodyText3"/>
    <w:uiPriority w:val="99"/>
    <w:locked/>
    <w:rsid w:val="002B6AB1"/>
    <w:rPr>
      <w:rFonts w:eastAsia="Times New Roman"/>
      <w:noProof/>
      <w:sz w:val="16"/>
      <w:lang w:eastAsia="ja-JP"/>
    </w:rPr>
  </w:style>
  <w:style w:type="paragraph" w:styleId="BodyTextFirstIndent">
    <w:name w:val="Body Text First Indent"/>
    <w:basedOn w:val="BodyText"/>
    <w:link w:val="BodyTextFirstIndentChar"/>
    <w:uiPriority w:val="99"/>
    <w:rsid w:val="002B6AB1"/>
    <w:pPr>
      <w:spacing w:after="120"/>
      <w:ind w:firstLine="210"/>
    </w:pPr>
    <w:rPr>
      <w:i w:val="0"/>
      <w:noProof w:val="0"/>
      <w:color w:val="auto"/>
      <w:lang w:val="en-US"/>
    </w:rPr>
  </w:style>
  <w:style w:type="character" w:customStyle="1" w:styleId="BodyTextFirstIndentChar">
    <w:name w:val="Body Text First Indent Char"/>
    <w:link w:val="BodyTextFirstIndent"/>
    <w:uiPriority w:val="99"/>
    <w:locked/>
    <w:rsid w:val="002B6AB1"/>
    <w:rPr>
      <w:rFonts w:eastAsia="Times New Roman"/>
      <w:i w:val="0"/>
      <w:noProof/>
      <w:color w:val="008000"/>
      <w:sz w:val="22"/>
      <w:lang w:eastAsia="ja-JP"/>
    </w:rPr>
  </w:style>
  <w:style w:type="paragraph" w:styleId="BodyTextIndent">
    <w:name w:val="Body Text Indent"/>
    <w:basedOn w:val="Normal"/>
    <w:link w:val="BodyTextIndentChar"/>
    <w:uiPriority w:val="99"/>
    <w:rsid w:val="002B6AB1"/>
    <w:pPr>
      <w:spacing w:after="120"/>
      <w:ind w:left="360"/>
    </w:pPr>
  </w:style>
  <w:style w:type="character" w:customStyle="1" w:styleId="BodyTextIndentChar">
    <w:name w:val="Body Text Indent Char"/>
    <w:link w:val="BodyTextIndent"/>
    <w:uiPriority w:val="99"/>
    <w:locked/>
    <w:rsid w:val="002B6AB1"/>
    <w:rPr>
      <w:rFonts w:eastAsia="Times New Roman"/>
      <w:noProof/>
      <w:sz w:val="22"/>
      <w:lang w:eastAsia="ja-JP"/>
    </w:rPr>
  </w:style>
  <w:style w:type="paragraph" w:styleId="BodyTextFirstIndent2">
    <w:name w:val="Body Text First Indent 2"/>
    <w:basedOn w:val="BodyTextIndent"/>
    <w:link w:val="BodyTextFirstIndent2Char"/>
    <w:uiPriority w:val="99"/>
    <w:rsid w:val="002B6AB1"/>
    <w:pPr>
      <w:ind w:firstLine="210"/>
    </w:pPr>
  </w:style>
  <w:style w:type="character" w:customStyle="1" w:styleId="BodyTextFirstIndent2Char">
    <w:name w:val="Body Text First Indent 2 Char"/>
    <w:link w:val="BodyTextFirstIndent2"/>
    <w:uiPriority w:val="99"/>
    <w:locked/>
    <w:rsid w:val="002B6AB1"/>
  </w:style>
  <w:style w:type="paragraph" w:styleId="BodyTextIndent2">
    <w:name w:val="Body Text Indent 2"/>
    <w:basedOn w:val="Normal"/>
    <w:link w:val="BodyTextIndent2Char"/>
    <w:uiPriority w:val="99"/>
    <w:rsid w:val="002B6AB1"/>
    <w:pPr>
      <w:spacing w:after="120" w:line="480" w:lineRule="auto"/>
      <w:ind w:left="360"/>
    </w:pPr>
  </w:style>
  <w:style w:type="character" w:customStyle="1" w:styleId="BodyTextIndent2Char">
    <w:name w:val="Body Text Indent 2 Char"/>
    <w:link w:val="BodyTextIndent2"/>
    <w:uiPriority w:val="99"/>
    <w:locked/>
    <w:rsid w:val="002B6AB1"/>
    <w:rPr>
      <w:rFonts w:eastAsia="Times New Roman"/>
      <w:noProof/>
      <w:sz w:val="22"/>
      <w:lang w:eastAsia="ja-JP"/>
    </w:rPr>
  </w:style>
  <w:style w:type="paragraph" w:styleId="BodyTextIndent3">
    <w:name w:val="Body Text Indent 3"/>
    <w:basedOn w:val="Normal"/>
    <w:link w:val="BodyTextIndent3Char"/>
    <w:uiPriority w:val="99"/>
    <w:rsid w:val="002B6AB1"/>
    <w:pPr>
      <w:spacing w:after="120"/>
      <w:ind w:left="360"/>
    </w:pPr>
    <w:rPr>
      <w:sz w:val="16"/>
      <w:szCs w:val="16"/>
    </w:rPr>
  </w:style>
  <w:style w:type="character" w:customStyle="1" w:styleId="BodyTextIndent3Char">
    <w:name w:val="Body Text Indent 3 Char"/>
    <w:link w:val="BodyTextIndent3"/>
    <w:uiPriority w:val="99"/>
    <w:locked/>
    <w:rsid w:val="002B6AB1"/>
    <w:rPr>
      <w:rFonts w:eastAsia="Times New Roman"/>
      <w:noProof/>
      <w:sz w:val="16"/>
      <w:lang w:eastAsia="ja-JP"/>
    </w:rPr>
  </w:style>
  <w:style w:type="paragraph" w:styleId="Caption">
    <w:name w:val="caption"/>
    <w:basedOn w:val="Normal"/>
    <w:next w:val="Normal"/>
    <w:uiPriority w:val="35"/>
    <w:semiHidden/>
    <w:unhideWhenUsed/>
    <w:qFormat/>
    <w:rsid w:val="002B6AB1"/>
    <w:rPr>
      <w:b/>
      <w:bCs/>
      <w:sz w:val="20"/>
    </w:rPr>
  </w:style>
  <w:style w:type="paragraph" w:styleId="Closing">
    <w:name w:val="Closing"/>
    <w:basedOn w:val="Normal"/>
    <w:link w:val="ClosingChar"/>
    <w:uiPriority w:val="99"/>
    <w:rsid w:val="002B6AB1"/>
    <w:pPr>
      <w:ind w:left="4320"/>
    </w:pPr>
  </w:style>
  <w:style w:type="character" w:customStyle="1" w:styleId="ClosingChar">
    <w:name w:val="Closing Char"/>
    <w:link w:val="Closing"/>
    <w:uiPriority w:val="99"/>
    <w:locked/>
    <w:rsid w:val="002B6AB1"/>
    <w:rPr>
      <w:rFonts w:eastAsia="Times New Roman"/>
      <w:noProof/>
      <w:sz w:val="22"/>
      <w:lang w:eastAsia="ja-JP"/>
    </w:rPr>
  </w:style>
  <w:style w:type="paragraph" w:styleId="Date">
    <w:name w:val="Date"/>
    <w:basedOn w:val="Normal"/>
    <w:next w:val="Normal"/>
    <w:link w:val="DateChar"/>
    <w:uiPriority w:val="99"/>
    <w:rsid w:val="002B6AB1"/>
  </w:style>
  <w:style w:type="character" w:customStyle="1" w:styleId="DateChar">
    <w:name w:val="Date Char"/>
    <w:link w:val="Date"/>
    <w:uiPriority w:val="99"/>
    <w:locked/>
    <w:rsid w:val="002B6AB1"/>
    <w:rPr>
      <w:rFonts w:eastAsia="Times New Roman"/>
      <w:noProof/>
      <w:sz w:val="22"/>
      <w:lang w:eastAsia="ja-JP"/>
    </w:rPr>
  </w:style>
  <w:style w:type="paragraph" w:styleId="DocumentMap">
    <w:name w:val="Document Map"/>
    <w:basedOn w:val="Normal"/>
    <w:link w:val="DocumentMapChar"/>
    <w:uiPriority w:val="99"/>
    <w:rsid w:val="002B6AB1"/>
    <w:rPr>
      <w:rFonts w:ascii="Tahoma" w:hAnsi="Tahoma" w:cs="Tahoma"/>
      <w:sz w:val="16"/>
      <w:szCs w:val="16"/>
    </w:rPr>
  </w:style>
  <w:style w:type="character" w:customStyle="1" w:styleId="DocumentMapChar">
    <w:name w:val="Document Map Char"/>
    <w:link w:val="DocumentMap"/>
    <w:uiPriority w:val="99"/>
    <w:locked/>
    <w:rsid w:val="002B6AB1"/>
    <w:rPr>
      <w:rFonts w:ascii="Tahoma" w:hAnsi="Tahoma"/>
      <w:noProof/>
      <w:sz w:val="16"/>
      <w:lang w:eastAsia="ja-JP"/>
    </w:rPr>
  </w:style>
  <w:style w:type="paragraph" w:styleId="E-mailSignature">
    <w:name w:val="E-mail Signature"/>
    <w:basedOn w:val="Normal"/>
    <w:link w:val="E-mailSignatureChar"/>
    <w:uiPriority w:val="99"/>
    <w:rsid w:val="002B6AB1"/>
  </w:style>
  <w:style w:type="character" w:customStyle="1" w:styleId="E-mailSignatureChar">
    <w:name w:val="E-mail Signature Char"/>
    <w:link w:val="E-mailSignature"/>
    <w:uiPriority w:val="99"/>
    <w:locked/>
    <w:rsid w:val="002B6AB1"/>
    <w:rPr>
      <w:rFonts w:eastAsia="Times New Roman"/>
      <w:noProof/>
      <w:sz w:val="22"/>
      <w:lang w:eastAsia="ja-JP"/>
    </w:rPr>
  </w:style>
  <w:style w:type="paragraph" w:styleId="EndnoteText">
    <w:name w:val="endnote text"/>
    <w:basedOn w:val="Normal"/>
    <w:link w:val="EndnoteTextChar"/>
    <w:uiPriority w:val="99"/>
    <w:rsid w:val="002B6AB1"/>
    <w:rPr>
      <w:sz w:val="20"/>
    </w:rPr>
  </w:style>
  <w:style w:type="character" w:customStyle="1" w:styleId="EndnoteTextChar">
    <w:name w:val="Endnote Text Char"/>
    <w:link w:val="EndnoteText"/>
    <w:uiPriority w:val="99"/>
    <w:locked/>
    <w:rsid w:val="002B6AB1"/>
    <w:rPr>
      <w:rFonts w:eastAsia="Times New Roman"/>
      <w:noProof/>
      <w:lang w:eastAsia="ja-JP"/>
    </w:rPr>
  </w:style>
  <w:style w:type="paragraph" w:styleId="EnvelopeAddress">
    <w:name w:val="envelope address"/>
    <w:basedOn w:val="Normal"/>
    <w:uiPriority w:val="99"/>
    <w:rsid w:val="002B6AB1"/>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sid w:val="002B6AB1"/>
    <w:rPr>
      <w:rFonts w:ascii="Cambria" w:hAnsi="Cambria"/>
      <w:sz w:val="20"/>
    </w:rPr>
  </w:style>
  <w:style w:type="paragraph" w:styleId="FootnoteText">
    <w:name w:val="footnote text"/>
    <w:basedOn w:val="Normal"/>
    <w:link w:val="FootnoteTextChar"/>
    <w:uiPriority w:val="99"/>
    <w:rsid w:val="002B6AB1"/>
    <w:rPr>
      <w:sz w:val="20"/>
    </w:rPr>
  </w:style>
  <w:style w:type="character" w:customStyle="1" w:styleId="FootnoteTextChar">
    <w:name w:val="Footnote Text Char"/>
    <w:link w:val="FootnoteText"/>
    <w:uiPriority w:val="99"/>
    <w:locked/>
    <w:rsid w:val="002B6AB1"/>
    <w:rPr>
      <w:rFonts w:eastAsia="Times New Roman"/>
      <w:noProof/>
      <w:lang w:eastAsia="ja-JP"/>
    </w:rPr>
  </w:style>
  <w:style w:type="paragraph" w:styleId="HTMLAddress">
    <w:name w:val="HTML Address"/>
    <w:basedOn w:val="Normal"/>
    <w:link w:val="HTMLAddressChar"/>
    <w:uiPriority w:val="99"/>
    <w:rsid w:val="002B6AB1"/>
    <w:rPr>
      <w:i/>
      <w:iCs/>
    </w:rPr>
  </w:style>
  <w:style w:type="character" w:customStyle="1" w:styleId="HTMLAddressChar">
    <w:name w:val="HTML Address Char"/>
    <w:link w:val="HTMLAddress"/>
    <w:uiPriority w:val="99"/>
    <w:locked/>
    <w:rsid w:val="002B6AB1"/>
    <w:rPr>
      <w:rFonts w:eastAsia="Times New Roman"/>
      <w:i/>
      <w:noProof/>
      <w:sz w:val="22"/>
      <w:lang w:eastAsia="ja-JP"/>
    </w:rPr>
  </w:style>
  <w:style w:type="paragraph" w:styleId="HTMLPreformatted">
    <w:name w:val="HTML Preformatted"/>
    <w:basedOn w:val="Normal"/>
    <w:link w:val="HTMLPreformattedChar"/>
    <w:uiPriority w:val="99"/>
    <w:rsid w:val="002B6AB1"/>
    <w:rPr>
      <w:rFonts w:ascii="Courier New" w:hAnsi="Courier New" w:cs="Courier New"/>
      <w:sz w:val="20"/>
    </w:rPr>
  </w:style>
  <w:style w:type="character" w:customStyle="1" w:styleId="HTMLPreformattedChar">
    <w:name w:val="HTML Preformatted Char"/>
    <w:link w:val="HTMLPreformatted"/>
    <w:uiPriority w:val="99"/>
    <w:locked/>
    <w:rsid w:val="002B6AB1"/>
    <w:rPr>
      <w:rFonts w:ascii="Courier New" w:hAnsi="Courier New"/>
      <w:noProof/>
      <w:lang w:eastAsia="ja-JP"/>
    </w:rPr>
  </w:style>
  <w:style w:type="paragraph" w:styleId="Index1">
    <w:name w:val="index 1"/>
    <w:basedOn w:val="Normal"/>
    <w:next w:val="Normal"/>
    <w:autoRedefine/>
    <w:uiPriority w:val="99"/>
    <w:rsid w:val="002B6AB1"/>
    <w:pPr>
      <w:ind w:left="220" w:hanging="220"/>
    </w:pPr>
  </w:style>
  <w:style w:type="paragraph" w:styleId="Index2">
    <w:name w:val="index 2"/>
    <w:basedOn w:val="Normal"/>
    <w:next w:val="Normal"/>
    <w:autoRedefine/>
    <w:uiPriority w:val="99"/>
    <w:rsid w:val="002B6AB1"/>
    <w:pPr>
      <w:ind w:left="440" w:hanging="220"/>
    </w:pPr>
  </w:style>
  <w:style w:type="paragraph" w:styleId="Index3">
    <w:name w:val="index 3"/>
    <w:basedOn w:val="Normal"/>
    <w:next w:val="Normal"/>
    <w:autoRedefine/>
    <w:uiPriority w:val="99"/>
    <w:rsid w:val="002B6AB1"/>
    <w:pPr>
      <w:ind w:left="660" w:hanging="220"/>
    </w:pPr>
  </w:style>
  <w:style w:type="paragraph" w:styleId="Index4">
    <w:name w:val="index 4"/>
    <w:basedOn w:val="Normal"/>
    <w:next w:val="Normal"/>
    <w:autoRedefine/>
    <w:uiPriority w:val="99"/>
    <w:rsid w:val="002B6AB1"/>
    <w:pPr>
      <w:ind w:left="880" w:hanging="220"/>
    </w:pPr>
  </w:style>
  <w:style w:type="paragraph" w:styleId="Index5">
    <w:name w:val="index 5"/>
    <w:basedOn w:val="Normal"/>
    <w:next w:val="Normal"/>
    <w:autoRedefine/>
    <w:uiPriority w:val="99"/>
    <w:rsid w:val="002B6AB1"/>
    <w:pPr>
      <w:ind w:left="1100" w:hanging="220"/>
    </w:pPr>
  </w:style>
  <w:style w:type="paragraph" w:styleId="Index6">
    <w:name w:val="index 6"/>
    <w:basedOn w:val="Normal"/>
    <w:next w:val="Normal"/>
    <w:autoRedefine/>
    <w:uiPriority w:val="99"/>
    <w:rsid w:val="002B6AB1"/>
    <w:pPr>
      <w:ind w:left="1320" w:hanging="220"/>
    </w:pPr>
  </w:style>
  <w:style w:type="paragraph" w:styleId="Index7">
    <w:name w:val="index 7"/>
    <w:basedOn w:val="Normal"/>
    <w:next w:val="Normal"/>
    <w:autoRedefine/>
    <w:uiPriority w:val="99"/>
    <w:rsid w:val="002B6AB1"/>
    <w:pPr>
      <w:ind w:left="1540" w:hanging="220"/>
    </w:pPr>
  </w:style>
  <w:style w:type="paragraph" w:styleId="Index8">
    <w:name w:val="index 8"/>
    <w:basedOn w:val="Normal"/>
    <w:next w:val="Normal"/>
    <w:autoRedefine/>
    <w:uiPriority w:val="99"/>
    <w:rsid w:val="002B6AB1"/>
    <w:pPr>
      <w:ind w:left="1760" w:hanging="220"/>
    </w:pPr>
  </w:style>
  <w:style w:type="paragraph" w:styleId="Index9">
    <w:name w:val="index 9"/>
    <w:basedOn w:val="Normal"/>
    <w:next w:val="Normal"/>
    <w:autoRedefine/>
    <w:uiPriority w:val="99"/>
    <w:rsid w:val="002B6AB1"/>
    <w:pPr>
      <w:ind w:left="1980" w:hanging="220"/>
    </w:pPr>
  </w:style>
  <w:style w:type="paragraph" w:styleId="IndexHeading">
    <w:name w:val="index heading"/>
    <w:basedOn w:val="Normal"/>
    <w:next w:val="Index1"/>
    <w:uiPriority w:val="99"/>
    <w:rsid w:val="002B6AB1"/>
    <w:rPr>
      <w:rFonts w:ascii="Cambria" w:hAnsi="Cambria"/>
      <w:b/>
      <w:bCs/>
    </w:rPr>
  </w:style>
  <w:style w:type="paragraph" w:styleId="IntenseQuote">
    <w:name w:val="Intense Quote"/>
    <w:basedOn w:val="Normal"/>
    <w:next w:val="Normal"/>
    <w:link w:val="IntenseQuoteChar"/>
    <w:uiPriority w:val="30"/>
    <w:qFormat/>
    <w:rsid w:val="002B6A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2B6AB1"/>
    <w:rPr>
      <w:rFonts w:eastAsia="Times New Roman"/>
      <w:b/>
      <w:i/>
      <w:noProof/>
      <w:color w:val="4F81BD"/>
      <w:sz w:val="22"/>
      <w:lang w:eastAsia="ja-JP"/>
    </w:rPr>
  </w:style>
  <w:style w:type="paragraph" w:styleId="List">
    <w:name w:val="List"/>
    <w:basedOn w:val="Normal"/>
    <w:uiPriority w:val="99"/>
    <w:rsid w:val="002B6AB1"/>
    <w:pPr>
      <w:ind w:left="360" w:hanging="360"/>
      <w:contextualSpacing/>
    </w:pPr>
  </w:style>
  <w:style w:type="paragraph" w:styleId="List2">
    <w:name w:val="List 2"/>
    <w:basedOn w:val="Normal"/>
    <w:uiPriority w:val="99"/>
    <w:rsid w:val="002B6AB1"/>
    <w:pPr>
      <w:ind w:left="720" w:hanging="360"/>
      <w:contextualSpacing/>
    </w:pPr>
  </w:style>
  <w:style w:type="paragraph" w:styleId="List3">
    <w:name w:val="List 3"/>
    <w:basedOn w:val="Normal"/>
    <w:uiPriority w:val="99"/>
    <w:rsid w:val="002B6AB1"/>
    <w:pPr>
      <w:ind w:left="1080" w:hanging="360"/>
      <w:contextualSpacing/>
    </w:pPr>
  </w:style>
  <w:style w:type="paragraph" w:styleId="List4">
    <w:name w:val="List 4"/>
    <w:basedOn w:val="Normal"/>
    <w:uiPriority w:val="99"/>
    <w:rsid w:val="002B6AB1"/>
    <w:pPr>
      <w:ind w:left="1440" w:hanging="360"/>
      <w:contextualSpacing/>
    </w:pPr>
  </w:style>
  <w:style w:type="paragraph" w:styleId="List5">
    <w:name w:val="List 5"/>
    <w:basedOn w:val="Normal"/>
    <w:uiPriority w:val="99"/>
    <w:rsid w:val="002B6AB1"/>
    <w:pPr>
      <w:ind w:left="1800" w:hanging="360"/>
      <w:contextualSpacing/>
    </w:pPr>
  </w:style>
  <w:style w:type="paragraph" w:styleId="ListBullet2">
    <w:name w:val="List Bullet 2"/>
    <w:basedOn w:val="Normal"/>
    <w:uiPriority w:val="99"/>
    <w:rsid w:val="002B6AB1"/>
    <w:pPr>
      <w:numPr>
        <w:numId w:val="34"/>
      </w:numPr>
      <w:contextualSpacing/>
    </w:pPr>
  </w:style>
  <w:style w:type="paragraph" w:styleId="ListBullet3">
    <w:name w:val="List Bullet 3"/>
    <w:basedOn w:val="Normal"/>
    <w:uiPriority w:val="99"/>
    <w:rsid w:val="002B6AB1"/>
    <w:pPr>
      <w:numPr>
        <w:numId w:val="35"/>
      </w:numPr>
      <w:contextualSpacing/>
    </w:pPr>
  </w:style>
  <w:style w:type="paragraph" w:styleId="ListBullet4">
    <w:name w:val="List Bullet 4"/>
    <w:basedOn w:val="Normal"/>
    <w:uiPriority w:val="99"/>
    <w:rsid w:val="002B6AB1"/>
    <w:pPr>
      <w:numPr>
        <w:numId w:val="36"/>
      </w:numPr>
      <w:contextualSpacing/>
    </w:pPr>
  </w:style>
  <w:style w:type="paragraph" w:styleId="ListBullet5">
    <w:name w:val="List Bullet 5"/>
    <w:basedOn w:val="Normal"/>
    <w:uiPriority w:val="99"/>
    <w:rsid w:val="002B6AB1"/>
    <w:pPr>
      <w:numPr>
        <w:numId w:val="37"/>
      </w:numPr>
      <w:contextualSpacing/>
    </w:pPr>
  </w:style>
  <w:style w:type="paragraph" w:styleId="ListContinue">
    <w:name w:val="List Continue"/>
    <w:basedOn w:val="Normal"/>
    <w:uiPriority w:val="99"/>
    <w:rsid w:val="002B6AB1"/>
    <w:pPr>
      <w:spacing w:after="120"/>
      <w:ind w:left="360"/>
      <w:contextualSpacing/>
    </w:pPr>
  </w:style>
  <w:style w:type="paragraph" w:styleId="ListContinue2">
    <w:name w:val="List Continue 2"/>
    <w:basedOn w:val="Normal"/>
    <w:uiPriority w:val="99"/>
    <w:rsid w:val="002B6AB1"/>
    <w:pPr>
      <w:spacing w:after="120"/>
      <w:ind w:left="720"/>
      <w:contextualSpacing/>
    </w:pPr>
  </w:style>
  <w:style w:type="paragraph" w:styleId="ListContinue3">
    <w:name w:val="List Continue 3"/>
    <w:basedOn w:val="Normal"/>
    <w:uiPriority w:val="99"/>
    <w:rsid w:val="002B6AB1"/>
    <w:pPr>
      <w:spacing w:after="120"/>
      <w:ind w:left="1080"/>
      <w:contextualSpacing/>
    </w:pPr>
  </w:style>
  <w:style w:type="paragraph" w:styleId="ListContinue4">
    <w:name w:val="List Continue 4"/>
    <w:basedOn w:val="Normal"/>
    <w:uiPriority w:val="99"/>
    <w:rsid w:val="002B6AB1"/>
    <w:pPr>
      <w:spacing w:after="120"/>
      <w:ind w:left="1440"/>
      <w:contextualSpacing/>
    </w:pPr>
  </w:style>
  <w:style w:type="paragraph" w:styleId="ListContinue5">
    <w:name w:val="List Continue 5"/>
    <w:basedOn w:val="Normal"/>
    <w:uiPriority w:val="99"/>
    <w:rsid w:val="002B6AB1"/>
    <w:pPr>
      <w:spacing w:after="120"/>
      <w:ind w:left="1800"/>
      <w:contextualSpacing/>
    </w:pPr>
  </w:style>
  <w:style w:type="paragraph" w:styleId="ListNumber">
    <w:name w:val="List Number"/>
    <w:basedOn w:val="Normal"/>
    <w:uiPriority w:val="99"/>
    <w:rsid w:val="002B6AB1"/>
    <w:pPr>
      <w:numPr>
        <w:numId w:val="38"/>
      </w:numPr>
      <w:contextualSpacing/>
    </w:pPr>
  </w:style>
  <w:style w:type="paragraph" w:styleId="ListNumber2">
    <w:name w:val="List Number 2"/>
    <w:basedOn w:val="Normal"/>
    <w:uiPriority w:val="99"/>
    <w:rsid w:val="002B6AB1"/>
    <w:pPr>
      <w:numPr>
        <w:numId w:val="39"/>
      </w:numPr>
      <w:contextualSpacing/>
    </w:pPr>
  </w:style>
  <w:style w:type="paragraph" w:styleId="ListNumber3">
    <w:name w:val="List Number 3"/>
    <w:basedOn w:val="Normal"/>
    <w:uiPriority w:val="99"/>
    <w:rsid w:val="002B6AB1"/>
    <w:pPr>
      <w:numPr>
        <w:numId w:val="40"/>
      </w:numPr>
      <w:contextualSpacing/>
    </w:pPr>
  </w:style>
  <w:style w:type="paragraph" w:styleId="ListNumber4">
    <w:name w:val="List Number 4"/>
    <w:basedOn w:val="Normal"/>
    <w:uiPriority w:val="99"/>
    <w:rsid w:val="002B6AB1"/>
    <w:pPr>
      <w:numPr>
        <w:numId w:val="41"/>
      </w:numPr>
      <w:contextualSpacing/>
    </w:pPr>
  </w:style>
  <w:style w:type="paragraph" w:styleId="ListNumber5">
    <w:name w:val="List Number 5"/>
    <w:basedOn w:val="Normal"/>
    <w:uiPriority w:val="99"/>
    <w:rsid w:val="002B6AB1"/>
    <w:pPr>
      <w:numPr>
        <w:numId w:val="42"/>
      </w:numPr>
      <w:contextualSpacing/>
    </w:pPr>
  </w:style>
  <w:style w:type="paragraph" w:styleId="MacroText">
    <w:name w:val="macro"/>
    <w:link w:val="MacroTextChar"/>
    <w:uiPriority w:val="99"/>
    <w:rsid w:val="002B6A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uiPriority w:val="99"/>
    <w:locked/>
    <w:rsid w:val="002B6AB1"/>
    <w:rPr>
      <w:rFonts w:ascii="Courier New" w:hAnsi="Courier New"/>
      <w:noProof/>
      <w:lang w:eastAsia="ja-JP"/>
    </w:rPr>
  </w:style>
  <w:style w:type="paragraph" w:styleId="MessageHeader">
    <w:name w:val="Message Header"/>
    <w:basedOn w:val="Normal"/>
    <w:link w:val="MessageHeaderChar"/>
    <w:uiPriority w:val="99"/>
    <w:rsid w:val="002B6AB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locked/>
    <w:rsid w:val="002B6AB1"/>
    <w:rPr>
      <w:rFonts w:ascii="Cambria" w:hAnsi="Cambria"/>
      <w:noProof/>
      <w:sz w:val="24"/>
      <w:shd w:val="pct20" w:color="auto" w:fill="auto"/>
      <w:lang w:eastAsia="ja-JP"/>
    </w:rPr>
  </w:style>
  <w:style w:type="paragraph" w:styleId="NoSpacing">
    <w:name w:val="No Spacing"/>
    <w:uiPriority w:val="1"/>
    <w:qFormat/>
    <w:rsid w:val="002B6AB1"/>
    <w:rPr>
      <w:sz w:val="22"/>
      <w:lang w:val="en-US" w:eastAsia="ja-JP"/>
    </w:rPr>
  </w:style>
  <w:style w:type="paragraph" w:styleId="NormalIndent">
    <w:name w:val="Normal Indent"/>
    <w:basedOn w:val="Normal"/>
    <w:uiPriority w:val="99"/>
    <w:rsid w:val="002B6AB1"/>
    <w:pPr>
      <w:ind w:left="720"/>
    </w:pPr>
  </w:style>
  <w:style w:type="paragraph" w:styleId="NoteHeading">
    <w:name w:val="Note Heading"/>
    <w:basedOn w:val="Normal"/>
    <w:next w:val="Normal"/>
    <w:link w:val="NoteHeadingChar"/>
    <w:uiPriority w:val="99"/>
    <w:rsid w:val="002B6AB1"/>
  </w:style>
  <w:style w:type="character" w:customStyle="1" w:styleId="NoteHeadingChar">
    <w:name w:val="Note Heading Char"/>
    <w:link w:val="NoteHeading"/>
    <w:uiPriority w:val="99"/>
    <w:locked/>
    <w:rsid w:val="002B6AB1"/>
    <w:rPr>
      <w:rFonts w:eastAsia="Times New Roman"/>
      <w:noProof/>
      <w:sz w:val="22"/>
      <w:lang w:eastAsia="ja-JP"/>
    </w:rPr>
  </w:style>
  <w:style w:type="paragraph" w:styleId="PlainText">
    <w:name w:val="Plain Text"/>
    <w:basedOn w:val="Normal"/>
    <w:link w:val="PlainTextChar"/>
    <w:uiPriority w:val="99"/>
    <w:rsid w:val="002B6AB1"/>
    <w:rPr>
      <w:rFonts w:ascii="Courier New" w:hAnsi="Courier New" w:cs="Courier New"/>
      <w:sz w:val="20"/>
    </w:rPr>
  </w:style>
  <w:style w:type="character" w:customStyle="1" w:styleId="PlainTextChar">
    <w:name w:val="Plain Text Char"/>
    <w:link w:val="PlainText"/>
    <w:uiPriority w:val="99"/>
    <w:locked/>
    <w:rsid w:val="002B6AB1"/>
    <w:rPr>
      <w:rFonts w:ascii="Courier New" w:hAnsi="Courier New"/>
      <w:noProof/>
      <w:lang w:eastAsia="ja-JP"/>
    </w:rPr>
  </w:style>
  <w:style w:type="paragraph" w:styleId="Quote">
    <w:name w:val="Quote"/>
    <w:basedOn w:val="Normal"/>
    <w:next w:val="Normal"/>
    <w:link w:val="QuoteChar"/>
    <w:uiPriority w:val="29"/>
    <w:qFormat/>
    <w:rsid w:val="002B6AB1"/>
    <w:rPr>
      <w:i/>
      <w:iCs/>
      <w:color w:val="000000"/>
    </w:rPr>
  </w:style>
  <w:style w:type="character" w:customStyle="1" w:styleId="QuoteChar">
    <w:name w:val="Quote Char"/>
    <w:link w:val="Quote"/>
    <w:uiPriority w:val="29"/>
    <w:locked/>
    <w:rsid w:val="002B6AB1"/>
    <w:rPr>
      <w:rFonts w:eastAsia="Times New Roman"/>
      <w:i/>
      <w:noProof/>
      <w:color w:val="000000"/>
      <w:sz w:val="22"/>
      <w:lang w:eastAsia="ja-JP"/>
    </w:rPr>
  </w:style>
  <w:style w:type="paragraph" w:styleId="Salutation">
    <w:name w:val="Salutation"/>
    <w:basedOn w:val="Normal"/>
    <w:next w:val="Normal"/>
    <w:link w:val="SalutationChar"/>
    <w:uiPriority w:val="99"/>
    <w:rsid w:val="002B6AB1"/>
  </w:style>
  <w:style w:type="character" w:customStyle="1" w:styleId="SalutationChar">
    <w:name w:val="Salutation Char"/>
    <w:link w:val="Salutation"/>
    <w:uiPriority w:val="99"/>
    <w:locked/>
    <w:rsid w:val="002B6AB1"/>
    <w:rPr>
      <w:rFonts w:eastAsia="Times New Roman"/>
      <w:noProof/>
      <w:sz w:val="22"/>
      <w:lang w:eastAsia="ja-JP"/>
    </w:rPr>
  </w:style>
  <w:style w:type="paragraph" w:styleId="Signature">
    <w:name w:val="Signature"/>
    <w:basedOn w:val="Normal"/>
    <w:link w:val="SignatureChar"/>
    <w:uiPriority w:val="99"/>
    <w:rsid w:val="002B6AB1"/>
    <w:pPr>
      <w:ind w:left="4320"/>
    </w:pPr>
  </w:style>
  <w:style w:type="character" w:customStyle="1" w:styleId="SignatureChar">
    <w:name w:val="Signature Char"/>
    <w:link w:val="Signature"/>
    <w:uiPriority w:val="99"/>
    <w:locked/>
    <w:rsid w:val="002B6AB1"/>
    <w:rPr>
      <w:rFonts w:eastAsia="Times New Roman"/>
      <w:noProof/>
      <w:sz w:val="22"/>
      <w:lang w:eastAsia="ja-JP"/>
    </w:rPr>
  </w:style>
  <w:style w:type="paragraph" w:styleId="Subtitle">
    <w:name w:val="Subtitle"/>
    <w:basedOn w:val="Normal"/>
    <w:next w:val="Normal"/>
    <w:link w:val="SubtitleChar"/>
    <w:uiPriority w:val="11"/>
    <w:qFormat/>
    <w:rsid w:val="002B6AB1"/>
    <w:pPr>
      <w:spacing w:after="60"/>
      <w:jc w:val="center"/>
      <w:outlineLvl w:val="1"/>
    </w:pPr>
    <w:rPr>
      <w:rFonts w:ascii="Cambria" w:hAnsi="Cambria"/>
      <w:sz w:val="24"/>
      <w:szCs w:val="24"/>
    </w:rPr>
  </w:style>
  <w:style w:type="character" w:customStyle="1" w:styleId="SubtitleChar">
    <w:name w:val="Subtitle Char"/>
    <w:link w:val="Subtitle"/>
    <w:uiPriority w:val="11"/>
    <w:locked/>
    <w:rsid w:val="002B6AB1"/>
    <w:rPr>
      <w:rFonts w:ascii="Cambria" w:hAnsi="Cambria"/>
      <w:noProof/>
      <w:sz w:val="24"/>
      <w:lang w:eastAsia="ja-JP"/>
    </w:rPr>
  </w:style>
  <w:style w:type="paragraph" w:styleId="TableofAuthorities">
    <w:name w:val="table of authorities"/>
    <w:basedOn w:val="Normal"/>
    <w:next w:val="Normal"/>
    <w:uiPriority w:val="99"/>
    <w:rsid w:val="002B6AB1"/>
    <w:pPr>
      <w:ind w:left="220" w:hanging="220"/>
    </w:pPr>
  </w:style>
  <w:style w:type="paragraph" w:styleId="TableofFigures">
    <w:name w:val="table of figures"/>
    <w:basedOn w:val="Normal"/>
    <w:next w:val="Normal"/>
    <w:uiPriority w:val="99"/>
    <w:rsid w:val="002B6AB1"/>
  </w:style>
  <w:style w:type="paragraph" w:styleId="Title">
    <w:name w:val="Title"/>
    <w:basedOn w:val="Normal"/>
    <w:next w:val="Normal"/>
    <w:link w:val="TitleChar"/>
    <w:uiPriority w:val="10"/>
    <w:qFormat/>
    <w:rsid w:val="002B6AB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2B6AB1"/>
    <w:rPr>
      <w:rFonts w:ascii="Cambria" w:hAnsi="Cambria"/>
      <w:b/>
      <w:noProof/>
      <w:kern w:val="28"/>
      <w:sz w:val="32"/>
      <w:lang w:eastAsia="ja-JP"/>
    </w:rPr>
  </w:style>
  <w:style w:type="paragraph" w:styleId="TOAHeading">
    <w:name w:val="toa heading"/>
    <w:basedOn w:val="Normal"/>
    <w:next w:val="Normal"/>
    <w:uiPriority w:val="99"/>
    <w:rsid w:val="002B6AB1"/>
    <w:pPr>
      <w:spacing w:before="120"/>
    </w:pPr>
    <w:rPr>
      <w:rFonts w:ascii="Cambria" w:hAnsi="Cambria"/>
      <w:b/>
      <w:bCs/>
      <w:sz w:val="24"/>
      <w:szCs w:val="24"/>
    </w:rPr>
  </w:style>
  <w:style w:type="paragraph" w:styleId="TOC1">
    <w:name w:val="toc 1"/>
    <w:basedOn w:val="Normal"/>
    <w:next w:val="Normal"/>
    <w:autoRedefine/>
    <w:uiPriority w:val="39"/>
    <w:rsid w:val="002B6AB1"/>
  </w:style>
  <w:style w:type="paragraph" w:styleId="TOC2">
    <w:name w:val="toc 2"/>
    <w:basedOn w:val="Normal"/>
    <w:next w:val="Normal"/>
    <w:autoRedefine/>
    <w:uiPriority w:val="39"/>
    <w:rsid w:val="002B6AB1"/>
    <w:pPr>
      <w:ind w:left="220"/>
    </w:pPr>
  </w:style>
  <w:style w:type="paragraph" w:styleId="TOC3">
    <w:name w:val="toc 3"/>
    <w:basedOn w:val="Normal"/>
    <w:next w:val="Normal"/>
    <w:autoRedefine/>
    <w:uiPriority w:val="39"/>
    <w:rsid w:val="002B6AB1"/>
    <w:pPr>
      <w:ind w:left="440"/>
    </w:pPr>
  </w:style>
  <w:style w:type="paragraph" w:styleId="TOC4">
    <w:name w:val="toc 4"/>
    <w:basedOn w:val="Normal"/>
    <w:next w:val="Normal"/>
    <w:autoRedefine/>
    <w:uiPriority w:val="39"/>
    <w:rsid w:val="002B6AB1"/>
    <w:pPr>
      <w:ind w:left="660"/>
    </w:pPr>
  </w:style>
  <w:style w:type="paragraph" w:styleId="TOC5">
    <w:name w:val="toc 5"/>
    <w:basedOn w:val="Normal"/>
    <w:next w:val="Normal"/>
    <w:autoRedefine/>
    <w:uiPriority w:val="39"/>
    <w:rsid w:val="002B6AB1"/>
    <w:pPr>
      <w:ind w:left="880"/>
    </w:pPr>
  </w:style>
  <w:style w:type="paragraph" w:styleId="TOC6">
    <w:name w:val="toc 6"/>
    <w:basedOn w:val="Normal"/>
    <w:next w:val="Normal"/>
    <w:autoRedefine/>
    <w:uiPriority w:val="39"/>
    <w:rsid w:val="002B6AB1"/>
    <w:pPr>
      <w:ind w:left="1100"/>
    </w:pPr>
  </w:style>
  <w:style w:type="paragraph" w:styleId="TOC7">
    <w:name w:val="toc 7"/>
    <w:basedOn w:val="Normal"/>
    <w:next w:val="Normal"/>
    <w:autoRedefine/>
    <w:uiPriority w:val="39"/>
    <w:rsid w:val="002B6AB1"/>
    <w:pPr>
      <w:ind w:left="1320"/>
    </w:pPr>
  </w:style>
  <w:style w:type="paragraph" w:styleId="TOC8">
    <w:name w:val="toc 8"/>
    <w:basedOn w:val="Normal"/>
    <w:next w:val="Normal"/>
    <w:autoRedefine/>
    <w:uiPriority w:val="39"/>
    <w:rsid w:val="002B6AB1"/>
    <w:pPr>
      <w:ind w:left="1540"/>
    </w:pPr>
  </w:style>
  <w:style w:type="paragraph" w:styleId="TOC9">
    <w:name w:val="toc 9"/>
    <w:basedOn w:val="Normal"/>
    <w:next w:val="Normal"/>
    <w:autoRedefine/>
    <w:uiPriority w:val="39"/>
    <w:rsid w:val="002B6AB1"/>
    <w:pPr>
      <w:ind w:left="1760"/>
    </w:pPr>
  </w:style>
  <w:style w:type="paragraph" w:styleId="TOCHeading">
    <w:name w:val="TOC Heading"/>
    <w:basedOn w:val="Heading1"/>
    <w:next w:val="Normal"/>
    <w:uiPriority w:val="39"/>
    <w:semiHidden/>
    <w:unhideWhenUsed/>
    <w:qFormat/>
    <w:rsid w:val="002B6AB1"/>
    <w:pPr>
      <w:keepNext/>
      <w:spacing w:before="240" w:after="60"/>
      <w:ind w:left="0" w:firstLine="0"/>
      <w:outlineLvl w:val="9"/>
    </w:pPr>
    <w:rPr>
      <w:rFonts w:ascii="Cambria" w:hAnsi="Cambria"/>
      <w:bCs/>
      <w:caps w:val="0"/>
      <w:kern w:val="32"/>
      <w:sz w:val="32"/>
      <w:szCs w:val="32"/>
    </w:rPr>
  </w:style>
  <w:style w:type="character" w:customStyle="1" w:styleId="FigureHolderChar">
    <w:name w:val="Figure Holder Char"/>
    <w:link w:val="FigureHolder"/>
    <w:locked/>
    <w:rsid w:val="00300E9D"/>
    <w:rPr>
      <w:rFonts w:ascii="Arial" w:hAnsi="Arial"/>
      <w:sz w:val="24"/>
      <w:lang w:val="en-US" w:eastAsia="zh-CN"/>
    </w:rPr>
  </w:style>
  <w:style w:type="character" w:styleId="Emphasis">
    <w:name w:val="Emphasis"/>
    <w:uiPriority w:val="20"/>
    <w:qFormat/>
    <w:rsid w:val="005F23D9"/>
    <w:rPr>
      <w:i/>
      <w:noProof/>
    </w:rPr>
  </w:style>
  <w:style w:type="paragraph" w:customStyle="1" w:styleId="QRDEnBodyText">
    <w:name w:val="QRD En Body Text"/>
    <w:basedOn w:val="Normal"/>
    <w:rsid w:val="00B5131C"/>
    <w:rPr>
      <w:rFonts w:eastAsia="Times New Roman"/>
    </w:rPr>
  </w:style>
  <w:style w:type="paragraph" w:customStyle="1" w:styleId="QRDEnTableText">
    <w:name w:val="QRD En Table Text"/>
    <w:basedOn w:val="QRDEnBodyText"/>
    <w:qFormat/>
    <w:rsid w:val="00B5131C"/>
  </w:style>
  <w:style w:type="character" w:styleId="UnresolvedMention">
    <w:name w:val="Unresolved Mention"/>
    <w:uiPriority w:val="99"/>
    <w:semiHidden/>
    <w:unhideWhenUsed/>
    <w:rsid w:val="00AB4D17"/>
    <w:rPr>
      <w:color w:val="605E5C"/>
      <w:shd w:val="clear" w:color="auto" w:fill="E1DFDD"/>
    </w:rPr>
  </w:style>
  <w:style w:type="paragraph" w:customStyle="1" w:styleId="QRDEnBullets">
    <w:name w:val="QRD En Bullets"/>
    <w:basedOn w:val="QRDEnBodyText"/>
    <w:qFormat/>
    <w:rsid w:val="00D06E6F"/>
    <w:pPr>
      <w:ind w:left="81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9472">
      <w:marLeft w:val="0"/>
      <w:marRight w:val="0"/>
      <w:marTop w:val="0"/>
      <w:marBottom w:val="0"/>
      <w:divBdr>
        <w:top w:val="none" w:sz="0" w:space="0" w:color="auto"/>
        <w:left w:val="none" w:sz="0" w:space="0" w:color="auto"/>
        <w:bottom w:val="none" w:sz="0" w:space="0" w:color="auto"/>
        <w:right w:val="none" w:sz="0" w:space="0" w:color="auto"/>
      </w:divBdr>
    </w:div>
    <w:div w:id="464549473">
      <w:marLeft w:val="0"/>
      <w:marRight w:val="0"/>
      <w:marTop w:val="0"/>
      <w:marBottom w:val="0"/>
      <w:divBdr>
        <w:top w:val="none" w:sz="0" w:space="0" w:color="auto"/>
        <w:left w:val="none" w:sz="0" w:space="0" w:color="auto"/>
        <w:bottom w:val="none" w:sz="0" w:space="0" w:color="auto"/>
        <w:right w:val="none" w:sz="0" w:space="0" w:color="auto"/>
      </w:divBdr>
    </w:div>
    <w:div w:id="464549476">
      <w:marLeft w:val="0"/>
      <w:marRight w:val="0"/>
      <w:marTop w:val="0"/>
      <w:marBottom w:val="0"/>
      <w:divBdr>
        <w:top w:val="none" w:sz="0" w:space="0" w:color="auto"/>
        <w:left w:val="none" w:sz="0" w:space="0" w:color="auto"/>
        <w:bottom w:val="none" w:sz="0" w:space="0" w:color="auto"/>
        <w:right w:val="none" w:sz="0" w:space="0" w:color="auto"/>
      </w:divBdr>
    </w:div>
    <w:div w:id="464549477">
      <w:marLeft w:val="0"/>
      <w:marRight w:val="0"/>
      <w:marTop w:val="0"/>
      <w:marBottom w:val="0"/>
      <w:divBdr>
        <w:top w:val="none" w:sz="0" w:space="0" w:color="auto"/>
        <w:left w:val="none" w:sz="0" w:space="0" w:color="auto"/>
        <w:bottom w:val="none" w:sz="0" w:space="0" w:color="auto"/>
        <w:right w:val="none" w:sz="0" w:space="0" w:color="auto"/>
      </w:divBdr>
      <w:divsChild>
        <w:div w:id="464549484">
          <w:marLeft w:val="0"/>
          <w:marRight w:val="0"/>
          <w:marTop w:val="0"/>
          <w:marBottom w:val="0"/>
          <w:divBdr>
            <w:top w:val="none" w:sz="0" w:space="0" w:color="auto"/>
            <w:left w:val="none" w:sz="0" w:space="0" w:color="auto"/>
            <w:bottom w:val="none" w:sz="0" w:space="0" w:color="auto"/>
            <w:right w:val="none" w:sz="0" w:space="0" w:color="auto"/>
          </w:divBdr>
        </w:div>
        <w:div w:id="464549540">
          <w:marLeft w:val="0"/>
          <w:marRight w:val="0"/>
          <w:marTop w:val="0"/>
          <w:marBottom w:val="0"/>
          <w:divBdr>
            <w:top w:val="none" w:sz="0" w:space="0" w:color="auto"/>
            <w:left w:val="none" w:sz="0" w:space="0" w:color="auto"/>
            <w:bottom w:val="none" w:sz="0" w:space="0" w:color="auto"/>
            <w:right w:val="none" w:sz="0" w:space="0" w:color="auto"/>
          </w:divBdr>
        </w:div>
      </w:divsChild>
    </w:div>
    <w:div w:id="464549479">
      <w:marLeft w:val="0"/>
      <w:marRight w:val="0"/>
      <w:marTop w:val="0"/>
      <w:marBottom w:val="0"/>
      <w:divBdr>
        <w:top w:val="none" w:sz="0" w:space="0" w:color="auto"/>
        <w:left w:val="none" w:sz="0" w:space="0" w:color="auto"/>
        <w:bottom w:val="none" w:sz="0" w:space="0" w:color="auto"/>
        <w:right w:val="none" w:sz="0" w:space="0" w:color="auto"/>
      </w:divBdr>
    </w:div>
    <w:div w:id="464549480">
      <w:marLeft w:val="0"/>
      <w:marRight w:val="0"/>
      <w:marTop w:val="0"/>
      <w:marBottom w:val="0"/>
      <w:divBdr>
        <w:top w:val="none" w:sz="0" w:space="0" w:color="auto"/>
        <w:left w:val="none" w:sz="0" w:space="0" w:color="auto"/>
        <w:bottom w:val="none" w:sz="0" w:space="0" w:color="auto"/>
        <w:right w:val="none" w:sz="0" w:space="0" w:color="auto"/>
      </w:divBdr>
      <w:divsChild>
        <w:div w:id="464549487">
          <w:marLeft w:val="0"/>
          <w:marRight w:val="0"/>
          <w:marTop w:val="0"/>
          <w:marBottom w:val="0"/>
          <w:divBdr>
            <w:top w:val="none" w:sz="0" w:space="0" w:color="auto"/>
            <w:left w:val="none" w:sz="0" w:space="0" w:color="auto"/>
            <w:bottom w:val="none" w:sz="0" w:space="0" w:color="auto"/>
            <w:right w:val="none" w:sz="0" w:space="0" w:color="auto"/>
          </w:divBdr>
        </w:div>
        <w:div w:id="464549517">
          <w:marLeft w:val="0"/>
          <w:marRight w:val="0"/>
          <w:marTop w:val="0"/>
          <w:marBottom w:val="0"/>
          <w:divBdr>
            <w:top w:val="none" w:sz="0" w:space="0" w:color="auto"/>
            <w:left w:val="none" w:sz="0" w:space="0" w:color="auto"/>
            <w:bottom w:val="none" w:sz="0" w:space="0" w:color="auto"/>
            <w:right w:val="none" w:sz="0" w:space="0" w:color="auto"/>
          </w:divBdr>
        </w:div>
      </w:divsChild>
    </w:div>
    <w:div w:id="464549481">
      <w:marLeft w:val="0"/>
      <w:marRight w:val="0"/>
      <w:marTop w:val="0"/>
      <w:marBottom w:val="0"/>
      <w:divBdr>
        <w:top w:val="none" w:sz="0" w:space="0" w:color="auto"/>
        <w:left w:val="none" w:sz="0" w:space="0" w:color="auto"/>
        <w:bottom w:val="none" w:sz="0" w:space="0" w:color="auto"/>
        <w:right w:val="none" w:sz="0" w:space="0" w:color="auto"/>
      </w:divBdr>
    </w:div>
    <w:div w:id="464549482">
      <w:marLeft w:val="0"/>
      <w:marRight w:val="0"/>
      <w:marTop w:val="0"/>
      <w:marBottom w:val="0"/>
      <w:divBdr>
        <w:top w:val="none" w:sz="0" w:space="0" w:color="auto"/>
        <w:left w:val="none" w:sz="0" w:space="0" w:color="auto"/>
        <w:bottom w:val="none" w:sz="0" w:space="0" w:color="auto"/>
        <w:right w:val="none" w:sz="0" w:space="0" w:color="auto"/>
      </w:divBdr>
    </w:div>
    <w:div w:id="464549483">
      <w:marLeft w:val="0"/>
      <w:marRight w:val="0"/>
      <w:marTop w:val="0"/>
      <w:marBottom w:val="0"/>
      <w:divBdr>
        <w:top w:val="none" w:sz="0" w:space="0" w:color="auto"/>
        <w:left w:val="none" w:sz="0" w:space="0" w:color="auto"/>
        <w:bottom w:val="none" w:sz="0" w:space="0" w:color="auto"/>
        <w:right w:val="none" w:sz="0" w:space="0" w:color="auto"/>
      </w:divBdr>
    </w:div>
    <w:div w:id="464549485">
      <w:marLeft w:val="0"/>
      <w:marRight w:val="0"/>
      <w:marTop w:val="0"/>
      <w:marBottom w:val="0"/>
      <w:divBdr>
        <w:top w:val="none" w:sz="0" w:space="0" w:color="auto"/>
        <w:left w:val="none" w:sz="0" w:space="0" w:color="auto"/>
        <w:bottom w:val="none" w:sz="0" w:space="0" w:color="auto"/>
        <w:right w:val="none" w:sz="0" w:space="0" w:color="auto"/>
      </w:divBdr>
    </w:div>
    <w:div w:id="464549486">
      <w:marLeft w:val="0"/>
      <w:marRight w:val="0"/>
      <w:marTop w:val="0"/>
      <w:marBottom w:val="0"/>
      <w:divBdr>
        <w:top w:val="none" w:sz="0" w:space="0" w:color="auto"/>
        <w:left w:val="none" w:sz="0" w:space="0" w:color="auto"/>
        <w:bottom w:val="none" w:sz="0" w:space="0" w:color="auto"/>
        <w:right w:val="none" w:sz="0" w:space="0" w:color="auto"/>
      </w:divBdr>
    </w:div>
    <w:div w:id="464549489">
      <w:marLeft w:val="0"/>
      <w:marRight w:val="0"/>
      <w:marTop w:val="0"/>
      <w:marBottom w:val="0"/>
      <w:divBdr>
        <w:top w:val="none" w:sz="0" w:space="0" w:color="auto"/>
        <w:left w:val="none" w:sz="0" w:space="0" w:color="auto"/>
        <w:bottom w:val="none" w:sz="0" w:space="0" w:color="auto"/>
        <w:right w:val="none" w:sz="0" w:space="0" w:color="auto"/>
      </w:divBdr>
    </w:div>
    <w:div w:id="464549490">
      <w:marLeft w:val="0"/>
      <w:marRight w:val="0"/>
      <w:marTop w:val="0"/>
      <w:marBottom w:val="0"/>
      <w:divBdr>
        <w:top w:val="none" w:sz="0" w:space="0" w:color="auto"/>
        <w:left w:val="none" w:sz="0" w:space="0" w:color="auto"/>
        <w:bottom w:val="none" w:sz="0" w:space="0" w:color="auto"/>
        <w:right w:val="none" w:sz="0" w:space="0" w:color="auto"/>
      </w:divBdr>
      <w:divsChild>
        <w:div w:id="464549475">
          <w:marLeft w:val="0"/>
          <w:marRight w:val="0"/>
          <w:marTop w:val="0"/>
          <w:marBottom w:val="0"/>
          <w:divBdr>
            <w:top w:val="none" w:sz="0" w:space="0" w:color="auto"/>
            <w:left w:val="none" w:sz="0" w:space="0" w:color="auto"/>
            <w:bottom w:val="none" w:sz="0" w:space="0" w:color="auto"/>
            <w:right w:val="none" w:sz="0" w:space="0" w:color="auto"/>
          </w:divBdr>
        </w:div>
        <w:div w:id="464549508">
          <w:marLeft w:val="0"/>
          <w:marRight w:val="0"/>
          <w:marTop w:val="0"/>
          <w:marBottom w:val="0"/>
          <w:divBdr>
            <w:top w:val="none" w:sz="0" w:space="0" w:color="auto"/>
            <w:left w:val="none" w:sz="0" w:space="0" w:color="auto"/>
            <w:bottom w:val="none" w:sz="0" w:space="0" w:color="auto"/>
            <w:right w:val="none" w:sz="0" w:space="0" w:color="auto"/>
          </w:divBdr>
        </w:div>
      </w:divsChild>
    </w:div>
    <w:div w:id="464549491">
      <w:marLeft w:val="0"/>
      <w:marRight w:val="0"/>
      <w:marTop w:val="0"/>
      <w:marBottom w:val="0"/>
      <w:divBdr>
        <w:top w:val="none" w:sz="0" w:space="0" w:color="auto"/>
        <w:left w:val="none" w:sz="0" w:space="0" w:color="auto"/>
        <w:bottom w:val="none" w:sz="0" w:space="0" w:color="auto"/>
        <w:right w:val="none" w:sz="0" w:space="0" w:color="auto"/>
      </w:divBdr>
    </w:div>
    <w:div w:id="464549492">
      <w:marLeft w:val="0"/>
      <w:marRight w:val="0"/>
      <w:marTop w:val="0"/>
      <w:marBottom w:val="0"/>
      <w:divBdr>
        <w:top w:val="none" w:sz="0" w:space="0" w:color="auto"/>
        <w:left w:val="none" w:sz="0" w:space="0" w:color="auto"/>
        <w:bottom w:val="none" w:sz="0" w:space="0" w:color="auto"/>
        <w:right w:val="none" w:sz="0" w:space="0" w:color="auto"/>
      </w:divBdr>
    </w:div>
    <w:div w:id="464549493">
      <w:marLeft w:val="0"/>
      <w:marRight w:val="0"/>
      <w:marTop w:val="0"/>
      <w:marBottom w:val="0"/>
      <w:divBdr>
        <w:top w:val="none" w:sz="0" w:space="0" w:color="auto"/>
        <w:left w:val="none" w:sz="0" w:space="0" w:color="auto"/>
        <w:bottom w:val="none" w:sz="0" w:space="0" w:color="auto"/>
        <w:right w:val="none" w:sz="0" w:space="0" w:color="auto"/>
      </w:divBdr>
    </w:div>
    <w:div w:id="464549494">
      <w:marLeft w:val="0"/>
      <w:marRight w:val="0"/>
      <w:marTop w:val="0"/>
      <w:marBottom w:val="0"/>
      <w:divBdr>
        <w:top w:val="none" w:sz="0" w:space="0" w:color="auto"/>
        <w:left w:val="none" w:sz="0" w:space="0" w:color="auto"/>
        <w:bottom w:val="none" w:sz="0" w:space="0" w:color="auto"/>
        <w:right w:val="none" w:sz="0" w:space="0" w:color="auto"/>
      </w:divBdr>
    </w:div>
    <w:div w:id="464549495">
      <w:marLeft w:val="0"/>
      <w:marRight w:val="0"/>
      <w:marTop w:val="0"/>
      <w:marBottom w:val="0"/>
      <w:divBdr>
        <w:top w:val="none" w:sz="0" w:space="0" w:color="auto"/>
        <w:left w:val="none" w:sz="0" w:space="0" w:color="auto"/>
        <w:bottom w:val="none" w:sz="0" w:space="0" w:color="auto"/>
        <w:right w:val="none" w:sz="0" w:space="0" w:color="auto"/>
      </w:divBdr>
    </w:div>
    <w:div w:id="464549496">
      <w:marLeft w:val="0"/>
      <w:marRight w:val="0"/>
      <w:marTop w:val="0"/>
      <w:marBottom w:val="0"/>
      <w:divBdr>
        <w:top w:val="none" w:sz="0" w:space="0" w:color="auto"/>
        <w:left w:val="none" w:sz="0" w:space="0" w:color="auto"/>
        <w:bottom w:val="none" w:sz="0" w:space="0" w:color="auto"/>
        <w:right w:val="none" w:sz="0" w:space="0" w:color="auto"/>
      </w:divBdr>
    </w:div>
    <w:div w:id="464549497">
      <w:marLeft w:val="0"/>
      <w:marRight w:val="0"/>
      <w:marTop w:val="0"/>
      <w:marBottom w:val="0"/>
      <w:divBdr>
        <w:top w:val="none" w:sz="0" w:space="0" w:color="auto"/>
        <w:left w:val="none" w:sz="0" w:space="0" w:color="auto"/>
        <w:bottom w:val="none" w:sz="0" w:space="0" w:color="auto"/>
        <w:right w:val="none" w:sz="0" w:space="0" w:color="auto"/>
      </w:divBdr>
    </w:div>
    <w:div w:id="464549498">
      <w:marLeft w:val="0"/>
      <w:marRight w:val="0"/>
      <w:marTop w:val="0"/>
      <w:marBottom w:val="0"/>
      <w:divBdr>
        <w:top w:val="none" w:sz="0" w:space="0" w:color="auto"/>
        <w:left w:val="none" w:sz="0" w:space="0" w:color="auto"/>
        <w:bottom w:val="none" w:sz="0" w:space="0" w:color="auto"/>
        <w:right w:val="none" w:sz="0" w:space="0" w:color="auto"/>
      </w:divBdr>
    </w:div>
    <w:div w:id="464549499">
      <w:marLeft w:val="0"/>
      <w:marRight w:val="0"/>
      <w:marTop w:val="0"/>
      <w:marBottom w:val="0"/>
      <w:divBdr>
        <w:top w:val="none" w:sz="0" w:space="0" w:color="auto"/>
        <w:left w:val="none" w:sz="0" w:space="0" w:color="auto"/>
        <w:bottom w:val="none" w:sz="0" w:space="0" w:color="auto"/>
        <w:right w:val="none" w:sz="0" w:space="0" w:color="auto"/>
      </w:divBdr>
    </w:div>
    <w:div w:id="464549500">
      <w:marLeft w:val="0"/>
      <w:marRight w:val="0"/>
      <w:marTop w:val="0"/>
      <w:marBottom w:val="0"/>
      <w:divBdr>
        <w:top w:val="none" w:sz="0" w:space="0" w:color="auto"/>
        <w:left w:val="none" w:sz="0" w:space="0" w:color="auto"/>
        <w:bottom w:val="none" w:sz="0" w:space="0" w:color="auto"/>
        <w:right w:val="none" w:sz="0" w:space="0" w:color="auto"/>
      </w:divBdr>
      <w:divsChild>
        <w:div w:id="464549502">
          <w:marLeft w:val="0"/>
          <w:marRight w:val="0"/>
          <w:marTop w:val="0"/>
          <w:marBottom w:val="0"/>
          <w:divBdr>
            <w:top w:val="none" w:sz="0" w:space="0" w:color="auto"/>
            <w:left w:val="none" w:sz="0" w:space="0" w:color="auto"/>
            <w:bottom w:val="none" w:sz="0" w:space="0" w:color="auto"/>
            <w:right w:val="none" w:sz="0" w:space="0" w:color="auto"/>
          </w:divBdr>
        </w:div>
        <w:div w:id="464549513">
          <w:marLeft w:val="0"/>
          <w:marRight w:val="0"/>
          <w:marTop w:val="0"/>
          <w:marBottom w:val="0"/>
          <w:divBdr>
            <w:top w:val="none" w:sz="0" w:space="0" w:color="auto"/>
            <w:left w:val="none" w:sz="0" w:space="0" w:color="auto"/>
            <w:bottom w:val="none" w:sz="0" w:space="0" w:color="auto"/>
            <w:right w:val="none" w:sz="0" w:space="0" w:color="auto"/>
          </w:divBdr>
        </w:div>
      </w:divsChild>
    </w:div>
    <w:div w:id="464549501">
      <w:marLeft w:val="0"/>
      <w:marRight w:val="0"/>
      <w:marTop w:val="0"/>
      <w:marBottom w:val="0"/>
      <w:divBdr>
        <w:top w:val="none" w:sz="0" w:space="0" w:color="auto"/>
        <w:left w:val="none" w:sz="0" w:space="0" w:color="auto"/>
        <w:bottom w:val="none" w:sz="0" w:space="0" w:color="auto"/>
        <w:right w:val="none" w:sz="0" w:space="0" w:color="auto"/>
      </w:divBdr>
    </w:div>
    <w:div w:id="464549503">
      <w:marLeft w:val="0"/>
      <w:marRight w:val="0"/>
      <w:marTop w:val="0"/>
      <w:marBottom w:val="0"/>
      <w:divBdr>
        <w:top w:val="none" w:sz="0" w:space="0" w:color="auto"/>
        <w:left w:val="none" w:sz="0" w:space="0" w:color="auto"/>
        <w:bottom w:val="none" w:sz="0" w:space="0" w:color="auto"/>
        <w:right w:val="none" w:sz="0" w:space="0" w:color="auto"/>
      </w:divBdr>
    </w:div>
    <w:div w:id="464549504">
      <w:marLeft w:val="0"/>
      <w:marRight w:val="0"/>
      <w:marTop w:val="0"/>
      <w:marBottom w:val="0"/>
      <w:divBdr>
        <w:top w:val="none" w:sz="0" w:space="0" w:color="auto"/>
        <w:left w:val="none" w:sz="0" w:space="0" w:color="auto"/>
        <w:bottom w:val="none" w:sz="0" w:space="0" w:color="auto"/>
        <w:right w:val="none" w:sz="0" w:space="0" w:color="auto"/>
      </w:divBdr>
    </w:div>
    <w:div w:id="464549505">
      <w:marLeft w:val="0"/>
      <w:marRight w:val="0"/>
      <w:marTop w:val="0"/>
      <w:marBottom w:val="0"/>
      <w:divBdr>
        <w:top w:val="none" w:sz="0" w:space="0" w:color="auto"/>
        <w:left w:val="none" w:sz="0" w:space="0" w:color="auto"/>
        <w:bottom w:val="none" w:sz="0" w:space="0" w:color="auto"/>
        <w:right w:val="none" w:sz="0" w:space="0" w:color="auto"/>
      </w:divBdr>
    </w:div>
    <w:div w:id="464549506">
      <w:marLeft w:val="0"/>
      <w:marRight w:val="0"/>
      <w:marTop w:val="0"/>
      <w:marBottom w:val="0"/>
      <w:divBdr>
        <w:top w:val="none" w:sz="0" w:space="0" w:color="auto"/>
        <w:left w:val="none" w:sz="0" w:space="0" w:color="auto"/>
        <w:bottom w:val="none" w:sz="0" w:space="0" w:color="auto"/>
        <w:right w:val="none" w:sz="0" w:space="0" w:color="auto"/>
      </w:divBdr>
    </w:div>
    <w:div w:id="464549507">
      <w:marLeft w:val="0"/>
      <w:marRight w:val="0"/>
      <w:marTop w:val="0"/>
      <w:marBottom w:val="0"/>
      <w:divBdr>
        <w:top w:val="none" w:sz="0" w:space="0" w:color="auto"/>
        <w:left w:val="none" w:sz="0" w:space="0" w:color="auto"/>
        <w:bottom w:val="none" w:sz="0" w:space="0" w:color="auto"/>
        <w:right w:val="none" w:sz="0" w:space="0" w:color="auto"/>
      </w:divBdr>
    </w:div>
    <w:div w:id="464549509">
      <w:marLeft w:val="0"/>
      <w:marRight w:val="0"/>
      <w:marTop w:val="0"/>
      <w:marBottom w:val="0"/>
      <w:divBdr>
        <w:top w:val="none" w:sz="0" w:space="0" w:color="auto"/>
        <w:left w:val="none" w:sz="0" w:space="0" w:color="auto"/>
        <w:bottom w:val="none" w:sz="0" w:space="0" w:color="auto"/>
        <w:right w:val="none" w:sz="0" w:space="0" w:color="auto"/>
      </w:divBdr>
    </w:div>
    <w:div w:id="464549511">
      <w:marLeft w:val="0"/>
      <w:marRight w:val="0"/>
      <w:marTop w:val="0"/>
      <w:marBottom w:val="0"/>
      <w:divBdr>
        <w:top w:val="none" w:sz="0" w:space="0" w:color="auto"/>
        <w:left w:val="none" w:sz="0" w:space="0" w:color="auto"/>
        <w:bottom w:val="none" w:sz="0" w:space="0" w:color="auto"/>
        <w:right w:val="none" w:sz="0" w:space="0" w:color="auto"/>
      </w:divBdr>
    </w:div>
    <w:div w:id="464549512">
      <w:marLeft w:val="0"/>
      <w:marRight w:val="0"/>
      <w:marTop w:val="0"/>
      <w:marBottom w:val="0"/>
      <w:divBdr>
        <w:top w:val="none" w:sz="0" w:space="0" w:color="auto"/>
        <w:left w:val="none" w:sz="0" w:space="0" w:color="auto"/>
        <w:bottom w:val="none" w:sz="0" w:space="0" w:color="auto"/>
        <w:right w:val="none" w:sz="0" w:space="0" w:color="auto"/>
      </w:divBdr>
    </w:div>
    <w:div w:id="464549514">
      <w:marLeft w:val="0"/>
      <w:marRight w:val="0"/>
      <w:marTop w:val="0"/>
      <w:marBottom w:val="0"/>
      <w:divBdr>
        <w:top w:val="none" w:sz="0" w:space="0" w:color="auto"/>
        <w:left w:val="none" w:sz="0" w:space="0" w:color="auto"/>
        <w:bottom w:val="none" w:sz="0" w:space="0" w:color="auto"/>
        <w:right w:val="none" w:sz="0" w:space="0" w:color="auto"/>
      </w:divBdr>
    </w:div>
    <w:div w:id="464549516">
      <w:marLeft w:val="0"/>
      <w:marRight w:val="0"/>
      <w:marTop w:val="0"/>
      <w:marBottom w:val="0"/>
      <w:divBdr>
        <w:top w:val="none" w:sz="0" w:space="0" w:color="auto"/>
        <w:left w:val="none" w:sz="0" w:space="0" w:color="auto"/>
        <w:bottom w:val="none" w:sz="0" w:space="0" w:color="auto"/>
        <w:right w:val="none" w:sz="0" w:space="0" w:color="auto"/>
      </w:divBdr>
      <w:divsChild>
        <w:div w:id="464549510">
          <w:marLeft w:val="0"/>
          <w:marRight w:val="0"/>
          <w:marTop w:val="0"/>
          <w:marBottom w:val="0"/>
          <w:divBdr>
            <w:top w:val="none" w:sz="0" w:space="0" w:color="auto"/>
            <w:left w:val="none" w:sz="0" w:space="0" w:color="auto"/>
            <w:bottom w:val="none" w:sz="0" w:space="0" w:color="auto"/>
            <w:right w:val="none" w:sz="0" w:space="0" w:color="auto"/>
          </w:divBdr>
        </w:div>
        <w:div w:id="464549515">
          <w:marLeft w:val="0"/>
          <w:marRight w:val="0"/>
          <w:marTop w:val="0"/>
          <w:marBottom w:val="0"/>
          <w:divBdr>
            <w:top w:val="none" w:sz="0" w:space="0" w:color="auto"/>
            <w:left w:val="none" w:sz="0" w:space="0" w:color="auto"/>
            <w:bottom w:val="none" w:sz="0" w:space="0" w:color="auto"/>
            <w:right w:val="none" w:sz="0" w:space="0" w:color="auto"/>
          </w:divBdr>
        </w:div>
      </w:divsChild>
    </w:div>
    <w:div w:id="464549518">
      <w:marLeft w:val="0"/>
      <w:marRight w:val="0"/>
      <w:marTop w:val="0"/>
      <w:marBottom w:val="0"/>
      <w:divBdr>
        <w:top w:val="none" w:sz="0" w:space="0" w:color="auto"/>
        <w:left w:val="none" w:sz="0" w:space="0" w:color="auto"/>
        <w:bottom w:val="none" w:sz="0" w:space="0" w:color="auto"/>
        <w:right w:val="none" w:sz="0" w:space="0" w:color="auto"/>
      </w:divBdr>
    </w:div>
    <w:div w:id="464549519">
      <w:marLeft w:val="0"/>
      <w:marRight w:val="0"/>
      <w:marTop w:val="0"/>
      <w:marBottom w:val="0"/>
      <w:divBdr>
        <w:top w:val="none" w:sz="0" w:space="0" w:color="auto"/>
        <w:left w:val="none" w:sz="0" w:space="0" w:color="auto"/>
        <w:bottom w:val="none" w:sz="0" w:space="0" w:color="auto"/>
        <w:right w:val="none" w:sz="0" w:space="0" w:color="auto"/>
      </w:divBdr>
    </w:div>
    <w:div w:id="464549521">
      <w:marLeft w:val="0"/>
      <w:marRight w:val="0"/>
      <w:marTop w:val="0"/>
      <w:marBottom w:val="0"/>
      <w:divBdr>
        <w:top w:val="none" w:sz="0" w:space="0" w:color="auto"/>
        <w:left w:val="none" w:sz="0" w:space="0" w:color="auto"/>
        <w:bottom w:val="none" w:sz="0" w:space="0" w:color="auto"/>
        <w:right w:val="none" w:sz="0" w:space="0" w:color="auto"/>
      </w:divBdr>
    </w:div>
    <w:div w:id="464549522">
      <w:marLeft w:val="0"/>
      <w:marRight w:val="0"/>
      <w:marTop w:val="0"/>
      <w:marBottom w:val="0"/>
      <w:divBdr>
        <w:top w:val="none" w:sz="0" w:space="0" w:color="auto"/>
        <w:left w:val="none" w:sz="0" w:space="0" w:color="auto"/>
        <w:bottom w:val="none" w:sz="0" w:space="0" w:color="auto"/>
        <w:right w:val="none" w:sz="0" w:space="0" w:color="auto"/>
      </w:divBdr>
    </w:div>
    <w:div w:id="464549523">
      <w:marLeft w:val="0"/>
      <w:marRight w:val="0"/>
      <w:marTop w:val="0"/>
      <w:marBottom w:val="0"/>
      <w:divBdr>
        <w:top w:val="none" w:sz="0" w:space="0" w:color="auto"/>
        <w:left w:val="none" w:sz="0" w:space="0" w:color="auto"/>
        <w:bottom w:val="none" w:sz="0" w:space="0" w:color="auto"/>
        <w:right w:val="none" w:sz="0" w:space="0" w:color="auto"/>
      </w:divBdr>
    </w:div>
    <w:div w:id="464549524">
      <w:marLeft w:val="0"/>
      <w:marRight w:val="0"/>
      <w:marTop w:val="0"/>
      <w:marBottom w:val="0"/>
      <w:divBdr>
        <w:top w:val="none" w:sz="0" w:space="0" w:color="auto"/>
        <w:left w:val="none" w:sz="0" w:space="0" w:color="auto"/>
        <w:bottom w:val="none" w:sz="0" w:space="0" w:color="auto"/>
        <w:right w:val="none" w:sz="0" w:space="0" w:color="auto"/>
      </w:divBdr>
    </w:div>
    <w:div w:id="464549525">
      <w:marLeft w:val="0"/>
      <w:marRight w:val="0"/>
      <w:marTop w:val="0"/>
      <w:marBottom w:val="0"/>
      <w:divBdr>
        <w:top w:val="none" w:sz="0" w:space="0" w:color="auto"/>
        <w:left w:val="none" w:sz="0" w:space="0" w:color="auto"/>
        <w:bottom w:val="none" w:sz="0" w:space="0" w:color="auto"/>
        <w:right w:val="none" w:sz="0" w:space="0" w:color="auto"/>
      </w:divBdr>
    </w:div>
    <w:div w:id="464549526">
      <w:marLeft w:val="0"/>
      <w:marRight w:val="0"/>
      <w:marTop w:val="0"/>
      <w:marBottom w:val="0"/>
      <w:divBdr>
        <w:top w:val="none" w:sz="0" w:space="0" w:color="auto"/>
        <w:left w:val="none" w:sz="0" w:space="0" w:color="auto"/>
        <w:bottom w:val="none" w:sz="0" w:space="0" w:color="auto"/>
        <w:right w:val="none" w:sz="0" w:space="0" w:color="auto"/>
      </w:divBdr>
      <w:divsChild>
        <w:div w:id="464549520">
          <w:marLeft w:val="0"/>
          <w:marRight w:val="0"/>
          <w:marTop w:val="0"/>
          <w:marBottom w:val="0"/>
          <w:divBdr>
            <w:top w:val="none" w:sz="0" w:space="0" w:color="auto"/>
            <w:left w:val="none" w:sz="0" w:space="0" w:color="auto"/>
            <w:bottom w:val="none" w:sz="0" w:space="0" w:color="auto"/>
            <w:right w:val="none" w:sz="0" w:space="0" w:color="auto"/>
          </w:divBdr>
        </w:div>
        <w:div w:id="464549528">
          <w:marLeft w:val="0"/>
          <w:marRight w:val="0"/>
          <w:marTop w:val="0"/>
          <w:marBottom w:val="0"/>
          <w:divBdr>
            <w:top w:val="none" w:sz="0" w:space="0" w:color="auto"/>
            <w:left w:val="none" w:sz="0" w:space="0" w:color="auto"/>
            <w:bottom w:val="none" w:sz="0" w:space="0" w:color="auto"/>
            <w:right w:val="none" w:sz="0" w:space="0" w:color="auto"/>
          </w:divBdr>
        </w:div>
      </w:divsChild>
    </w:div>
    <w:div w:id="464549529">
      <w:marLeft w:val="0"/>
      <w:marRight w:val="0"/>
      <w:marTop w:val="0"/>
      <w:marBottom w:val="0"/>
      <w:divBdr>
        <w:top w:val="none" w:sz="0" w:space="0" w:color="auto"/>
        <w:left w:val="none" w:sz="0" w:space="0" w:color="auto"/>
        <w:bottom w:val="none" w:sz="0" w:space="0" w:color="auto"/>
        <w:right w:val="none" w:sz="0" w:space="0" w:color="auto"/>
      </w:divBdr>
    </w:div>
    <w:div w:id="464549530">
      <w:marLeft w:val="0"/>
      <w:marRight w:val="0"/>
      <w:marTop w:val="0"/>
      <w:marBottom w:val="0"/>
      <w:divBdr>
        <w:top w:val="none" w:sz="0" w:space="0" w:color="auto"/>
        <w:left w:val="none" w:sz="0" w:space="0" w:color="auto"/>
        <w:bottom w:val="none" w:sz="0" w:space="0" w:color="auto"/>
        <w:right w:val="none" w:sz="0" w:space="0" w:color="auto"/>
      </w:divBdr>
      <w:divsChild>
        <w:div w:id="464549474">
          <w:marLeft w:val="0"/>
          <w:marRight w:val="0"/>
          <w:marTop w:val="0"/>
          <w:marBottom w:val="0"/>
          <w:divBdr>
            <w:top w:val="none" w:sz="0" w:space="0" w:color="auto"/>
            <w:left w:val="none" w:sz="0" w:space="0" w:color="auto"/>
            <w:bottom w:val="none" w:sz="0" w:space="0" w:color="auto"/>
            <w:right w:val="none" w:sz="0" w:space="0" w:color="auto"/>
          </w:divBdr>
          <w:divsChild>
            <w:div w:id="464549488">
              <w:marLeft w:val="0"/>
              <w:marRight w:val="0"/>
              <w:marTop w:val="0"/>
              <w:marBottom w:val="0"/>
              <w:divBdr>
                <w:top w:val="none" w:sz="0" w:space="0" w:color="auto"/>
                <w:left w:val="none" w:sz="0" w:space="0" w:color="auto"/>
                <w:bottom w:val="none" w:sz="0" w:space="0" w:color="auto"/>
                <w:right w:val="none" w:sz="0" w:space="0" w:color="auto"/>
              </w:divBdr>
              <w:divsChild>
                <w:div w:id="464549539">
                  <w:marLeft w:val="0"/>
                  <w:marRight w:val="0"/>
                  <w:marTop w:val="0"/>
                  <w:marBottom w:val="0"/>
                  <w:divBdr>
                    <w:top w:val="none" w:sz="0" w:space="0" w:color="auto"/>
                    <w:left w:val="none" w:sz="0" w:space="0" w:color="auto"/>
                    <w:bottom w:val="none" w:sz="0" w:space="0" w:color="auto"/>
                    <w:right w:val="none" w:sz="0" w:space="0" w:color="auto"/>
                  </w:divBdr>
                  <w:divsChild>
                    <w:div w:id="464549536">
                      <w:marLeft w:val="0"/>
                      <w:marRight w:val="0"/>
                      <w:marTop w:val="0"/>
                      <w:marBottom w:val="0"/>
                      <w:divBdr>
                        <w:top w:val="none" w:sz="0" w:space="0" w:color="auto"/>
                        <w:left w:val="none" w:sz="0" w:space="0" w:color="auto"/>
                        <w:bottom w:val="none" w:sz="0" w:space="0" w:color="auto"/>
                        <w:right w:val="none" w:sz="0" w:space="0" w:color="auto"/>
                      </w:divBdr>
                      <w:divsChild>
                        <w:div w:id="464549478">
                          <w:marLeft w:val="0"/>
                          <w:marRight w:val="0"/>
                          <w:marTop w:val="0"/>
                          <w:marBottom w:val="0"/>
                          <w:divBdr>
                            <w:top w:val="none" w:sz="0" w:space="0" w:color="auto"/>
                            <w:left w:val="none" w:sz="0" w:space="0" w:color="auto"/>
                            <w:bottom w:val="none" w:sz="0" w:space="0" w:color="auto"/>
                            <w:right w:val="none" w:sz="0" w:space="0" w:color="auto"/>
                          </w:divBdr>
                          <w:divsChild>
                            <w:div w:id="4645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9531">
      <w:marLeft w:val="0"/>
      <w:marRight w:val="0"/>
      <w:marTop w:val="0"/>
      <w:marBottom w:val="0"/>
      <w:divBdr>
        <w:top w:val="none" w:sz="0" w:space="0" w:color="auto"/>
        <w:left w:val="none" w:sz="0" w:space="0" w:color="auto"/>
        <w:bottom w:val="none" w:sz="0" w:space="0" w:color="auto"/>
        <w:right w:val="none" w:sz="0" w:space="0" w:color="auto"/>
      </w:divBdr>
    </w:div>
    <w:div w:id="464549532">
      <w:marLeft w:val="0"/>
      <w:marRight w:val="0"/>
      <w:marTop w:val="0"/>
      <w:marBottom w:val="0"/>
      <w:divBdr>
        <w:top w:val="none" w:sz="0" w:space="0" w:color="auto"/>
        <w:left w:val="none" w:sz="0" w:space="0" w:color="auto"/>
        <w:bottom w:val="none" w:sz="0" w:space="0" w:color="auto"/>
        <w:right w:val="none" w:sz="0" w:space="0" w:color="auto"/>
      </w:divBdr>
    </w:div>
    <w:div w:id="464549533">
      <w:marLeft w:val="0"/>
      <w:marRight w:val="0"/>
      <w:marTop w:val="0"/>
      <w:marBottom w:val="0"/>
      <w:divBdr>
        <w:top w:val="none" w:sz="0" w:space="0" w:color="auto"/>
        <w:left w:val="none" w:sz="0" w:space="0" w:color="auto"/>
        <w:bottom w:val="none" w:sz="0" w:space="0" w:color="auto"/>
        <w:right w:val="none" w:sz="0" w:space="0" w:color="auto"/>
      </w:divBdr>
    </w:div>
    <w:div w:id="464549534">
      <w:marLeft w:val="0"/>
      <w:marRight w:val="0"/>
      <w:marTop w:val="0"/>
      <w:marBottom w:val="0"/>
      <w:divBdr>
        <w:top w:val="none" w:sz="0" w:space="0" w:color="auto"/>
        <w:left w:val="none" w:sz="0" w:space="0" w:color="auto"/>
        <w:bottom w:val="none" w:sz="0" w:space="0" w:color="auto"/>
        <w:right w:val="none" w:sz="0" w:space="0" w:color="auto"/>
      </w:divBdr>
    </w:div>
    <w:div w:id="464549535">
      <w:marLeft w:val="0"/>
      <w:marRight w:val="0"/>
      <w:marTop w:val="0"/>
      <w:marBottom w:val="0"/>
      <w:divBdr>
        <w:top w:val="none" w:sz="0" w:space="0" w:color="auto"/>
        <w:left w:val="none" w:sz="0" w:space="0" w:color="auto"/>
        <w:bottom w:val="none" w:sz="0" w:space="0" w:color="auto"/>
        <w:right w:val="none" w:sz="0" w:space="0" w:color="auto"/>
      </w:divBdr>
    </w:div>
    <w:div w:id="464549537">
      <w:marLeft w:val="0"/>
      <w:marRight w:val="0"/>
      <w:marTop w:val="0"/>
      <w:marBottom w:val="0"/>
      <w:divBdr>
        <w:top w:val="none" w:sz="0" w:space="0" w:color="auto"/>
        <w:left w:val="none" w:sz="0" w:space="0" w:color="auto"/>
        <w:bottom w:val="none" w:sz="0" w:space="0" w:color="auto"/>
        <w:right w:val="none" w:sz="0" w:space="0" w:color="auto"/>
      </w:divBdr>
    </w:div>
    <w:div w:id="464549538">
      <w:marLeft w:val="0"/>
      <w:marRight w:val="0"/>
      <w:marTop w:val="0"/>
      <w:marBottom w:val="0"/>
      <w:divBdr>
        <w:top w:val="none" w:sz="0" w:space="0" w:color="auto"/>
        <w:left w:val="none" w:sz="0" w:space="0" w:color="auto"/>
        <w:bottom w:val="none" w:sz="0" w:space="0" w:color="auto"/>
        <w:right w:val="none" w:sz="0" w:space="0" w:color="auto"/>
      </w:divBdr>
    </w:div>
    <w:div w:id="464549541">
      <w:marLeft w:val="0"/>
      <w:marRight w:val="0"/>
      <w:marTop w:val="0"/>
      <w:marBottom w:val="0"/>
      <w:divBdr>
        <w:top w:val="none" w:sz="0" w:space="0" w:color="auto"/>
        <w:left w:val="none" w:sz="0" w:space="0" w:color="auto"/>
        <w:bottom w:val="none" w:sz="0" w:space="0" w:color="auto"/>
        <w:right w:val="none" w:sz="0" w:space="0" w:color="auto"/>
      </w:divBdr>
    </w:div>
    <w:div w:id="464549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0D09-95E9-40A2-8F29-A1D7E74ED1F7}">
  <ds:schemaRefs>
    <ds:schemaRef ds:uri="http://schemas.microsoft.com/office/2006/metadata/longProperties"/>
  </ds:schemaRefs>
</ds:datastoreItem>
</file>

<file path=customXml/itemProps2.xml><?xml version="1.0" encoding="utf-8"?>
<ds:datastoreItem xmlns:ds="http://schemas.openxmlformats.org/officeDocument/2006/customXml" ds:itemID="{185E5945-94BD-4F2E-BE60-4884EB82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SPC_10H</Template>
  <TotalTime>9</TotalTime>
  <Pages>51</Pages>
  <Words>15873</Words>
  <Characters>104292</Characters>
  <Application>Microsoft Office Word</Application>
  <DocSecurity>0</DocSecurity>
  <Lines>3067</Lines>
  <Paragraphs>1381</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Company>EMEA</Company>
  <LinksUpToDate>false</LinksUpToDate>
  <CharactersWithSpaces>118784</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131185</vt:i4>
      </vt:variant>
      <vt:variant>
        <vt:i4>6</vt:i4>
      </vt:variant>
      <vt:variant>
        <vt:i4>0</vt:i4>
      </vt:variant>
      <vt:variant>
        <vt:i4>5</vt:i4>
      </vt:variant>
      <vt:variant>
        <vt:lpwstr>https://www.ema.europa.eu/en/documents/template-form/qrd-appendix-v-adverse-drug-reaction-reporting-details_en.docx</vt:lpwstr>
      </vt:variant>
      <vt:variant>
        <vt:lpwstr/>
      </vt:variant>
      <vt:variant>
        <vt:i4>3801208</vt:i4>
      </vt:variant>
      <vt:variant>
        <vt:i4>3</vt:i4>
      </vt:variant>
      <vt:variant>
        <vt:i4>0</vt:i4>
      </vt:variant>
      <vt:variant>
        <vt:i4>5</vt:i4>
      </vt:variant>
      <vt:variant>
        <vt:lpwstr>https://www.ema.europa.eu/</vt:lpwstr>
      </vt:variant>
      <vt:variant>
        <vt:lpwstr/>
      </vt:variant>
      <vt:variant>
        <vt:i4>131185</vt:i4>
      </vt:variant>
      <vt:variant>
        <vt:i4>0</vt:i4>
      </vt:variant>
      <vt:variant>
        <vt:i4>0</vt:i4>
      </vt:variant>
      <vt:variant>
        <vt:i4>5</vt:i4>
      </vt:variant>
      <vt:variant>
        <vt:lpwstr>https://www.ema.europa.eu/en/documents/template-form/qrd-appendix-v-adverse-drug-reaction-reporting-details_en.docx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10.1 04/2016_x000d_
Downloaded 110516 (mt)</dc:description>
  <cp:lastModifiedBy>TCS</cp:lastModifiedBy>
  <cp:revision>7</cp:revision>
  <dcterms:created xsi:type="dcterms:W3CDTF">2025-03-18T23:54:00Z</dcterms:created>
  <dcterms:modified xsi:type="dcterms:W3CDTF">2025-03-24T04:58:00Z</dcterms:modified>
</cp:coreProperties>
</file>