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FC" w:rsidRPr="001271FC" w:rsidRDefault="001271FC" w:rsidP="001271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rFonts w:eastAsia="Times New Roman"/>
          <w:lang w:val="bg-BG"/>
        </w:rPr>
      </w:pPr>
      <w:bookmarkStart w:id="0" w:name="_GoBack"/>
      <w:bookmarkEnd w:id="0"/>
      <w:r w:rsidRPr="001271FC">
        <w:rPr>
          <w:rFonts w:eastAsia="Times New Roman"/>
          <w:lang w:val="bg-BG"/>
        </w:rPr>
        <w:t>Dan id-dokument fih l-informazzjoni approvata dwar il-prodott għall-Rasagiline ratiopharm, bil-bidliet li sarulu wara l-proċedura preċedenti li jaffettwaw l-informazzjoni dwar il-prodott (EMA/N/0000254937) jiġu enfasizzati.</w:t>
      </w:r>
    </w:p>
    <w:p w:rsidR="001271FC" w:rsidRPr="001271FC" w:rsidRDefault="001271FC" w:rsidP="001271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rFonts w:eastAsia="Times New Roman"/>
          <w:lang w:val="bg-BG"/>
        </w:rPr>
      </w:pPr>
    </w:p>
    <w:p w:rsidR="00ED74D4" w:rsidRPr="00AE6A34" w:rsidRDefault="001271FC" w:rsidP="0012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2552"/>
        </w:tabs>
        <w:rPr>
          <w:szCs w:val="22"/>
          <w:lang w:val="mt-MT"/>
        </w:rPr>
      </w:pPr>
      <w:r w:rsidRPr="001271FC">
        <w:rPr>
          <w:rFonts w:eastAsia="Times New Roman"/>
          <w:lang w:val="bg-BG"/>
        </w:rPr>
        <w:t xml:space="preserve">Għal aktar informazzjoni, ara s-sit web tal-Aġenzija Ewropea għall-Mediċini: </w:t>
      </w:r>
      <w:hyperlink r:id="rId8" w:history="1">
        <w:r w:rsidRPr="001271FC">
          <w:rPr>
            <w:rFonts w:eastAsia="Times New Roman"/>
            <w:color w:val="0000FF"/>
            <w:u w:val="single"/>
          </w:rPr>
          <w:t>https</w:t>
        </w:r>
        <w:r w:rsidRPr="001271FC">
          <w:rPr>
            <w:rFonts w:eastAsia="Times New Roman"/>
            <w:color w:val="0000FF"/>
            <w:u w:val="single"/>
            <w:lang w:val="bg-BG"/>
          </w:rPr>
          <w:t>://</w:t>
        </w:r>
        <w:r w:rsidRPr="001271FC">
          <w:rPr>
            <w:rFonts w:eastAsia="Times New Roman"/>
            <w:color w:val="0000FF"/>
            <w:u w:val="single"/>
          </w:rPr>
          <w:t>www</w:t>
        </w:r>
        <w:r w:rsidRPr="001271FC">
          <w:rPr>
            <w:rFonts w:eastAsia="Times New Roman"/>
            <w:color w:val="0000FF"/>
            <w:u w:val="single"/>
            <w:lang w:val="bg-BG"/>
          </w:rPr>
          <w:t>.</w:t>
        </w:r>
        <w:r w:rsidRPr="001271FC">
          <w:rPr>
            <w:rFonts w:eastAsia="Times New Roman"/>
            <w:color w:val="0000FF"/>
            <w:u w:val="single"/>
          </w:rPr>
          <w:t>ema</w:t>
        </w:r>
        <w:r w:rsidRPr="001271FC">
          <w:rPr>
            <w:rFonts w:eastAsia="Times New Roman"/>
            <w:color w:val="0000FF"/>
            <w:u w:val="single"/>
            <w:lang w:val="bg-BG"/>
          </w:rPr>
          <w:t>.</w:t>
        </w:r>
        <w:r w:rsidRPr="001271FC">
          <w:rPr>
            <w:rFonts w:eastAsia="Times New Roman"/>
            <w:color w:val="0000FF"/>
            <w:u w:val="single"/>
          </w:rPr>
          <w:t>europa</w:t>
        </w:r>
        <w:r w:rsidRPr="001271FC">
          <w:rPr>
            <w:rFonts w:eastAsia="Times New Roman"/>
            <w:color w:val="0000FF"/>
            <w:u w:val="single"/>
            <w:lang w:val="bg-BG"/>
          </w:rPr>
          <w:t>.</w:t>
        </w:r>
        <w:r w:rsidRPr="001271FC">
          <w:rPr>
            <w:rFonts w:eastAsia="Times New Roman"/>
            <w:color w:val="0000FF"/>
            <w:u w:val="single"/>
          </w:rPr>
          <w:t>eu</w:t>
        </w:r>
        <w:r w:rsidRPr="001271FC">
          <w:rPr>
            <w:rFonts w:eastAsia="Times New Roman"/>
            <w:color w:val="0000FF"/>
            <w:u w:val="single"/>
            <w:lang w:val="bg-BG"/>
          </w:rPr>
          <w:t>/</w:t>
        </w:r>
        <w:r w:rsidRPr="001271FC">
          <w:rPr>
            <w:rFonts w:eastAsia="Times New Roman"/>
            <w:color w:val="0000FF"/>
            <w:u w:val="single"/>
          </w:rPr>
          <w:t>en</w:t>
        </w:r>
        <w:r w:rsidRPr="001271FC">
          <w:rPr>
            <w:rFonts w:eastAsia="Times New Roman"/>
            <w:color w:val="0000FF"/>
            <w:u w:val="single"/>
            <w:lang w:val="bg-BG"/>
          </w:rPr>
          <w:t>/</w:t>
        </w:r>
        <w:r w:rsidRPr="001271FC">
          <w:rPr>
            <w:rFonts w:eastAsia="Times New Roman"/>
            <w:color w:val="0000FF"/>
            <w:u w:val="single"/>
          </w:rPr>
          <w:t>medicines</w:t>
        </w:r>
        <w:r w:rsidRPr="001271FC">
          <w:rPr>
            <w:rFonts w:eastAsia="Times New Roman"/>
            <w:color w:val="0000FF"/>
            <w:u w:val="single"/>
            <w:lang w:val="bg-BG"/>
          </w:rPr>
          <w:t>/</w:t>
        </w:r>
        <w:r w:rsidRPr="001271FC">
          <w:rPr>
            <w:rFonts w:eastAsia="Times New Roman"/>
            <w:color w:val="0000FF"/>
            <w:u w:val="single"/>
          </w:rPr>
          <w:t>human</w:t>
        </w:r>
        <w:r w:rsidRPr="001271FC">
          <w:rPr>
            <w:rFonts w:eastAsia="Times New Roman"/>
            <w:color w:val="0000FF"/>
            <w:u w:val="single"/>
            <w:lang w:val="bg-BG"/>
          </w:rPr>
          <w:t>/</w:t>
        </w:r>
        <w:r w:rsidRPr="001271FC">
          <w:rPr>
            <w:rFonts w:eastAsia="Times New Roman"/>
            <w:color w:val="0000FF"/>
            <w:u w:val="single"/>
          </w:rPr>
          <w:t>EPAR</w:t>
        </w:r>
        <w:r w:rsidRPr="001271FC">
          <w:rPr>
            <w:rFonts w:eastAsia="Times New Roman"/>
            <w:color w:val="0000FF"/>
            <w:u w:val="single"/>
            <w:lang w:val="bg-BG"/>
          </w:rPr>
          <w:t>/rasagiline-ratiopharm</w:t>
        </w:r>
      </w:hyperlink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1271FC" w:rsidRDefault="00ED74D4" w:rsidP="001271FC">
      <w:pPr>
        <w:tabs>
          <w:tab w:val="clear" w:pos="567"/>
        </w:tabs>
        <w:rPr>
          <w:bCs/>
          <w:szCs w:val="22"/>
          <w:lang w:val="mt-MT"/>
        </w:rPr>
      </w:pPr>
    </w:p>
    <w:p w:rsidR="00ED74D4" w:rsidRPr="001271FC" w:rsidRDefault="00ED74D4" w:rsidP="001271FC">
      <w:pPr>
        <w:tabs>
          <w:tab w:val="clear" w:pos="567"/>
        </w:tabs>
        <w:rPr>
          <w:bCs/>
          <w:szCs w:val="22"/>
          <w:lang w:val="mt-MT"/>
        </w:rPr>
      </w:pPr>
    </w:p>
    <w:p w:rsidR="00ED74D4" w:rsidRPr="00AE6A34" w:rsidRDefault="00ED74D4" w:rsidP="00A05867">
      <w:pPr>
        <w:jc w:val="center"/>
        <w:rPr>
          <w:b/>
          <w:lang w:val="mt-MT"/>
        </w:rPr>
      </w:pPr>
      <w:r w:rsidRPr="00AE6A34">
        <w:rPr>
          <w:b/>
          <w:lang w:val="mt-MT"/>
        </w:rPr>
        <w:t>ANNESS</w:t>
      </w:r>
      <w:r w:rsidR="00167A7B" w:rsidRPr="00AE6A34">
        <w:rPr>
          <w:b/>
          <w:lang w:val="mt-MT"/>
        </w:rPr>
        <w:t> </w:t>
      </w:r>
      <w:r w:rsidRPr="00AE6A34">
        <w:rPr>
          <w:b/>
          <w:lang w:val="mt-MT"/>
        </w:rPr>
        <w:t>I</w:t>
      </w:r>
    </w:p>
    <w:p w:rsidR="00ED74D4" w:rsidRPr="00AE6A34" w:rsidRDefault="00ED74D4" w:rsidP="006C0C62">
      <w:pPr>
        <w:jc w:val="center"/>
        <w:rPr>
          <w:b/>
          <w:bCs/>
          <w:lang w:val="mt-MT"/>
        </w:rPr>
      </w:pPr>
    </w:p>
    <w:p w:rsidR="00ED74D4" w:rsidRPr="00AE6A34" w:rsidRDefault="00ED74D4" w:rsidP="00397DC6">
      <w:pPr>
        <w:pStyle w:val="TitleA"/>
        <w:rPr>
          <w:lang w:val="mt-MT"/>
        </w:rPr>
      </w:pPr>
      <w:r w:rsidRPr="00AE6A34">
        <w:rPr>
          <w:lang w:val="mt-MT"/>
        </w:rPr>
        <w:t>SOMMARJU TAL-KARATTERISTIĊI TAL-PRODOTT</w:t>
      </w: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b/>
          <w:szCs w:val="22"/>
          <w:lang w:val="mt-MT"/>
        </w:rPr>
        <w:br w:type="page"/>
      </w:r>
      <w:r w:rsidRPr="00AE6A34">
        <w:rPr>
          <w:b/>
          <w:szCs w:val="22"/>
          <w:lang w:val="mt-MT"/>
        </w:rPr>
        <w:lastRenderedPageBreak/>
        <w:t>1.</w:t>
      </w:r>
      <w:r w:rsidRPr="00AE6A34">
        <w:rPr>
          <w:b/>
          <w:szCs w:val="22"/>
          <w:lang w:val="mt-MT"/>
        </w:rPr>
        <w:tab/>
        <w:t xml:space="preserve">ISEM </w:t>
      </w:r>
      <w:r w:rsidR="00167A7B" w:rsidRPr="00AE6A34">
        <w:rPr>
          <w:b/>
          <w:szCs w:val="22"/>
          <w:lang w:val="mt-MT"/>
        </w:rPr>
        <w:t>IL</w:t>
      </w:r>
      <w:r w:rsidRPr="00AE6A34">
        <w:rPr>
          <w:b/>
          <w:szCs w:val="22"/>
          <w:lang w:val="mt-MT"/>
        </w:rPr>
        <w:t>-PRODOTT MEDIĊINALI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0173A8" w:rsidP="006C0C62">
      <w:pPr>
        <w:rPr>
          <w:lang w:val="mt-MT"/>
        </w:rPr>
      </w:pPr>
      <w:r w:rsidRPr="00AE6A34">
        <w:rPr>
          <w:lang w:val="mt-MT"/>
        </w:rPr>
        <w:t>Rasagiline ratiopharm</w:t>
      </w:r>
      <w:r w:rsidR="00342EF0" w:rsidRPr="00AE6A34">
        <w:rPr>
          <w:lang w:val="mt-MT"/>
        </w:rPr>
        <w:t xml:space="preserve"> </w:t>
      </w:r>
      <w:r w:rsidR="00ED74D4" w:rsidRPr="00AE6A34">
        <w:rPr>
          <w:lang w:val="mt-MT"/>
        </w:rPr>
        <w:t>1 mg pilloli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b/>
          <w:szCs w:val="22"/>
          <w:lang w:val="mt-MT"/>
        </w:rPr>
        <w:t>2.</w:t>
      </w:r>
      <w:r w:rsidRPr="00AE6A34">
        <w:rPr>
          <w:b/>
          <w:szCs w:val="22"/>
          <w:lang w:val="mt-MT"/>
        </w:rPr>
        <w:tab/>
        <w:t>GĦAMLA KWALITATTIVA U KWANTITATTIVA</w:t>
      </w:r>
    </w:p>
    <w:p w:rsidR="00ED74D4" w:rsidRPr="00AE6A34" w:rsidRDefault="00ED74D4">
      <w:pPr>
        <w:tabs>
          <w:tab w:val="clear" w:pos="567"/>
        </w:tabs>
        <w:rPr>
          <w:i/>
          <w:szCs w:val="22"/>
          <w:lang w:val="mt-MT"/>
        </w:rPr>
      </w:pPr>
    </w:p>
    <w:p w:rsidR="00ED74D4" w:rsidRPr="00AE6A34" w:rsidRDefault="00ED74D4" w:rsidP="006C0C62">
      <w:pPr>
        <w:rPr>
          <w:lang w:val="mt-MT"/>
        </w:rPr>
      </w:pPr>
      <w:r w:rsidRPr="00AE6A34">
        <w:rPr>
          <w:lang w:val="mt-MT"/>
        </w:rPr>
        <w:t>Kull pillola fiha 1 mg rasagiline (bħala mesilate).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6C0C62">
      <w:pPr>
        <w:rPr>
          <w:lang w:val="mt-MT"/>
        </w:rPr>
      </w:pPr>
      <w:r w:rsidRPr="00AE6A34">
        <w:rPr>
          <w:lang w:val="mt-MT"/>
        </w:rPr>
        <w:t xml:space="preserve">Għal-lista </w:t>
      </w:r>
      <w:r w:rsidR="00167A7B" w:rsidRPr="00AE6A34">
        <w:rPr>
          <w:lang w:val="mt-MT"/>
        </w:rPr>
        <w:t xml:space="preserve">sħiħa </w:t>
      </w:r>
      <w:r w:rsidRPr="00AE6A34">
        <w:rPr>
          <w:lang w:val="mt-MT"/>
        </w:rPr>
        <w:t xml:space="preserve">ta’ </w:t>
      </w:r>
      <w:r w:rsidR="00167A7B" w:rsidRPr="00AE6A34">
        <w:rPr>
          <w:lang w:val="mt-MT"/>
        </w:rPr>
        <w:t>eċċipjenti</w:t>
      </w:r>
      <w:r w:rsidRPr="00AE6A34">
        <w:rPr>
          <w:lang w:val="mt-MT"/>
        </w:rPr>
        <w:t>, ara sezzjoni</w:t>
      </w:r>
      <w:r w:rsidR="00167A7B" w:rsidRPr="00AE6A34">
        <w:rPr>
          <w:lang w:val="mt-MT"/>
        </w:rPr>
        <w:t> </w:t>
      </w:r>
      <w:r w:rsidRPr="00AE6A34">
        <w:rPr>
          <w:lang w:val="mt-MT"/>
        </w:rPr>
        <w:t>6.1.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caps/>
          <w:szCs w:val="22"/>
          <w:lang w:val="mt-MT"/>
        </w:rPr>
      </w:pPr>
      <w:r w:rsidRPr="00AE6A34">
        <w:rPr>
          <w:b/>
          <w:szCs w:val="22"/>
          <w:lang w:val="mt-MT"/>
        </w:rPr>
        <w:t>3.</w:t>
      </w:r>
      <w:r w:rsidRPr="00AE6A34">
        <w:rPr>
          <w:b/>
          <w:szCs w:val="22"/>
          <w:lang w:val="mt-MT"/>
        </w:rPr>
        <w:tab/>
      </w:r>
      <w:r w:rsidRPr="00AE6A34">
        <w:rPr>
          <w:b/>
          <w:caps/>
          <w:szCs w:val="22"/>
          <w:lang w:val="mt-MT"/>
        </w:rPr>
        <w:t>GĦAMLA FARMAĊEWTIKA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6C0C62">
      <w:pPr>
        <w:rPr>
          <w:lang w:val="mt-MT"/>
        </w:rPr>
      </w:pPr>
      <w:r w:rsidRPr="00AE6A34">
        <w:rPr>
          <w:lang w:val="mt-MT"/>
        </w:rPr>
        <w:t>Pillola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 w:eastAsia="ko-KR"/>
        </w:rPr>
      </w:pPr>
      <w:r w:rsidRPr="00AE6A34">
        <w:rPr>
          <w:szCs w:val="22"/>
          <w:lang w:val="mt-MT"/>
        </w:rPr>
        <w:t>Pilloli bojod g</w:t>
      </w:r>
      <w:r w:rsidRPr="00AE6A34">
        <w:rPr>
          <w:szCs w:val="22"/>
          <w:lang w:val="mt-MT" w:eastAsia="ko-KR"/>
        </w:rPr>
        <w:t xml:space="preserve">ħal offwajt, tondi, ċatti, b’xifer imżerżaq, mnaqqxa b’ “GIL” u “1” minn taħt fuq naħa waħda u mingħajr ebda marka speċjali n-naħa l-oħra. 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caps/>
          <w:szCs w:val="22"/>
          <w:lang w:val="mt-MT"/>
        </w:rPr>
      </w:pPr>
      <w:r w:rsidRPr="00AE6A34">
        <w:rPr>
          <w:b/>
          <w:caps/>
          <w:szCs w:val="22"/>
          <w:lang w:val="mt-MT"/>
        </w:rPr>
        <w:t>4.</w:t>
      </w:r>
      <w:r w:rsidRPr="00AE6A34">
        <w:rPr>
          <w:b/>
          <w:caps/>
          <w:szCs w:val="22"/>
          <w:lang w:val="mt-MT"/>
        </w:rPr>
        <w:tab/>
        <w:t>TAGĦRIF KLINIKU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6C0C62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4.1</w:t>
      </w:r>
      <w:r w:rsidRPr="00AE6A34">
        <w:rPr>
          <w:b/>
          <w:szCs w:val="22"/>
          <w:lang w:val="mt-MT"/>
        </w:rPr>
        <w:tab/>
        <w:t>Indikazzjonijiet terapewtiċi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0173A8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 ratiopharm</w:t>
      </w:r>
      <w:r w:rsidR="00342EF0" w:rsidRPr="00AE6A34">
        <w:rPr>
          <w:szCs w:val="22"/>
          <w:lang w:val="mt-MT"/>
        </w:rPr>
        <w:t xml:space="preserve"> </w:t>
      </w:r>
      <w:r w:rsidR="00ED74D4" w:rsidRPr="00AE6A34">
        <w:rPr>
          <w:szCs w:val="22"/>
          <w:lang w:val="mt-MT"/>
        </w:rPr>
        <w:t xml:space="preserve">huwa indikat </w:t>
      </w:r>
      <w:r w:rsidR="00167A7B" w:rsidRPr="00AE6A34">
        <w:rPr>
          <w:szCs w:val="22"/>
          <w:lang w:val="mt-MT"/>
        </w:rPr>
        <w:t xml:space="preserve">f’adulti </w:t>
      </w:r>
      <w:r w:rsidR="00ED74D4" w:rsidRPr="00AE6A34">
        <w:rPr>
          <w:szCs w:val="22"/>
          <w:lang w:val="mt-MT"/>
        </w:rPr>
        <w:t>għat-trattament tal-marda ta’ Parkinson idjopatika, bħala monoterapija (mingħajr levodopa) jew bħala terapija miżjuda (ma’ levodopa) f’pazjenti b’tibdil fil-kundizzjoni tagħhom fl-aħħar tad-doża.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b/>
          <w:szCs w:val="22"/>
          <w:lang w:val="mt-MT"/>
        </w:rPr>
        <w:t>4.2</w:t>
      </w:r>
      <w:r w:rsidRPr="00AE6A34">
        <w:rPr>
          <w:b/>
          <w:szCs w:val="22"/>
          <w:lang w:val="mt-MT"/>
        </w:rPr>
        <w:tab/>
        <w:t>Pożoloġija u metodu ta’ kif għandu jingħata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Pożoloġija</w:t>
      </w:r>
    </w:p>
    <w:p w:rsidR="008A0F94" w:rsidRPr="00AE6A34" w:rsidRDefault="008A0F94">
      <w:pPr>
        <w:tabs>
          <w:tab w:val="clear" w:pos="567"/>
        </w:tabs>
        <w:rPr>
          <w:szCs w:val="22"/>
          <w:u w:val="single"/>
          <w:lang w:val="mt-MT"/>
        </w:rPr>
      </w:pPr>
    </w:p>
    <w:p w:rsidR="00ED74D4" w:rsidRPr="00AE6A34" w:rsidRDefault="00167A7B" w:rsidP="00C0588D">
      <w:pPr>
        <w:rPr>
          <w:lang w:val="mt-MT"/>
        </w:rPr>
      </w:pPr>
      <w:r w:rsidRPr="00AE6A34">
        <w:rPr>
          <w:lang w:val="mt-MT"/>
        </w:rPr>
        <w:t>Id-</w:t>
      </w:r>
      <w:r w:rsidR="00ED74D4" w:rsidRPr="00AE6A34">
        <w:rPr>
          <w:lang w:val="mt-MT"/>
        </w:rPr>
        <w:t xml:space="preserve">doża </w:t>
      </w:r>
      <w:r w:rsidR="00AE5740" w:rsidRPr="00AE6A34">
        <w:rPr>
          <w:lang w:val="mt-MT"/>
        </w:rPr>
        <w:t xml:space="preserve">rakkomandata </w:t>
      </w:r>
      <w:r w:rsidR="00ED74D4" w:rsidRPr="00AE6A34">
        <w:rPr>
          <w:lang w:val="mt-MT"/>
        </w:rPr>
        <w:t xml:space="preserve">ta’ </w:t>
      </w:r>
      <w:r w:rsidR="00AE5740" w:rsidRPr="00AE6A34">
        <w:rPr>
          <w:lang w:val="mt-MT"/>
        </w:rPr>
        <w:t xml:space="preserve">rasagiline hi </w:t>
      </w:r>
      <w:r w:rsidR="00ED74D4" w:rsidRPr="00AE6A34">
        <w:rPr>
          <w:lang w:val="mt-MT"/>
        </w:rPr>
        <w:t xml:space="preserve">1 mg </w:t>
      </w:r>
      <w:r w:rsidR="00C0588D" w:rsidRPr="00AE6A34">
        <w:rPr>
          <w:lang w:val="mt-MT"/>
        </w:rPr>
        <w:t xml:space="preserve">(pillola waħda ta’ Rasagiline ratiopharm) </w:t>
      </w:r>
      <w:r w:rsidR="00ED74D4" w:rsidRPr="00AE6A34">
        <w:rPr>
          <w:lang w:val="mt-MT"/>
        </w:rPr>
        <w:t>darba kuljum</w:t>
      </w:r>
      <w:r w:rsidR="00C0588D" w:rsidRPr="00AE6A34">
        <w:rPr>
          <w:lang w:val="mt-MT"/>
        </w:rPr>
        <w:t>, li trid t</w:t>
      </w:r>
      <w:r w:rsidR="00ED74D4" w:rsidRPr="00AE6A34">
        <w:rPr>
          <w:lang w:val="mt-MT"/>
        </w:rPr>
        <w:t xml:space="preserve">ittieħed ma’ </w:t>
      </w:r>
      <w:r w:rsidR="00C0588D" w:rsidRPr="00AE6A34">
        <w:rPr>
          <w:lang w:val="mt-MT"/>
        </w:rPr>
        <w:t>levopoda jew mingħajru</w:t>
      </w:r>
      <w:r w:rsidR="00ED74D4" w:rsidRPr="00AE6A34">
        <w:rPr>
          <w:lang w:val="mt-MT"/>
        </w:rPr>
        <w:t>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C0588D" w:rsidRPr="005C2503" w:rsidRDefault="00ED74D4" w:rsidP="006C0C62">
      <w:pPr>
        <w:rPr>
          <w:i/>
          <w:iCs/>
          <w:lang w:val="mt-MT"/>
        </w:rPr>
      </w:pPr>
      <w:r w:rsidRPr="005C2503">
        <w:rPr>
          <w:i/>
          <w:iCs/>
          <w:lang w:val="mt-MT"/>
        </w:rPr>
        <w:t>Anzjani</w:t>
      </w:r>
    </w:p>
    <w:p w:rsidR="00ED74D4" w:rsidRPr="00AE6A34" w:rsidRDefault="00ED74D4" w:rsidP="006C0C62">
      <w:pPr>
        <w:rPr>
          <w:lang w:val="mt-MT"/>
        </w:rPr>
      </w:pPr>
      <w:r w:rsidRPr="00AE6A34">
        <w:rPr>
          <w:lang w:val="mt-MT"/>
        </w:rPr>
        <w:t>M’hemmx għalfejn tibdil fid-doża fl-anzjani</w:t>
      </w:r>
      <w:r w:rsidR="00C0588D" w:rsidRPr="00AE6A34">
        <w:rPr>
          <w:lang w:val="mt-MT"/>
        </w:rPr>
        <w:t xml:space="preserve"> (ara sezzjoni 5.2)</w:t>
      </w:r>
      <w:r w:rsidRPr="00AE6A34">
        <w:rPr>
          <w:lang w:val="mt-MT"/>
        </w:rPr>
        <w:t>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C0588D" w:rsidRPr="005C2503" w:rsidRDefault="00C0588D" w:rsidP="006C0C62">
      <w:pPr>
        <w:rPr>
          <w:i/>
          <w:iCs/>
          <w:lang w:val="mt-MT"/>
        </w:rPr>
      </w:pPr>
      <w:r w:rsidRPr="005C2503">
        <w:rPr>
          <w:i/>
          <w:iCs/>
          <w:lang w:val="mt-MT"/>
        </w:rPr>
        <w:t>I</w:t>
      </w:r>
      <w:r w:rsidR="00ED74D4" w:rsidRPr="005C2503">
        <w:rPr>
          <w:i/>
          <w:iCs/>
          <w:lang w:val="mt-MT"/>
        </w:rPr>
        <w:t>ndeboliment tal-fwied</w:t>
      </w:r>
    </w:p>
    <w:p w:rsidR="00ED74D4" w:rsidRPr="00AE6A34" w:rsidRDefault="00C0588D" w:rsidP="006C0C62">
      <w:pPr>
        <w:rPr>
          <w:lang w:val="mt-MT"/>
        </w:rPr>
      </w:pPr>
      <w:r w:rsidRPr="00AE6A34">
        <w:rPr>
          <w:lang w:val="mt-MT"/>
        </w:rPr>
        <w:t>R</w:t>
      </w:r>
      <w:r w:rsidR="00ED74D4" w:rsidRPr="00AE6A34">
        <w:rPr>
          <w:lang w:val="mt-MT"/>
        </w:rPr>
        <w:t xml:space="preserve">asagiline </w:t>
      </w:r>
      <w:r w:rsidRPr="00AE6A34">
        <w:rPr>
          <w:lang w:val="mt-MT"/>
        </w:rPr>
        <w:t xml:space="preserve">huwa kontraindikat </w:t>
      </w:r>
      <w:r w:rsidR="00ED74D4" w:rsidRPr="00AE6A34">
        <w:rPr>
          <w:lang w:val="mt-MT"/>
        </w:rPr>
        <w:t>f’pazjenti b’indeboliment sever tal-fwied (ara sezzjoni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4.3). L-użu ta’ rasagiline għandu jiġi evitat f’pazjenti b’indeboliment moderat tal-fwied. Trattament b’rasagiline għandu jinbeda b’kawtela f’pazjenti b’indeboliment ħafif tal-fwied. Rasagiline għandha titwaqqaf f’dawk il-pazjenti fejn l-indeboliment ħafif tal-fwied jiggrava għal wieħed moderat (ara sezzjoni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4.4</w:t>
      </w:r>
      <w:r w:rsidRPr="00AE6A34">
        <w:rPr>
          <w:lang w:val="mt-MT"/>
        </w:rPr>
        <w:t xml:space="preserve"> u 5.2</w:t>
      </w:r>
      <w:r w:rsidR="00ED74D4" w:rsidRPr="00AE6A34">
        <w:rPr>
          <w:lang w:val="mt-MT"/>
        </w:rPr>
        <w:t xml:space="preserve">). 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C0588D" w:rsidRPr="005C2503" w:rsidRDefault="00C0588D" w:rsidP="009319BA">
      <w:pPr>
        <w:rPr>
          <w:i/>
          <w:iCs/>
          <w:lang w:val="mt-MT"/>
        </w:rPr>
      </w:pPr>
      <w:r w:rsidRPr="005C2503">
        <w:rPr>
          <w:i/>
          <w:iCs/>
          <w:lang w:val="mt-MT"/>
        </w:rPr>
        <w:t>I</w:t>
      </w:r>
      <w:r w:rsidR="00ED74D4" w:rsidRPr="005C2503">
        <w:rPr>
          <w:i/>
          <w:iCs/>
          <w:lang w:val="mt-MT"/>
        </w:rPr>
        <w:t>ndeboliment renali</w:t>
      </w:r>
    </w:p>
    <w:p w:rsidR="00C0588D" w:rsidRPr="00AE6A34" w:rsidRDefault="00C0588D" w:rsidP="00C0588D">
      <w:pPr>
        <w:rPr>
          <w:lang w:val="mt-MT"/>
        </w:rPr>
      </w:pPr>
      <w:r w:rsidRPr="00AE6A34">
        <w:rPr>
          <w:lang w:val="mt-MT"/>
        </w:rPr>
        <w:t>Mhux meħtieġa prekawzjonijiet speċjali f’pazjenti b’indeboliment renali.</w:t>
      </w:r>
    </w:p>
    <w:p w:rsidR="00C17616" w:rsidRPr="00AE6A34" w:rsidRDefault="00C17616" w:rsidP="00C0588D">
      <w:pPr>
        <w:rPr>
          <w:u w:val="single"/>
          <w:lang w:val="mt-MT"/>
        </w:rPr>
      </w:pPr>
    </w:p>
    <w:p w:rsidR="001B3A50" w:rsidRPr="00AE6A34" w:rsidRDefault="001B3A50" w:rsidP="001B3A50">
      <w:pPr>
        <w:tabs>
          <w:tab w:val="clear" w:pos="567"/>
        </w:tabs>
        <w:rPr>
          <w:i/>
          <w:iCs/>
          <w:szCs w:val="22"/>
          <w:lang w:val="mt-MT"/>
        </w:rPr>
      </w:pPr>
      <w:r w:rsidRPr="00AE6A34">
        <w:rPr>
          <w:i/>
          <w:iCs/>
          <w:szCs w:val="22"/>
          <w:lang w:val="mt-MT"/>
        </w:rPr>
        <w:t>Popolazzjoni pedjatrika</w:t>
      </w:r>
    </w:p>
    <w:p w:rsidR="001B3A50" w:rsidRPr="00AE6A34" w:rsidRDefault="001B3A50" w:rsidP="001B3A50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Is-sigurtà u l-effikaċja ta’ Rasagiline ratiopharm fit-tfal u fl-adolexxenti għadhom ma ġewx determinati s’issa. M’hemm l-ebda użu rilevanti ta’ Rasagiline ratiopharm fil-popolazzjoni pedjatrika għal indikazzjoni tal-marda ta’ Parkinson.</w:t>
      </w:r>
    </w:p>
    <w:p w:rsidR="001B3A50" w:rsidRPr="00AE6A34" w:rsidRDefault="001B3A50" w:rsidP="001B3A50">
      <w:pPr>
        <w:tabs>
          <w:tab w:val="clear" w:pos="567"/>
        </w:tabs>
        <w:rPr>
          <w:szCs w:val="22"/>
          <w:lang w:val="mt-MT"/>
        </w:rPr>
      </w:pPr>
    </w:p>
    <w:p w:rsidR="00C0588D" w:rsidRPr="00AE6A34" w:rsidRDefault="00C0588D" w:rsidP="00C0588D">
      <w:pPr>
        <w:rPr>
          <w:u w:val="single"/>
          <w:lang w:val="mt-MT"/>
        </w:rPr>
      </w:pPr>
      <w:r w:rsidRPr="00AE6A34">
        <w:rPr>
          <w:u w:val="single"/>
          <w:lang w:val="mt-MT"/>
        </w:rPr>
        <w:t>Metodu ta’ kif għandu jingħata</w:t>
      </w:r>
    </w:p>
    <w:p w:rsidR="001B3A50" w:rsidRPr="00AE6A34" w:rsidRDefault="001B3A50" w:rsidP="00C0588D">
      <w:pPr>
        <w:rPr>
          <w:u w:val="single"/>
          <w:lang w:val="mt-MT"/>
        </w:rPr>
      </w:pPr>
    </w:p>
    <w:p w:rsidR="00C0588D" w:rsidRPr="00AE6A34" w:rsidRDefault="00C0588D" w:rsidP="00C0588D">
      <w:pPr>
        <w:rPr>
          <w:lang w:val="mt-MT"/>
        </w:rPr>
      </w:pPr>
      <w:r w:rsidRPr="00AE6A34">
        <w:rPr>
          <w:lang w:val="mt-MT"/>
        </w:rPr>
        <w:t>Għal użu orali.</w:t>
      </w:r>
    </w:p>
    <w:p w:rsidR="00C17616" w:rsidRPr="00AE6A34" w:rsidRDefault="00C0588D" w:rsidP="009319BA">
      <w:pPr>
        <w:rPr>
          <w:lang w:val="mt-MT"/>
        </w:rPr>
      </w:pPr>
      <w:r w:rsidRPr="00AE6A34">
        <w:rPr>
          <w:lang w:val="mt-MT"/>
        </w:rPr>
        <w:t>Rasagiline ratiopharm jista’ jittieħed mal-ikel jew fuq stonku vojt.</w:t>
      </w:r>
    </w:p>
    <w:p w:rsidR="00ED74D4" w:rsidRPr="00AE6A34" w:rsidRDefault="00ED74D4">
      <w:pPr>
        <w:tabs>
          <w:tab w:val="clear" w:pos="567"/>
        </w:tabs>
        <w:ind w:left="567" w:hanging="567"/>
        <w:rPr>
          <w:b/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4.3</w:t>
      </w:r>
      <w:r w:rsidRPr="00AE6A34">
        <w:rPr>
          <w:b/>
          <w:szCs w:val="22"/>
          <w:lang w:val="mt-MT"/>
        </w:rPr>
        <w:tab/>
      </w:r>
      <w:r w:rsidR="00C0588D" w:rsidRPr="00AE6A34">
        <w:rPr>
          <w:b/>
          <w:szCs w:val="22"/>
          <w:lang w:val="mt-MT" w:bidi="mt-MT"/>
        </w:rPr>
        <w:t>Kontraindikazzjonijiet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rPr>
          <w:lang w:val="mt-MT"/>
        </w:rPr>
      </w:pPr>
      <w:r w:rsidRPr="00AE6A34">
        <w:rPr>
          <w:lang w:val="mt-MT"/>
        </w:rPr>
        <w:t xml:space="preserve">Sensittività eċċessiva għas-sustanza attiva jew għal </w:t>
      </w:r>
      <w:r w:rsidR="00EA6F34" w:rsidRPr="00AE6A34">
        <w:rPr>
          <w:lang w:val="mt-MT"/>
        </w:rPr>
        <w:t>kwalunkwe sustanza mhux attiva elenkata</w:t>
      </w:r>
      <w:r w:rsidR="00EA6F34" w:rsidRPr="00AE6A34" w:rsidDel="00EA6F34">
        <w:rPr>
          <w:lang w:val="mt-MT"/>
        </w:rPr>
        <w:t xml:space="preserve"> </w:t>
      </w:r>
      <w:r w:rsidR="00EA6F34" w:rsidRPr="00AE6A34">
        <w:rPr>
          <w:lang w:val="mt-MT"/>
        </w:rPr>
        <w:t>fis-</w:t>
      </w:r>
      <w:r w:rsidRPr="00AE6A34">
        <w:rPr>
          <w:lang w:val="mt-MT"/>
        </w:rPr>
        <w:t>sezzjoni</w:t>
      </w:r>
      <w:r w:rsidR="00EA6F34" w:rsidRPr="00AE6A34">
        <w:rPr>
          <w:lang w:val="mt-MT"/>
        </w:rPr>
        <w:t> </w:t>
      </w:r>
      <w:r w:rsidRPr="00AE6A34">
        <w:rPr>
          <w:lang w:val="mt-MT"/>
        </w:rPr>
        <w:t>6.1.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Trattament flimkien ma’ impedituri oħrajn ta’ monoamine oxidase (MAO) (li jinkludu prodotti naturali u mediċinali li m’għandhomx bżonn ta’ riċetta eż. St.John’s Wort) jew pethidine (ara sezzjoni</w:t>
      </w:r>
      <w:r w:rsidR="00BB1C9E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4.5). Iridu jkunu għaddew mill-inqas 14</w:t>
      </w:r>
      <w:r w:rsidR="00BB1C9E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il-ġurnata bejn il-waqfien ta’ trattament b’rasagiline u l-bidu ta’ trattament b’impedituri ta’ MAO jew b’ pethidine.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1B3A50" w:rsidP="009319BA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I</w:t>
      </w:r>
      <w:r w:rsidR="00ED74D4" w:rsidRPr="00AE6A34">
        <w:rPr>
          <w:szCs w:val="22"/>
          <w:lang w:val="mt-MT"/>
        </w:rPr>
        <w:t>ndeboliment sever tal-fwied.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4.4</w:t>
      </w:r>
      <w:r w:rsidRPr="00AE6A34">
        <w:rPr>
          <w:b/>
          <w:szCs w:val="22"/>
          <w:lang w:val="mt-MT"/>
        </w:rPr>
        <w:tab/>
      </w:r>
      <w:r w:rsidR="00BB1C9E" w:rsidRPr="00AE6A34">
        <w:rPr>
          <w:b/>
          <w:szCs w:val="22"/>
          <w:lang w:val="mt-MT"/>
        </w:rPr>
        <w:t>Twissijiet</w:t>
      </w:r>
      <w:r w:rsidRPr="00AE6A34">
        <w:rPr>
          <w:b/>
          <w:szCs w:val="22"/>
          <w:lang w:val="mt-MT"/>
        </w:rPr>
        <w:t xml:space="preserve"> speċjali u prekawzjonijiet għall-użu</w:t>
      </w:r>
    </w:p>
    <w:p w:rsidR="00ED74D4" w:rsidRPr="00AE6A34" w:rsidRDefault="00ED74D4">
      <w:pPr>
        <w:tabs>
          <w:tab w:val="clear" w:pos="567"/>
        </w:tabs>
        <w:ind w:left="567" w:hanging="567"/>
        <w:rPr>
          <w:b/>
          <w:szCs w:val="22"/>
          <w:lang w:val="mt-MT"/>
        </w:rPr>
      </w:pPr>
    </w:p>
    <w:p w:rsidR="00BB1C9E" w:rsidRPr="00AE6A34" w:rsidRDefault="00BB1C9E" w:rsidP="00BB1C9E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Użu ta’ rasagiline flimkien ma’ prodotti mediċinali oħra</w:t>
      </w:r>
    </w:p>
    <w:p w:rsidR="001B3A50" w:rsidRPr="00AE6A34" w:rsidRDefault="001B3A50" w:rsidP="00BB1C9E">
      <w:pPr>
        <w:tabs>
          <w:tab w:val="clear" w:pos="567"/>
        </w:tabs>
        <w:rPr>
          <w:szCs w:val="22"/>
          <w:u w:val="single"/>
          <w:lang w:val="mt-MT"/>
        </w:rPr>
      </w:pPr>
    </w:p>
    <w:p w:rsidR="00BB1C9E" w:rsidRPr="00AE6A34" w:rsidRDefault="00ED74D4" w:rsidP="00BB1C9E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L-użu ta’ rasagiline flimkien ma’ fluoxetine jew fluvoxamine għandu jiġi evitat (ara sezzjoni</w:t>
      </w:r>
      <w:r w:rsidR="00BB1C9E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 xml:space="preserve">4.5). Iridu jkunu għaddew mill-inqas </w:t>
      </w:r>
      <w:r w:rsidRPr="00AE6A34">
        <w:rPr>
          <w:szCs w:val="22"/>
          <w:lang w:val="mt-MT" w:eastAsia="ko-KR"/>
        </w:rPr>
        <w:t>ħames ġimgħat</w:t>
      </w:r>
      <w:r w:rsidRPr="00AE6A34">
        <w:rPr>
          <w:szCs w:val="22"/>
          <w:lang w:val="mt-MT"/>
        </w:rPr>
        <w:t xml:space="preserve"> mill-waqfien ta’ trattament b’fluoxetine qabel ma jinbeda trattament b’rasagiline. Iridu jkunu għaddew mill-inqas 14</w:t>
      </w:r>
      <w:r w:rsidR="00BB1C9E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il-ġurnata bejn il-waqfien ta’ trattament b’rasagiline u l-bidu ta’ trattament b’ fluoxetine u fluvoxamine.</w:t>
      </w:r>
      <w:r w:rsidR="00BB1C9E" w:rsidRPr="00AE6A34">
        <w:rPr>
          <w:szCs w:val="22"/>
          <w:lang w:val="mt-MT"/>
        </w:rPr>
        <w:t xml:space="preserve"> </w:t>
      </w:r>
    </w:p>
    <w:p w:rsidR="00BB1C9E" w:rsidRPr="00AE6A34" w:rsidRDefault="00BB1C9E" w:rsidP="00BB1C9E">
      <w:pPr>
        <w:tabs>
          <w:tab w:val="clear" w:pos="567"/>
        </w:tabs>
        <w:rPr>
          <w:szCs w:val="22"/>
          <w:lang w:val="mt-MT"/>
        </w:rPr>
      </w:pPr>
    </w:p>
    <w:p w:rsidR="00BB1C9E" w:rsidRPr="00AE6A34" w:rsidRDefault="00BB1C9E" w:rsidP="00BB1C9E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Mhux rakkomandat l-użu ta’ rasagiline flimkien ma’ dextromethorphan jew simpatomimetiċi bħal dawk preżenti f’dekonġestjonanti tal-imnieħer u dawk orali jew prodotti mediċinali kontra l-irjiħat li fihom ephedrine jew pseudoephedrine (ara sezzjoni 4.5).</w:t>
      </w:r>
    </w:p>
    <w:p w:rsidR="00BB1C9E" w:rsidRPr="00AE6A34" w:rsidRDefault="00BB1C9E" w:rsidP="00BB1C9E">
      <w:pPr>
        <w:tabs>
          <w:tab w:val="clear" w:pos="567"/>
        </w:tabs>
        <w:rPr>
          <w:szCs w:val="22"/>
          <w:lang w:val="mt-MT"/>
        </w:rPr>
      </w:pPr>
    </w:p>
    <w:p w:rsidR="00BB1C9E" w:rsidRPr="00AE6A34" w:rsidRDefault="00BB1C9E" w:rsidP="00BB1C9E">
      <w:pPr>
        <w:tabs>
          <w:tab w:val="clear" w:pos="567"/>
        </w:tabs>
        <w:rPr>
          <w:i/>
          <w:szCs w:val="22"/>
          <w:lang w:val="mt-MT"/>
        </w:rPr>
      </w:pPr>
      <w:r w:rsidRPr="00AE6A34">
        <w:rPr>
          <w:i/>
          <w:szCs w:val="22"/>
          <w:lang w:val="mt-MT"/>
        </w:rPr>
        <w:t>Użu ta’ rasagiline flimkien ma’ levodopa</w:t>
      </w:r>
    </w:p>
    <w:p w:rsidR="00BB1C9E" w:rsidRPr="00AE6A34" w:rsidRDefault="00BB1C9E" w:rsidP="00BB1C9E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Minħabba li rasagiline iżid il-qawwa tal-effetti ta’ levodopa, </w:t>
      </w:r>
      <w:r w:rsidR="001B3A50" w:rsidRPr="00AE6A34">
        <w:rPr>
          <w:szCs w:val="22"/>
          <w:lang w:val="mt-MT"/>
        </w:rPr>
        <w:t>ir-reazzjonijiet</w:t>
      </w:r>
      <w:r w:rsidRPr="00AE6A34">
        <w:rPr>
          <w:szCs w:val="22"/>
          <w:lang w:val="mt-MT"/>
        </w:rPr>
        <w:t xml:space="preserve"> avversi ta’ levodopa jistgħu jiżdiedu u diskajneżja li jkun hemm diġà tista’ tiħrax. Tnaqqis tad-doża ta’ levodopa jista’ jtejjeb d</w:t>
      </w:r>
      <w:r w:rsidR="001B3A50" w:rsidRPr="00AE6A34">
        <w:rPr>
          <w:szCs w:val="22"/>
          <w:lang w:val="mt-MT"/>
        </w:rPr>
        <w:t>i</w:t>
      </w:r>
      <w:r w:rsidRPr="00AE6A34">
        <w:rPr>
          <w:szCs w:val="22"/>
          <w:lang w:val="mt-MT"/>
        </w:rPr>
        <w:t xml:space="preserve">n </w:t>
      </w:r>
      <w:r w:rsidR="001B3A50" w:rsidRPr="00AE6A34">
        <w:rPr>
          <w:szCs w:val="22"/>
          <w:lang w:val="mt-MT"/>
        </w:rPr>
        <w:t>ir-reazzjoni avversa</w:t>
      </w:r>
      <w:r w:rsidRPr="00AE6A34">
        <w:rPr>
          <w:szCs w:val="22"/>
          <w:lang w:val="mt-MT"/>
        </w:rPr>
        <w:t>.</w:t>
      </w:r>
    </w:p>
    <w:p w:rsidR="00BB1C9E" w:rsidRPr="00AE6A34" w:rsidRDefault="00BB1C9E" w:rsidP="00BB1C9E">
      <w:pPr>
        <w:tabs>
          <w:tab w:val="clear" w:pos="567"/>
        </w:tabs>
        <w:rPr>
          <w:szCs w:val="22"/>
          <w:lang w:val="mt-MT"/>
        </w:rPr>
      </w:pPr>
    </w:p>
    <w:p w:rsidR="00BB1C9E" w:rsidRPr="00AE6A34" w:rsidRDefault="00BB1C9E" w:rsidP="00BB1C9E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Kien hemm rapporti ta’ effetti ta’ pressjoni baxxa meta rasagiline jittieħed flimkien ma’ levodopa. Pazjenti bil-marda ta’ Parkinson huma partikularment vulnerabbli </w:t>
      </w:r>
      <w:r w:rsidR="001B3A50" w:rsidRPr="00AE6A34">
        <w:rPr>
          <w:szCs w:val="22"/>
          <w:lang w:val="mt-MT"/>
        </w:rPr>
        <w:t>għar-reazzjonijiet avversi</w:t>
      </w:r>
      <w:r w:rsidRPr="00AE6A34">
        <w:rPr>
          <w:szCs w:val="22"/>
          <w:lang w:val="mt-MT"/>
        </w:rPr>
        <w:t xml:space="preserve"> ta’ pressjoni baxxa minħabba problemi bil-mixi li jkun hemm diġà.</w:t>
      </w:r>
    </w:p>
    <w:p w:rsidR="00BB1C9E" w:rsidRPr="00AE6A34" w:rsidRDefault="00BB1C9E" w:rsidP="00BB1C9E">
      <w:pPr>
        <w:tabs>
          <w:tab w:val="clear" w:pos="567"/>
        </w:tabs>
        <w:rPr>
          <w:szCs w:val="22"/>
          <w:lang w:val="mt-MT"/>
        </w:rPr>
      </w:pPr>
    </w:p>
    <w:p w:rsidR="00BB1C9E" w:rsidRPr="00AE6A34" w:rsidRDefault="00BB1C9E" w:rsidP="00BB1C9E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Effetti dopaminerġiċi</w:t>
      </w:r>
    </w:p>
    <w:p w:rsidR="00EF18D5" w:rsidRPr="00AE6A34" w:rsidRDefault="00EF18D5" w:rsidP="00BB1C9E">
      <w:pPr>
        <w:tabs>
          <w:tab w:val="clear" w:pos="567"/>
        </w:tabs>
        <w:rPr>
          <w:szCs w:val="22"/>
          <w:u w:val="single"/>
          <w:lang w:val="mt-MT"/>
        </w:rPr>
      </w:pPr>
    </w:p>
    <w:p w:rsidR="00BB1C9E" w:rsidRPr="00AE6A34" w:rsidRDefault="00BB1C9E" w:rsidP="00BB1C9E">
      <w:pPr>
        <w:tabs>
          <w:tab w:val="clear" w:pos="567"/>
        </w:tabs>
        <w:rPr>
          <w:i/>
          <w:szCs w:val="22"/>
          <w:lang w:val="mt-MT"/>
        </w:rPr>
      </w:pPr>
      <w:r w:rsidRPr="00AE6A34">
        <w:rPr>
          <w:i/>
          <w:szCs w:val="22"/>
          <w:lang w:val="mt-MT"/>
        </w:rPr>
        <w:t>Episodji ta’ ngħas eċċessiv matul il-ġurnata (EDS - excessive daytime sleepiness) u rqad f’daqqa (SOS - sudden sleep onset)</w:t>
      </w:r>
    </w:p>
    <w:p w:rsidR="00ED74D4" w:rsidRPr="00AE6A34" w:rsidRDefault="00BB1C9E" w:rsidP="00E950C1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Rasagiline jista’ jikkawża ħedla matul il-ġurnata, ngħas, u, kultant, speċjalment jekk jintuża ma’ </w:t>
      </w:r>
      <w:r w:rsidR="001B3A50" w:rsidRPr="00AE6A34">
        <w:rPr>
          <w:szCs w:val="22"/>
          <w:lang w:val="mt-MT" w:bidi="mt-MT"/>
        </w:rPr>
        <w:t>prodott</w:t>
      </w:r>
      <w:r w:rsidR="001B3A50" w:rsidRPr="00AE6A34">
        <w:rPr>
          <w:szCs w:val="22"/>
          <w:lang w:val="mt-MT"/>
        </w:rPr>
        <w:t>i</w:t>
      </w:r>
      <w:r w:rsidR="001B3A50" w:rsidRPr="00AE6A34">
        <w:rPr>
          <w:szCs w:val="22"/>
          <w:lang w:val="mt-MT" w:bidi="mt-MT"/>
        </w:rPr>
        <w:t xml:space="preserve"> mediċinali</w:t>
      </w:r>
      <w:r w:rsidRPr="00AE6A34">
        <w:rPr>
          <w:szCs w:val="22"/>
          <w:lang w:val="mt-MT"/>
        </w:rPr>
        <w:t xml:space="preserve"> dopaminerġiċi oħra – irqad matul l-attivitajiet ta’ kuljum. Il-pazjenti għandhom jiġu infurmati dwar dan u rakkomandati joqogħdu attenti waqt li jsuqu jew iħaddmu magni matul it-trattament b’rasagiline. Pazjenti li esperjenzaw ngħas u/jew episodju ta’ rqad f’daqqa għandhom jevitaw is-sewqan jew li jħaddmu magni (ara sezzjoni 4.7).</w:t>
      </w:r>
    </w:p>
    <w:p w:rsidR="002F56F2" w:rsidRPr="00AE6A34" w:rsidRDefault="002F56F2" w:rsidP="002F56F2">
      <w:pPr>
        <w:rPr>
          <w:szCs w:val="22"/>
          <w:lang w:val="mt-MT"/>
        </w:rPr>
      </w:pPr>
    </w:p>
    <w:p w:rsidR="00BB1C9E" w:rsidRPr="00AE6A34" w:rsidRDefault="002F56F2" w:rsidP="002F56F2">
      <w:pPr>
        <w:pStyle w:val="BodytextAgency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mt-MT"/>
        </w:rPr>
      </w:pPr>
      <w:r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Disturbi fil-kontroll tal-impuls (ICDs </w:t>
      </w:r>
      <w:r w:rsidRPr="00AE6A34">
        <w:rPr>
          <w:rFonts w:ascii="Times New Roman" w:hAnsi="Times New Roman" w:cs="Times New Roman"/>
          <w:sz w:val="22"/>
          <w:szCs w:val="22"/>
          <w:lang w:val="mt-MT"/>
        </w:rPr>
        <w:noBreakHyphen/>
        <w:t xml:space="preserve"> </w:t>
      </w:r>
      <w:r w:rsidRPr="00AE6A34">
        <w:rPr>
          <w:rFonts w:ascii="Times New Roman" w:hAnsi="Times New Roman" w:cs="Times New Roman"/>
          <w:i/>
          <w:sz w:val="22"/>
          <w:szCs w:val="22"/>
          <w:lang w:val="mt-MT"/>
        </w:rPr>
        <w:t>impulse control disorders</w:t>
      </w:r>
      <w:r w:rsidRPr="00AE6A34">
        <w:rPr>
          <w:rFonts w:ascii="Times New Roman" w:hAnsi="Times New Roman" w:cs="Times New Roman"/>
          <w:sz w:val="22"/>
          <w:szCs w:val="22"/>
          <w:lang w:val="mt-MT"/>
        </w:rPr>
        <w:t>)</w:t>
      </w:r>
    </w:p>
    <w:p w:rsidR="002F56F2" w:rsidRPr="00AE6A34" w:rsidRDefault="00BB1C9E" w:rsidP="002F56F2">
      <w:pPr>
        <w:pStyle w:val="BodytextAgency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mt-MT"/>
        </w:rPr>
      </w:pPr>
      <w:r w:rsidRPr="00AE6A34">
        <w:rPr>
          <w:rFonts w:ascii="Times New Roman" w:hAnsi="Times New Roman" w:cs="Times New Roman"/>
          <w:sz w:val="22"/>
          <w:szCs w:val="22"/>
          <w:lang w:val="mt-MT"/>
        </w:rPr>
        <w:t>ICDs</w:t>
      </w:r>
      <w:r w:rsidR="002F56F2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 jistgħu jseħħu f’pazjenti kkurati b</w:t>
      </w:r>
      <w:r w:rsidR="00192C3A" w:rsidRPr="00AE6A34">
        <w:rPr>
          <w:rFonts w:ascii="Times New Roman" w:hAnsi="Times New Roman" w:cs="Times New Roman"/>
          <w:sz w:val="22"/>
          <w:szCs w:val="22"/>
          <w:lang w:val="mt-MT"/>
        </w:rPr>
        <w:t>’agonis</w:t>
      </w:r>
      <w:r w:rsidR="002F56F2" w:rsidRPr="00AE6A34">
        <w:rPr>
          <w:rFonts w:ascii="Times New Roman" w:hAnsi="Times New Roman" w:cs="Times New Roman"/>
          <w:sz w:val="22"/>
          <w:szCs w:val="22"/>
          <w:lang w:val="mt-MT"/>
        </w:rPr>
        <w:t>t</w:t>
      </w:r>
      <w:r w:rsidR="00192C3A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i ta’ </w:t>
      </w:r>
      <w:r w:rsidR="002F56F2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dopamine u/jew kuri dopaminerġiċi. Rapporti simili </w:t>
      </w:r>
      <w:r w:rsidR="00894B9A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ta’ ICDs waslu </w:t>
      </w:r>
      <w:r w:rsidR="002F56F2" w:rsidRPr="00AE6A34">
        <w:rPr>
          <w:rFonts w:ascii="Times New Roman" w:hAnsi="Times New Roman" w:cs="Times New Roman"/>
          <w:sz w:val="22"/>
          <w:szCs w:val="22"/>
          <w:lang w:val="mt-MT"/>
        </w:rPr>
        <w:t>wkoll wara t-tqegħid fis-suq b’rasagiline. Il-pazjenti għandhom jiġu mmonitorjati b’mod regolari għall-iżvilupp ta’ disturbi fil-kontroll tal-impuls. Il-pazjenti u min jieħu ħsiebhom għandhom ikunu konxji tas-sintomi tal-imġiba tad-disturbi fil-kontroll tal-impuls li kienu osservati f’pazjenti kkurati b’rasagiline, inklużi każijiet ta’</w:t>
      </w:r>
      <w:r w:rsidR="007D7771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 </w:t>
      </w:r>
      <w:r w:rsidR="00613EB8" w:rsidRPr="00AE6A34">
        <w:rPr>
          <w:rFonts w:ascii="Times New Roman" w:hAnsi="Times New Roman" w:cs="Times New Roman"/>
          <w:sz w:val="22"/>
          <w:szCs w:val="22"/>
          <w:lang w:val="mt-MT"/>
        </w:rPr>
        <w:t>kompuls</w:t>
      </w:r>
      <w:r w:rsidR="007D7771" w:rsidRPr="00AE6A34">
        <w:rPr>
          <w:rFonts w:ascii="Times New Roman" w:hAnsi="Times New Roman" w:cs="Times New Roman"/>
          <w:sz w:val="22"/>
          <w:szCs w:val="22"/>
          <w:lang w:val="mt-MT"/>
        </w:rPr>
        <w:t>jonijiet</w:t>
      </w:r>
      <w:r w:rsidR="002F56F2" w:rsidRPr="00AE6A34">
        <w:rPr>
          <w:rFonts w:ascii="Times New Roman" w:hAnsi="Times New Roman" w:cs="Times New Roman"/>
          <w:sz w:val="22"/>
          <w:szCs w:val="22"/>
          <w:lang w:val="mt-MT"/>
        </w:rPr>
        <w:t>, ħsibijiet ossessivi, logħob tal-ażżard patoloġiku, żieda fil-libido, ipersesswalità, imġiba impulsiv</w:t>
      </w:r>
      <w:r w:rsidR="007F38E5" w:rsidRPr="00AE6A34">
        <w:rPr>
          <w:rFonts w:ascii="Times New Roman" w:hAnsi="Times New Roman" w:cs="Times New Roman"/>
          <w:sz w:val="22"/>
          <w:szCs w:val="22"/>
          <w:lang w:val="mt-MT"/>
        </w:rPr>
        <w:t>a u nfiq ta’ flus jew xiri</w:t>
      </w:r>
      <w:r w:rsidR="007D7771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 kompulsiv</w:t>
      </w:r>
      <w:r w:rsidR="007F38E5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. </w:t>
      </w:r>
    </w:p>
    <w:p w:rsidR="00BB1C9E" w:rsidRPr="00AE6A34" w:rsidRDefault="00BB1C9E" w:rsidP="00BB1C9E">
      <w:pPr>
        <w:pStyle w:val="BodytextAgency"/>
        <w:rPr>
          <w:szCs w:val="22"/>
          <w:lang w:val="mt-MT"/>
        </w:rPr>
      </w:pPr>
    </w:p>
    <w:p w:rsidR="00BB1C9E" w:rsidRPr="00AE6A34" w:rsidRDefault="00BB1C9E" w:rsidP="00BB1C9E">
      <w:pPr>
        <w:pStyle w:val="BodytextAgency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mt-MT"/>
        </w:rPr>
      </w:pPr>
      <w:r w:rsidRPr="00AE6A34">
        <w:rPr>
          <w:rFonts w:ascii="Times New Roman" w:hAnsi="Times New Roman" w:cs="Times New Roman"/>
          <w:sz w:val="22"/>
          <w:szCs w:val="22"/>
          <w:u w:val="single"/>
          <w:lang w:val="mt-MT"/>
        </w:rPr>
        <w:t>Melanoma</w:t>
      </w:r>
    </w:p>
    <w:p w:rsidR="00EF18D5" w:rsidRPr="00AE6A34" w:rsidRDefault="00EF18D5" w:rsidP="00BB1C9E">
      <w:pPr>
        <w:pStyle w:val="BodytextAgency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mt-MT"/>
        </w:rPr>
      </w:pPr>
    </w:p>
    <w:p w:rsidR="00C52BAC" w:rsidRPr="00A228BE" w:rsidRDefault="00C52BAC" w:rsidP="00C52BAC">
      <w:pPr>
        <w:keepNext/>
        <w:rPr>
          <w:szCs w:val="22"/>
          <w:lang w:val="mt-MT"/>
        </w:rPr>
      </w:pPr>
      <w:r w:rsidRPr="005F5EE0">
        <w:rPr>
          <w:szCs w:val="22"/>
          <w:lang w:val="mt-MT"/>
        </w:rPr>
        <w:lastRenderedPageBreak/>
        <w:t>Studju retrospettiv ta</w:t>
      </w:r>
      <w:r w:rsidRPr="00795CD4">
        <w:rPr>
          <w:szCs w:val="22"/>
          <w:lang w:val="mt-MT"/>
        </w:rPr>
        <w:t xml:space="preserve">’ </w:t>
      </w:r>
      <w:r w:rsidRPr="005F5EE0">
        <w:rPr>
          <w:szCs w:val="22"/>
          <w:lang w:val="mt-MT"/>
        </w:rPr>
        <w:t>koorti ssuġġerixxa riskju possibbilment akbar ta</w:t>
      </w:r>
      <w:r w:rsidRPr="00795CD4">
        <w:rPr>
          <w:szCs w:val="22"/>
          <w:lang w:val="mt-MT"/>
        </w:rPr>
        <w:t xml:space="preserve">’ </w:t>
      </w:r>
      <w:r w:rsidRPr="005F5EE0">
        <w:rPr>
          <w:szCs w:val="22"/>
          <w:lang w:val="mt-MT"/>
        </w:rPr>
        <w:t>melanoma bl-użu ta</w:t>
      </w:r>
      <w:r w:rsidRPr="00795CD4">
        <w:rPr>
          <w:szCs w:val="22"/>
          <w:lang w:val="mt-MT"/>
        </w:rPr>
        <w:t>’</w:t>
      </w:r>
      <w:r w:rsidRPr="005F5EE0">
        <w:rPr>
          <w:szCs w:val="22"/>
          <w:lang w:val="mt-MT"/>
        </w:rPr>
        <w:t xml:space="preserve"> rasagiline, speċjalment f</w:t>
      </w:r>
      <w:r w:rsidRPr="00795CD4">
        <w:rPr>
          <w:szCs w:val="22"/>
          <w:lang w:val="mt-MT"/>
        </w:rPr>
        <w:t>’</w:t>
      </w:r>
      <w:r w:rsidRPr="005F5EE0">
        <w:rPr>
          <w:szCs w:val="22"/>
          <w:lang w:val="mt-MT"/>
        </w:rPr>
        <w:t xml:space="preserve">pazjenti </w:t>
      </w:r>
      <w:r w:rsidRPr="00795CD4">
        <w:rPr>
          <w:szCs w:val="22"/>
          <w:lang w:val="mt-MT"/>
        </w:rPr>
        <w:t>bi żmien</w:t>
      </w:r>
      <w:r w:rsidRPr="005F5EE0">
        <w:rPr>
          <w:szCs w:val="22"/>
          <w:lang w:val="mt-MT"/>
        </w:rPr>
        <w:t xml:space="preserve"> itwal ta</w:t>
      </w:r>
      <w:r w:rsidRPr="00795CD4">
        <w:rPr>
          <w:szCs w:val="22"/>
          <w:lang w:val="mt-MT"/>
        </w:rPr>
        <w:t xml:space="preserve">’ </w:t>
      </w:r>
      <w:r w:rsidRPr="005F5EE0">
        <w:rPr>
          <w:szCs w:val="22"/>
          <w:lang w:val="mt-MT"/>
        </w:rPr>
        <w:t>espo</w:t>
      </w:r>
      <w:r w:rsidRPr="00795CD4">
        <w:rPr>
          <w:szCs w:val="22"/>
          <w:lang w:val="mt-MT"/>
        </w:rPr>
        <w:t>niment</w:t>
      </w:r>
      <w:r w:rsidRPr="005F5EE0">
        <w:rPr>
          <w:szCs w:val="22"/>
          <w:lang w:val="mt-MT"/>
        </w:rPr>
        <w:t xml:space="preserve"> g</w:t>
      </w:r>
      <w:r w:rsidRPr="005F5EE0">
        <w:rPr>
          <w:rFonts w:hint="eastAsia"/>
          <w:szCs w:val="22"/>
          <w:lang w:val="mt-MT"/>
        </w:rPr>
        <w:t>ħ</w:t>
      </w:r>
      <w:r w:rsidRPr="005F5EE0">
        <w:rPr>
          <w:szCs w:val="22"/>
          <w:lang w:val="mt-MT"/>
        </w:rPr>
        <w:t xml:space="preserve">al </w:t>
      </w:r>
      <w:r w:rsidRPr="00795CD4">
        <w:rPr>
          <w:bCs/>
          <w:szCs w:val="22"/>
          <w:lang w:val="mt-MT"/>
        </w:rPr>
        <w:t>rasagiline</w:t>
      </w:r>
      <w:r w:rsidRPr="005F5EE0">
        <w:rPr>
          <w:szCs w:val="22"/>
          <w:lang w:val="mt-MT"/>
        </w:rPr>
        <w:t xml:space="preserve"> u/jew </w:t>
      </w:r>
      <w:r>
        <w:rPr>
          <w:szCs w:val="22"/>
          <w:lang w:val="mt-MT"/>
        </w:rPr>
        <w:t>bid-</w:t>
      </w:r>
      <w:r w:rsidRPr="005F5EE0">
        <w:rPr>
          <w:szCs w:val="22"/>
          <w:lang w:val="mt-MT"/>
        </w:rPr>
        <w:t xml:space="preserve">doża kumulattiva </w:t>
      </w:r>
      <w:r>
        <w:rPr>
          <w:szCs w:val="22"/>
          <w:lang w:val="mt-MT"/>
        </w:rPr>
        <w:t xml:space="preserve">ogħla </w:t>
      </w:r>
      <w:r w:rsidRPr="005F5EE0">
        <w:rPr>
          <w:szCs w:val="22"/>
          <w:lang w:val="mt-MT"/>
        </w:rPr>
        <w:t>ta</w:t>
      </w:r>
      <w:r w:rsidRPr="00795CD4">
        <w:rPr>
          <w:szCs w:val="22"/>
          <w:lang w:val="mt-MT"/>
        </w:rPr>
        <w:t>’</w:t>
      </w:r>
      <w:r w:rsidRPr="005F5EE0">
        <w:rPr>
          <w:szCs w:val="22"/>
          <w:lang w:val="mt-MT"/>
        </w:rPr>
        <w:t xml:space="preserve"> rasagiline.</w:t>
      </w:r>
      <w:r w:rsidRPr="00795CD4">
        <w:rPr>
          <w:szCs w:val="22"/>
          <w:lang w:val="mt-MT"/>
        </w:rPr>
        <w:t xml:space="preserve"> </w:t>
      </w:r>
      <w:r w:rsidRPr="000E5466">
        <w:rPr>
          <w:szCs w:val="22"/>
          <w:lang w:val="mt-MT"/>
        </w:rPr>
        <w:t>Leżjonijiet fil-ġilda li jkunu suspettużi għandhom jiġu eżaminati minn speċjalista.</w:t>
      </w:r>
      <w:r w:rsidRPr="00795CD4">
        <w:rPr>
          <w:szCs w:val="22"/>
          <w:lang w:val="mt-MT"/>
        </w:rPr>
        <w:t xml:space="preserve"> G</w:t>
      </w:r>
      <w:r w:rsidRPr="00795CD4">
        <w:rPr>
          <w:rFonts w:hint="eastAsia"/>
          <w:szCs w:val="22"/>
          <w:lang w:val="mt-MT"/>
        </w:rPr>
        <w:t>ħ</w:t>
      </w:r>
      <w:r w:rsidRPr="00795CD4">
        <w:rPr>
          <w:szCs w:val="22"/>
          <w:lang w:val="mt-MT"/>
        </w:rPr>
        <w:t>alhekk il-pazjenti g</w:t>
      </w:r>
      <w:r w:rsidRPr="00795CD4">
        <w:rPr>
          <w:rFonts w:hint="eastAsia"/>
          <w:szCs w:val="22"/>
          <w:lang w:val="mt-MT"/>
        </w:rPr>
        <w:t>ħ</w:t>
      </w:r>
      <w:r w:rsidRPr="00795CD4">
        <w:rPr>
          <w:szCs w:val="22"/>
          <w:lang w:val="mt-MT"/>
        </w:rPr>
        <w:t xml:space="preserve">andhom </w:t>
      </w:r>
      <w:r>
        <w:rPr>
          <w:szCs w:val="22"/>
          <w:lang w:val="mt-MT"/>
        </w:rPr>
        <w:t>jingħataw parir</w:t>
      </w:r>
      <w:r w:rsidRPr="00795CD4">
        <w:rPr>
          <w:szCs w:val="22"/>
          <w:lang w:val="mt-MT"/>
        </w:rPr>
        <w:t xml:space="preserve"> biex ifittxu analiżi medika jekk tiġi identifikata leżjoni tal-ġilda ġdida jew li qed tinbidel.</w:t>
      </w: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BB1C9E" w:rsidRPr="00AE6A34" w:rsidRDefault="00BB1C9E" w:rsidP="00BB1C9E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Indeboliment tal-fwied</w:t>
      </w:r>
    </w:p>
    <w:p w:rsidR="00EF18D5" w:rsidRPr="00AE6A34" w:rsidRDefault="00EF18D5" w:rsidP="00BB1C9E">
      <w:pPr>
        <w:tabs>
          <w:tab w:val="clear" w:pos="567"/>
        </w:tabs>
        <w:rPr>
          <w:szCs w:val="22"/>
          <w:u w:val="single"/>
          <w:lang w:val="mt-MT"/>
        </w:rPr>
      </w:pPr>
    </w:p>
    <w:p w:rsidR="00ED74D4" w:rsidRPr="00AE6A34" w:rsidRDefault="00ED74D4" w:rsidP="004A4D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Trattament b’rasagiline għandu jinbeda b’kawtela f’pazjenti b’indeboliment </w:t>
      </w:r>
      <w:r w:rsidRPr="00AE6A34">
        <w:rPr>
          <w:szCs w:val="22"/>
          <w:lang w:val="mt-MT" w:eastAsia="ko-KR"/>
        </w:rPr>
        <w:t>ħafif</w:t>
      </w:r>
      <w:r w:rsidRPr="00AE6A34">
        <w:rPr>
          <w:szCs w:val="22"/>
          <w:lang w:val="mt-MT"/>
        </w:rPr>
        <w:t xml:space="preserve"> tal-fwied. L-użu ta’rasagiline għandu jiġi evitat f’pazjenti b’indeboliment moderat tal-fwied. Rasagiline għandu jitwaqqaf f’dawk il-pazjenti fejn l-indeboliment </w:t>
      </w:r>
      <w:r w:rsidRPr="00AE6A34">
        <w:rPr>
          <w:szCs w:val="22"/>
          <w:lang w:val="mt-MT" w:eastAsia="ko-KR"/>
        </w:rPr>
        <w:t>ħafif ta</w:t>
      </w:r>
      <w:r w:rsidRPr="00AE6A34">
        <w:rPr>
          <w:szCs w:val="22"/>
          <w:lang w:val="mt-MT"/>
        </w:rPr>
        <w:t>l-fwied jiggrava għal wieħed moderat (ara sezzjoni</w:t>
      </w:r>
      <w:r w:rsidR="00BB1C9E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 xml:space="preserve">5.2). 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4.5</w:t>
      </w:r>
      <w:r w:rsidRPr="00AE6A34">
        <w:rPr>
          <w:b/>
          <w:szCs w:val="22"/>
          <w:lang w:val="mt-MT"/>
        </w:rPr>
        <w:tab/>
      </w:r>
      <w:bookmarkStart w:id="1" w:name="_Hlk488160991"/>
      <w:r w:rsidR="00F511FD" w:rsidRPr="00AE6A34">
        <w:rPr>
          <w:b/>
          <w:szCs w:val="22"/>
          <w:lang w:val="mt-MT"/>
        </w:rPr>
        <w:t>Interazzjoni ma’ prodotti mediċinali oħra u forom oħra ta’ interazzjoni</w:t>
      </w:r>
      <w:bookmarkEnd w:id="1"/>
    </w:p>
    <w:p w:rsidR="00ED74D4" w:rsidRPr="00AE6A34" w:rsidRDefault="00ED74D4">
      <w:pPr>
        <w:tabs>
          <w:tab w:val="clear" w:pos="567"/>
        </w:tabs>
        <w:ind w:left="567" w:hanging="567"/>
        <w:rPr>
          <w:b/>
          <w:szCs w:val="22"/>
          <w:lang w:val="mt-MT"/>
        </w:rPr>
      </w:pPr>
    </w:p>
    <w:p w:rsidR="00F511FD" w:rsidRPr="00AE6A34" w:rsidRDefault="00F511FD" w:rsidP="00F511FD">
      <w:pPr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Impedituri ta’ MAO</w:t>
      </w:r>
    </w:p>
    <w:p w:rsidR="00EF18D5" w:rsidRPr="00AE6A34" w:rsidRDefault="00EF18D5" w:rsidP="00F511FD">
      <w:pPr>
        <w:rPr>
          <w:szCs w:val="22"/>
          <w:lang w:val="mt-MT"/>
        </w:rPr>
      </w:pPr>
    </w:p>
    <w:p w:rsidR="00ED74D4" w:rsidRPr="00AE6A34" w:rsidRDefault="00ED74D4" w:rsidP="00257EBC">
      <w:pPr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Rasagiline </w:t>
      </w:r>
      <w:r w:rsidR="00F511FD" w:rsidRPr="00AE6A34">
        <w:rPr>
          <w:szCs w:val="22"/>
          <w:lang w:val="mt-MT"/>
        </w:rPr>
        <w:t>huwa kontraindikat</w:t>
      </w:r>
      <w:r w:rsidRPr="00AE6A34">
        <w:rPr>
          <w:szCs w:val="22"/>
          <w:lang w:val="mt-MT"/>
        </w:rPr>
        <w:t xml:space="preserve"> flimkien ma’ impedituri oħrajn ta’ MAO (li jinkludu prodotti naturali u mediċinali li m’għandhomx bżonn ta’ riċetta eż. St.John’s Wort) għaliex jista’ jkun hemm riskju ta’ inibizzjoni mhux selettiva ta’ MAO li tista’ twassal għal kriżi ipertensiva (ara sezzjoni</w:t>
      </w:r>
      <w:r w:rsidR="00F511FD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 xml:space="preserve">4.3). </w:t>
      </w: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F511FD" w:rsidRPr="00AE6A34" w:rsidRDefault="00F511FD" w:rsidP="005C2503">
      <w:pPr>
        <w:keepNext/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Pethidine</w:t>
      </w:r>
    </w:p>
    <w:p w:rsidR="00EF18D5" w:rsidRPr="00AE6A34" w:rsidRDefault="00EF18D5" w:rsidP="005C2503">
      <w:pPr>
        <w:keepNext/>
        <w:rPr>
          <w:szCs w:val="22"/>
          <w:u w:val="single"/>
          <w:lang w:val="mt-MT"/>
        </w:rPr>
      </w:pPr>
    </w:p>
    <w:p w:rsidR="00ED74D4" w:rsidRPr="00822E8F" w:rsidRDefault="00ED74D4" w:rsidP="004A4D52">
      <w:pPr>
        <w:rPr>
          <w:szCs w:val="22"/>
          <w:lang w:val="mt-MT"/>
        </w:rPr>
      </w:pPr>
      <w:r w:rsidRPr="00AE6A34">
        <w:rPr>
          <w:szCs w:val="22"/>
          <w:lang w:val="mt-MT"/>
        </w:rPr>
        <w:t>Reazzjonijiet serji avversi ġew irrapportati waqt l-użu flimkien ta’ pethidine u impedituri ta’ MAO inkluż impeditur ieħor selettiv għal MAO-B. L-użu ta’ rasagiline flimkien ma’ pethidine huwa kontraindikat (ara sezzjoni</w:t>
      </w:r>
      <w:r w:rsidR="00F511FD" w:rsidRPr="00AE6A34">
        <w:rPr>
          <w:szCs w:val="22"/>
          <w:lang w:val="mt-MT"/>
        </w:rPr>
        <w:t> </w:t>
      </w:r>
      <w:r w:rsidR="00AE6A34">
        <w:rPr>
          <w:szCs w:val="22"/>
          <w:lang w:val="mt-MT"/>
        </w:rPr>
        <w:t>4.3).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 w:eastAsia="ko-KR"/>
        </w:rPr>
      </w:pPr>
    </w:p>
    <w:p w:rsidR="00F511FD" w:rsidRPr="00AE6A34" w:rsidRDefault="00F511FD" w:rsidP="00F511FD">
      <w:pPr>
        <w:tabs>
          <w:tab w:val="clear" w:pos="567"/>
        </w:tabs>
        <w:rPr>
          <w:szCs w:val="22"/>
          <w:u w:val="single"/>
          <w:lang w:val="mt-MT" w:eastAsia="ko-KR"/>
        </w:rPr>
      </w:pPr>
      <w:r w:rsidRPr="00AE6A34">
        <w:rPr>
          <w:szCs w:val="22"/>
          <w:u w:val="single"/>
          <w:lang w:val="mt-MT" w:eastAsia="ko-KR"/>
        </w:rPr>
        <w:t>Simpatomimetiċi</w:t>
      </w:r>
    </w:p>
    <w:p w:rsidR="00EF18D5" w:rsidRPr="00AE6A34" w:rsidRDefault="00EF18D5" w:rsidP="00F511FD">
      <w:pPr>
        <w:tabs>
          <w:tab w:val="clear" w:pos="567"/>
        </w:tabs>
        <w:rPr>
          <w:szCs w:val="22"/>
          <w:u w:val="single"/>
          <w:lang w:val="mt-MT" w:eastAsia="ko-KR"/>
        </w:rPr>
      </w:pPr>
    </w:p>
    <w:p w:rsidR="00ED74D4" w:rsidRPr="00AE6A34" w:rsidRDefault="00ED74D4" w:rsidP="00D811A8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 w:eastAsia="ko-KR"/>
        </w:rPr>
        <w:t xml:space="preserve">Kien hemm rapporti li impedituri ta’ MAO ma’ jaqblux ma’ prodotti mediċinali simpatomimetiċi meta jittieħdu flimkien. </w:t>
      </w:r>
      <w:r w:rsidRPr="00AE6A34">
        <w:rPr>
          <w:szCs w:val="22"/>
          <w:lang w:val="mt-MT"/>
        </w:rPr>
        <w:t>G</w:t>
      </w:r>
      <w:r w:rsidRPr="00AE6A34">
        <w:rPr>
          <w:szCs w:val="22"/>
          <w:lang w:val="mt-MT" w:eastAsia="ko-KR"/>
        </w:rPr>
        <w:t>ħaldaqstant, minħabba l-attivita` inibitorja ta’ rasagiline għal MAO, mhuwiex rikkmandat l</w:t>
      </w:r>
      <w:r w:rsidRPr="00AE6A34">
        <w:rPr>
          <w:szCs w:val="22"/>
          <w:lang w:val="mt-MT"/>
        </w:rPr>
        <w:t xml:space="preserve">-użu ta’ rasagiline flimkien ma’ simpatomimetiċi </w:t>
      </w:r>
      <w:r w:rsidR="00F511FD" w:rsidRPr="00AE6A34">
        <w:rPr>
          <w:szCs w:val="22"/>
          <w:lang w:val="mt-MT"/>
        </w:rPr>
        <w:t xml:space="preserve">bħal </w:t>
      </w:r>
      <w:r w:rsidRPr="00AE6A34">
        <w:rPr>
          <w:szCs w:val="22"/>
          <w:lang w:val="mt-MT"/>
        </w:rPr>
        <w:t>dawk pre</w:t>
      </w:r>
      <w:r w:rsidR="00F511FD" w:rsidRPr="00AE6A34">
        <w:rPr>
          <w:szCs w:val="22"/>
          <w:lang w:val="mt-MT"/>
        </w:rPr>
        <w:t>ż</w:t>
      </w:r>
      <w:r w:rsidRPr="00AE6A34">
        <w:rPr>
          <w:szCs w:val="22"/>
          <w:lang w:val="mt-MT"/>
        </w:rPr>
        <w:t xml:space="preserve">enti f’dekonġestjonanti tal-imnieħer u dawk orali </w:t>
      </w:r>
      <w:r w:rsidR="00F511FD" w:rsidRPr="00AE6A34">
        <w:rPr>
          <w:szCs w:val="22"/>
          <w:lang w:val="mt-MT"/>
        </w:rPr>
        <w:t xml:space="preserve">jew </w:t>
      </w:r>
      <w:r w:rsidRPr="00AE6A34">
        <w:rPr>
          <w:szCs w:val="22"/>
          <w:lang w:val="mt-MT"/>
        </w:rPr>
        <w:t>prodotti mediċinali kontra l-irjiħat li fihom ephedrine jew pseudoephedrine (ara sezzjoni</w:t>
      </w:r>
      <w:r w:rsidR="00F511FD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4.4).</w:t>
      </w:r>
    </w:p>
    <w:p w:rsidR="00F511FD" w:rsidRPr="00AE6A34" w:rsidRDefault="00F511FD" w:rsidP="00F511FD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F511FD" w:rsidP="00D811A8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Dextromethorphan</w:t>
      </w:r>
    </w:p>
    <w:p w:rsidR="00EF18D5" w:rsidRPr="00AE6A34" w:rsidRDefault="00EF18D5" w:rsidP="00D811A8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811A8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 w:eastAsia="ko-KR"/>
        </w:rPr>
        <w:t xml:space="preserve">Kien hemm rapporti li impedituri ta’ MAO li m’humiex selettivi ma jaqblux ma’ dextromethorphan meta jittieħdu flimkien. </w:t>
      </w:r>
      <w:r w:rsidRPr="00AE6A34">
        <w:rPr>
          <w:szCs w:val="22"/>
          <w:lang w:val="mt-MT"/>
        </w:rPr>
        <w:t>G</w:t>
      </w:r>
      <w:r w:rsidRPr="00AE6A34">
        <w:rPr>
          <w:szCs w:val="22"/>
          <w:lang w:val="mt-MT" w:eastAsia="ko-KR"/>
        </w:rPr>
        <w:t>ħaldaqstant, minħabba l-attivita` inibitorja ta’ rasagiline għal MAO, mhuwiex rikkmandat l</w:t>
      </w:r>
      <w:r w:rsidRPr="00AE6A34">
        <w:rPr>
          <w:szCs w:val="22"/>
          <w:lang w:val="mt-MT"/>
        </w:rPr>
        <w:t>-użu ta’ rasagiline flimkien ma’ dextromethorphan (ara sezzjoni</w:t>
      </w:r>
      <w:r w:rsidR="00F511FD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4.4).</w:t>
      </w:r>
    </w:p>
    <w:p w:rsidR="00ED74D4" w:rsidRPr="00AE6A34" w:rsidRDefault="00ED74D4" w:rsidP="00EB7389">
      <w:pPr>
        <w:rPr>
          <w:szCs w:val="22"/>
          <w:lang w:val="mt-MT"/>
        </w:rPr>
      </w:pPr>
    </w:p>
    <w:p w:rsidR="00F511FD" w:rsidRPr="00AE6A34" w:rsidRDefault="00F511FD" w:rsidP="00F511FD">
      <w:pPr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SNRI/SSRI/antidepressanti tri- u tetraċikliċi</w:t>
      </w:r>
    </w:p>
    <w:p w:rsidR="00EF18D5" w:rsidRPr="00AE6A34" w:rsidRDefault="00EF18D5" w:rsidP="00F511FD">
      <w:pPr>
        <w:rPr>
          <w:szCs w:val="22"/>
          <w:u w:val="single"/>
          <w:lang w:val="mt-MT"/>
        </w:rPr>
      </w:pPr>
    </w:p>
    <w:p w:rsidR="00ED74D4" w:rsidRPr="00AE6A34" w:rsidRDefault="00ED74D4" w:rsidP="00EB7389">
      <w:pPr>
        <w:rPr>
          <w:szCs w:val="22"/>
          <w:lang w:val="mt-MT"/>
        </w:rPr>
      </w:pPr>
      <w:r w:rsidRPr="00AE6A34">
        <w:rPr>
          <w:szCs w:val="22"/>
          <w:lang w:val="mt-MT"/>
        </w:rPr>
        <w:t>L-użu ta’ rasagiline flimkien ma’ fluoxetine jew fluvoxamine għandu jkun evitat (ara sezzjoni</w:t>
      </w:r>
      <w:r w:rsidR="00F511FD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4.4).</w:t>
      </w:r>
    </w:p>
    <w:p w:rsidR="00ED74D4" w:rsidRPr="00AE6A34" w:rsidRDefault="00ED74D4" w:rsidP="00D811A8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B31040">
      <w:pPr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Għall-użu flimkien, fi studji kliniċi, ta’ rasagiline ma’ </w:t>
      </w:r>
      <w:r w:rsidRPr="00AE6A34">
        <w:rPr>
          <w:lang w:val="mt-MT"/>
        </w:rPr>
        <w:t>inibituri selettivi tal-ġbir mill-ġdid ta’ serotonin (SSRIs)/ inibituri selettivi tal-ġbir mill-ġdid ta’ serotonin-norepinephrine (SNRIs)</w:t>
      </w:r>
      <w:r w:rsidRPr="00AE6A34">
        <w:rPr>
          <w:szCs w:val="22"/>
          <w:lang w:val="mt-MT"/>
        </w:rPr>
        <w:t xml:space="preserve"> ara sezzjoni 4.8.</w:t>
      </w:r>
    </w:p>
    <w:p w:rsidR="00ED74D4" w:rsidRPr="00AE6A34" w:rsidRDefault="00ED74D4" w:rsidP="00D811A8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811A8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Reazzjonijiet serji avversi kienu rraportati bl-użu fl-istess ħin ta’ SSRIs, SNRIs, antidepressanti triċikliċi/tetraċikliċi u impedituri ta’ MAO. Għaldaqstant, antidepressanti għandhom jingħataw b’kawtela minħabba l-attivita` inibitorja ta’ rasagiline għal MAO.</w:t>
      </w:r>
    </w:p>
    <w:p w:rsidR="00ED74D4" w:rsidRPr="00AE6A34" w:rsidRDefault="00ED74D4" w:rsidP="00D811A8">
      <w:pPr>
        <w:tabs>
          <w:tab w:val="clear" w:pos="567"/>
        </w:tabs>
        <w:rPr>
          <w:szCs w:val="22"/>
          <w:lang w:val="mt-MT"/>
        </w:rPr>
      </w:pPr>
    </w:p>
    <w:p w:rsidR="00F511FD" w:rsidRPr="00AE6A34" w:rsidRDefault="00F511FD" w:rsidP="00F511FD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Sustanzi li jaffettwaw l-attività ta’ CYP1A2</w:t>
      </w:r>
    </w:p>
    <w:p w:rsidR="00EF18D5" w:rsidRPr="00AE6A34" w:rsidRDefault="00EF18D5" w:rsidP="00F511FD">
      <w:pPr>
        <w:tabs>
          <w:tab w:val="clear" w:pos="567"/>
        </w:tabs>
        <w:rPr>
          <w:szCs w:val="22"/>
          <w:u w:val="single"/>
          <w:lang w:val="mt-MT"/>
        </w:rPr>
      </w:pPr>
    </w:p>
    <w:p w:rsidR="00F511FD" w:rsidRPr="00AE6A34" w:rsidRDefault="00ED74D4" w:rsidP="00F511FD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Studji dwar il-metaboliżmu </w:t>
      </w:r>
      <w:r w:rsidRPr="00AE6A34">
        <w:rPr>
          <w:i/>
          <w:szCs w:val="22"/>
          <w:lang w:val="mt-MT"/>
        </w:rPr>
        <w:t>in vitro</w:t>
      </w:r>
      <w:r w:rsidRPr="00AE6A34">
        <w:rPr>
          <w:szCs w:val="22"/>
          <w:lang w:val="mt-MT"/>
        </w:rPr>
        <w:t xml:space="preserve"> indikaw li </w:t>
      </w:r>
      <w:r w:rsidR="00F511FD" w:rsidRPr="00AE6A34">
        <w:rPr>
          <w:szCs w:val="22"/>
          <w:lang w:val="mt-MT"/>
        </w:rPr>
        <w:t>ċ-ċitokrom</w:t>
      </w:r>
      <w:r w:rsidRPr="00AE6A34">
        <w:rPr>
          <w:szCs w:val="22"/>
          <w:lang w:val="mt-MT"/>
        </w:rPr>
        <w:t xml:space="preserve"> P450</w:t>
      </w:r>
      <w:r w:rsidR="00F511FD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 xml:space="preserve">1A2 (CYP1A2) huwa l-enzim prinċipali risponsabli għall-metaboliżmu ta’ rasagiline. </w:t>
      </w:r>
    </w:p>
    <w:p w:rsidR="00F511FD" w:rsidRPr="00AE6A34" w:rsidRDefault="00F511FD" w:rsidP="00F511FD">
      <w:pPr>
        <w:tabs>
          <w:tab w:val="clear" w:pos="567"/>
        </w:tabs>
        <w:rPr>
          <w:szCs w:val="22"/>
          <w:lang w:val="mt-MT"/>
        </w:rPr>
      </w:pPr>
    </w:p>
    <w:p w:rsidR="00F511FD" w:rsidRPr="00AE6A34" w:rsidRDefault="00F511FD" w:rsidP="00F511FD">
      <w:pPr>
        <w:tabs>
          <w:tab w:val="clear" w:pos="567"/>
        </w:tabs>
        <w:rPr>
          <w:i/>
          <w:szCs w:val="22"/>
          <w:lang w:val="mt-MT"/>
        </w:rPr>
      </w:pPr>
      <w:r w:rsidRPr="00AE6A34">
        <w:rPr>
          <w:i/>
          <w:szCs w:val="22"/>
          <w:lang w:val="mt-MT"/>
        </w:rPr>
        <w:t>Impedituri ta’ CYP1A2</w:t>
      </w:r>
    </w:p>
    <w:p w:rsidR="00ED74D4" w:rsidRPr="00AE6A34" w:rsidRDefault="00ED74D4">
      <w:pPr>
        <w:tabs>
          <w:tab w:val="clear" w:pos="567"/>
        </w:tabs>
        <w:rPr>
          <w:szCs w:val="22"/>
          <w:lang w:val="mt-MT" w:eastAsia="ko-KR"/>
        </w:rPr>
      </w:pPr>
      <w:r w:rsidRPr="00AE6A34">
        <w:rPr>
          <w:szCs w:val="22"/>
          <w:lang w:val="mt-MT"/>
        </w:rPr>
        <w:t>Meta rasagiline u ciprofloxacin (impeditur ta’ CYP1A2) ittieħdu flimkien, l-AUC ta’ rasagiline żdied b’ 83%. Meta rasagiline u theophylline (sustrat ta’ CYP1A2) ittieħdu flimkien, ma kien hemm ebda effett farmakokinetiku fuq ebda prodott. G</w:t>
      </w:r>
      <w:r w:rsidRPr="00AE6A34">
        <w:rPr>
          <w:szCs w:val="22"/>
          <w:lang w:val="mt-MT" w:eastAsia="ko-KR"/>
        </w:rPr>
        <w:t xml:space="preserve">ħalhekk impedituri qawwija ta’ CYP1A2 għandhom jingħataw b’attenzjoni għaliex jistgħu jbiddlu l-livelli ta’ rasagiline fil-plażma. </w:t>
      </w:r>
    </w:p>
    <w:p w:rsidR="00ED74D4" w:rsidRPr="00AE6A34" w:rsidRDefault="00ED74D4">
      <w:pPr>
        <w:tabs>
          <w:tab w:val="clear" w:pos="567"/>
        </w:tabs>
        <w:rPr>
          <w:szCs w:val="22"/>
          <w:lang w:val="mt-MT" w:eastAsia="ko-KR"/>
        </w:rPr>
      </w:pPr>
    </w:p>
    <w:p w:rsidR="00F511FD" w:rsidRPr="00AE6A34" w:rsidRDefault="00F511FD" w:rsidP="00F511FD">
      <w:pPr>
        <w:tabs>
          <w:tab w:val="clear" w:pos="567"/>
        </w:tabs>
        <w:rPr>
          <w:i/>
          <w:szCs w:val="22"/>
          <w:lang w:val="mt-MT" w:eastAsia="ko-KR"/>
        </w:rPr>
      </w:pPr>
      <w:r w:rsidRPr="00AE6A34">
        <w:rPr>
          <w:i/>
          <w:szCs w:val="22"/>
          <w:lang w:val="mt-MT" w:eastAsia="ko-KR"/>
        </w:rPr>
        <w:t>Indutturi ta’ CYP1A2</w:t>
      </w:r>
    </w:p>
    <w:p w:rsidR="00ED74D4" w:rsidRPr="00AE6A34" w:rsidRDefault="00ED74D4">
      <w:pPr>
        <w:tabs>
          <w:tab w:val="clear" w:pos="567"/>
        </w:tabs>
        <w:rPr>
          <w:szCs w:val="22"/>
          <w:lang w:val="mt-MT" w:eastAsia="ko-KR"/>
        </w:rPr>
      </w:pPr>
      <w:r w:rsidRPr="00AE6A34">
        <w:rPr>
          <w:szCs w:val="22"/>
          <w:lang w:val="mt-MT" w:eastAsia="ko-KR"/>
        </w:rPr>
        <w:t>Hemm riskju li f’pazjenti li jpejpu, l-livelli fil-plażma ta’ rasagiline jistgħu jinżlu minħabba l-induzzjoni ta’ l-enzim CYP1A2 li hu risponsabli għall-metaboliżmu.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 w:eastAsia="ko-KR"/>
        </w:rPr>
      </w:pPr>
    </w:p>
    <w:p w:rsidR="00F511FD" w:rsidRPr="00AE6A34" w:rsidRDefault="00F511FD" w:rsidP="00F511FD">
      <w:pPr>
        <w:tabs>
          <w:tab w:val="clear" w:pos="567"/>
        </w:tabs>
        <w:rPr>
          <w:szCs w:val="22"/>
          <w:u w:val="single"/>
          <w:lang w:val="mt-MT" w:eastAsia="ko-KR"/>
        </w:rPr>
      </w:pPr>
      <w:r w:rsidRPr="00AE6A34">
        <w:rPr>
          <w:szCs w:val="22"/>
          <w:u w:val="single"/>
          <w:lang w:val="mt-MT" w:eastAsia="ko-KR"/>
        </w:rPr>
        <w:t>Isoenzimi oħra taċ-ċitokrom P450</w:t>
      </w:r>
    </w:p>
    <w:p w:rsidR="00EF18D5" w:rsidRPr="00AE6A34" w:rsidRDefault="00EF18D5" w:rsidP="00F511FD">
      <w:pPr>
        <w:tabs>
          <w:tab w:val="clear" w:pos="567"/>
        </w:tabs>
        <w:rPr>
          <w:szCs w:val="22"/>
          <w:u w:val="single"/>
          <w:lang w:val="mt-MT" w:eastAsia="ko-KR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 w:eastAsia="ko-KR"/>
        </w:rPr>
      </w:pPr>
      <w:r w:rsidRPr="00AE6A34">
        <w:rPr>
          <w:szCs w:val="22"/>
          <w:lang w:val="mt-MT" w:eastAsia="ko-KR"/>
        </w:rPr>
        <w:t xml:space="preserve">Studji </w:t>
      </w:r>
      <w:r w:rsidRPr="00AE6A34">
        <w:rPr>
          <w:i/>
          <w:szCs w:val="22"/>
          <w:lang w:val="mt-MT" w:eastAsia="ko-KR"/>
        </w:rPr>
        <w:t>in vitro</w:t>
      </w:r>
      <w:r w:rsidRPr="00AE6A34">
        <w:rPr>
          <w:szCs w:val="22"/>
          <w:lang w:val="mt-MT" w:eastAsia="ko-KR"/>
        </w:rPr>
        <w:t xml:space="preserve"> wrew li rasagiline f’konċentrazzjoni ta’ 1 µg/ml (ekwivalenti għal livell li hu 160</w:t>
      </w:r>
      <w:r w:rsidR="00F511FD" w:rsidRPr="00AE6A34">
        <w:rPr>
          <w:szCs w:val="22"/>
          <w:lang w:val="mt-MT" w:eastAsia="ko-KR"/>
        </w:rPr>
        <w:t> </w:t>
      </w:r>
      <w:r w:rsidRPr="00AE6A34">
        <w:rPr>
          <w:szCs w:val="22"/>
          <w:lang w:val="mt-MT" w:eastAsia="ko-KR"/>
        </w:rPr>
        <w:t>darba iżjed mill-medja ta’ C</w:t>
      </w:r>
      <w:r w:rsidRPr="00AE6A34">
        <w:rPr>
          <w:szCs w:val="22"/>
          <w:vertAlign w:val="subscript"/>
          <w:lang w:val="mt-MT" w:eastAsia="ko-KR"/>
        </w:rPr>
        <w:t>max</w:t>
      </w:r>
      <w:r w:rsidR="00F511FD" w:rsidRPr="00AE6A34">
        <w:rPr>
          <w:szCs w:val="22"/>
          <w:lang w:val="mt-MT" w:eastAsia="ko-KR"/>
        </w:rPr>
        <w:t> </w:t>
      </w:r>
      <w:r w:rsidRPr="00AE6A34">
        <w:rPr>
          <w:szCs w:val="22"/>
          <w:lang w:val="mt-MT" w:eastAsia="ko-KR"/>
        </w:rPr>
        <w:t>~</w:t>
      </w:r>
      <w:r w:rsidR="00F511FD" w:rsidRPr="00AE6A34">
        <w:rPr>
          <w:szCs w:val="22"/>
          <w:lang w:val="mt-MT" w:eastAsia="ko-KR"/>
        </w:rPr>
        <w:t> </w:t>
      </w:r>
      <w:r w:rsidRPr="00AE6A34">
        <w:rPr>
          <w:szCs w:val="22"/>
          <w:lang w:val="mt-MT" w:eastAsia="ko-KR"/>
        </w:rPr>
        <w:t xml:space="preserve">5.9-8.5 ng/ml f’ pazjenti bil-marda ta’ Parkinson wara dożi multipli ta’ rasagiline 1 mg), ma jinibixxix </w:t>
      </w:r>
      <w:r w:rsidR="00F511FD" w:rsidRPr="00AE6A34">
        <w:rPr>
          <w:szCs w:val="22"/>
          <w:lang w:val="mt-MT" w:eastAsia="ko-KR"/>
        </w:rPr>
        <w:t>isoenzimi taċ-ċitokrom </w:t>
      </w:r>
      <w:r w:rsidRPr="00AE6A34">
        <w:rPr>
          <w:szCs w:val="22"/>
          <w:lang w:val="mt-MT" w:eastAsia="ko-KR"/>
        </w:rPr>
        <w:t>P450, CYP1A2, CYP2A6, CYP2C9, CYP2C19, CYP2D6, CYP2E1, CYP3A4 u CYP4A. Dawn ir-risultati jindikaw li x’aktarx konċentrazzjonijiet terapewtiċi ta’ rasagiline ma jfixklux b’mod li huwa klinikament sinifikanti s-sustrati ta’ dawn l-enzimi</w:t>
      </w:r>
      <w:r w:rsidR="00F511FD" w:rsidRPr="00AE6A34">
        <w:rPr>
          <w:szCs w:val="22"/>
          <w:lang w:val="mt-MT" w:eastAsia="ko-KR"/>
        </w:rPr>
        <w:t xml:space="preserve"> (ara sezzjoni 5.3)</w:t>
      </w:r>
      <w:r w:rsidRPr="00AE6A34">
        <w:rPr>
          <w:szCs w:val="22"/>
          <w:lang w:val="mt-MT" w:eastAsia="ko-KR"/>
        </w:rPr>
        <w:t>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 w:eastAsia="ko-KR"/>
        </w:rPr>
      </w:pPr>
    </w:p>
    <w:p w:rsidR="00F511FD" w:rsidRPr="00AE6A34" w:rsidRDefault="00F511FD" w:rsidP="00F511FD">
      <w:pPr>
        <w:tabs>
          <w:tab w:val="clear" w:pos="567"/>
        </w:tabs>
        <w:rPr>
          <w:szCs w:val="22"/>
          <w:u w:val="single"/>
          <w:lang w:val="mt-MT" w:eastAsia="ko-KR"/>
        </w:rPr>
      </w:pPr>
      <w:r w:rsidRPr="00AE6A34">
        <w:rPr>
          <w:szCs w:val="22"/>
          <w:u w:val="single"/>
          <w:lang w:val="mt-MT" w:eastAsia="ko-KR"/>
        </w:rPr>
        <w:t xml:space="preserve">Levodopa u </w:t>
      </w:r>
      <w:r w:rsidR="00EF18D5" w:rsidRPr="00AE6A34">
        <w:rPr>
          <w:szCs w:val="22"/>
          <w:u w:val="single"/>
          <w:lang w:val="mt-MT" w:eastAsia="ko-KR" w:bidi="mt-MT"/>
        </w:rPr>
        <w:t>prodott</w:t>
      </w:r>
      <w:r w:rsidR="00EF18D5" w:rsidRPr="00AE6A34">
        <w:rPr>
          <w:szCs w:val="22"/>
          <w:u w:val="single"/>
          <w:lang w:val="mt-MT" w:eastAsia="ko-KR"/>
        </w:rPr>
        <w:t>i</w:t>
      </w:r>
      <w:r w:rsidR="00EF18D5" w:rsidRPr="00AE6A34">
        <w:rPr>
          <w:szCs w:val="22"/>
          <w:u w:val="single"/>
          <w:lang w:val="mt-MT" w:eastAsia="ko-KR" w:bidi="mt-MT"/>
        </w:rPr>
        <w:t xml:space="preserve"> mediċinali</w:t>
      </w:r>
      <w:r w:rsidRPr="00AE6A34">
        <w:rPr>
          <w:szCs w:val="22"/>
          <w:u w:val="single"/>
          <w:lang w:val="mt-MT" w:eastAsia="ko-KR"/>
        </w:rPr>
        <w:t xml:space="preserve"> oħra għall-marda ta’ Parkinson</w:t>
      </w:r>
    </w:p>
    <w:p w:rsidR="00EF18D5" w:rsidRPr="00AE6A34" w:rsidRDefault="00EF18D5" w:rsidP="00F511FD">
      <w:pPr>
        <w:tabs>
          <w:tab w:val="clear" w:pos="567"/>
        </w:tabs>
        <w:rPr>
          <w:szCs w:val="22"/>
          <w:u w:val="single"/>
          <w:lang w:val="mt-MT" w:eastAsia="ko-KR"/>
        </w:rPr>
      </w:pPr>
    </w:p>
    <w:p w:rsidR="00F511FD" w:rsidRPr="00AE6A34" w:rsidRDefault="00F511FD" w:rsidP="00F511FD">
      <w:pPr>
        <w:tabs>
          <w:tab w:val="clear" w:pos="567"/>
        </w:tabs>
        <w:rPr>
          <w:szCs w:val="22"/>
          <w:lang w:val="mt-MT" w:eastAsia="ko-KR"/>
        </w:rPr>
      </w:pPr>
      <w:r w:rsidRPr="00AE6A34">
        <w:rPr>
          <w:szCs w:val="22"/>
          <w:lang w:val="mt-MT" w:eastAsia="ko-KR"/>
        </w:rPr>
        <w:t xml:space="preserve">F’pazjenti bil-marda ta’ Parkinson li jirċievu </w:t>
      </w:r>
      <w:r w:rsidR="00EF18D5" w:rsidRPr="00AE6A34">
        <w:rPr>
          <w:szCs w:val="22"/>
          <w:lang w:val="mt-MT" w:eastAsia="ko-KR"/>
        </w:rPr>
        <w:t xml:space="preserve">rasagiline bħala terapija miżjuda ma’ </w:t>
      </w:r>
      <w:r w:rsidRPr="00AE6A34">
        <w:rPr>
          <w:szCs w:val="22"/>
          <w:lang w:val="mt-MT" w:eastAsia="ko-KR"/>
        </w:rPr>
        <w:t>trattament kroniku b’levodopa, ma kien hemm l-ebda effett klinikament sinifikanti tat-trattament b’levodopa fuq it-tneħħija ta’ rasagiline.</w:t>
      </w:r>
    </w:p>
    <w:p w:rsidR="00F511FD" w:rsidRPr="00AE6A34" w:rsidRDefault="00F511FD" w:rsidP="00F511FD">
      <w:pPr>
        <w:tabs>
          <w:tab w:val="clear" w:pos="567"/>
        </w:tabs>
        <w:rPr>
          <w:szCs w:val="22"/>
          <w:lang w:val="mt-MT" w:eastAsia="ko-KR"/>
        </w:rPr>
      </w:pPr>
    </w:p>
    <w:p w:rsidR="00ED74D4" w:rsidRPr="00AE6A34" w:rsidRDefault="00ED74D4" w:rsidP="009319BA">
      <w:pPr>
        <w:tabs>
          <w:tab w:val="clear" w:pos="567"/>
        </w:tabs>
        <w:rPr>
          <w:szCs w:val="22"/>
          <w:lang w:val="mt-MT" w:eastAsia="ko-KR"/>
        </w:rPr>
      </w:pPr>
      <w:r w:rsidRPr="00AE6A34">
        <w:rPr>
          <w:szCs w:val="22"/>
          <w:lang w:val="mt-MT" w:eastAsia="ko-KR"/>
        </w:rPr>
        <w:t>It-tneħħija orali ta’ rasagiline tiżdied b’ 28% meta rasagiline u entacapone jittieħdu f’istess ħin.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 w:eastAsia="ko-KR"/>
        </w:rPr>
      </w:pPr>
    </w:p>
    <w:p w:rsidR="00F511FD" w:rsidRPr="00AE6A34" w:rsidRDefault="00ED74D4">
      <w:pPr>
        <w:tabs>
          <w:tab w:val="clear" w:pos="567"/>
        </w:tabs>
        <w:rPr>
          <w:iCs/>
          <w:szCs w:val="22"/>
          <w:u w:val="single"/>
          <w:lang w:val="mt-MT" w:eastAsia="ko-KR"/>
        </w:rPr>
      </w:pPr>
      <w:r w:rsidRPr="005C2503">
        <w:rPr>
          <w:iCs/>
          <w:szCs w:val="22"/>
          <w:u w:val="single"/>
          <w:lang w:val="mt-MT" w:eastAsia="ko-KR"/>
        </w:rPr>
        <w:t>Interazzjoni bejn tyramine/rasagiline</w:t>
      </w:r>
    </w:p>
    <w:p w:rsidR="004D6CBA" w:rsidRPr="005C2503" w:rsidRDefault="004D6CBA">
      <w:pPr>
        <w:tabs>
          <w:tab w:val="clear" w:pos="567"/>
        </w:tabs>
        <w:rPr>
          <w:iCs/>
          <w:szCs w:val="22"/>
          <w:u w:val="single"/>
          <w:lang w:val="mt-MT" w:eastAsia="ko-KR"/>
        </w:rPr>
      </w:pPr>
    </w:p>
    <w:p w:rsidR="00ED74D4" w:rsidRPr="00822E8F" w:rsidRDefault="00ED74D4">
      <w:pPr>
        <w:tabs>
          <w:tab w:val="clear" w:pos="567"/>
        </w:tabs>
        <w:rPr>
          <w:szCs w:val="22"/>
          <w:lang w:val="mt-MT" w:eastAsia="ko-KR"/>
        </w:rPr>
      </w:pPr>
      <w:r w:rsidRPr="00AE6A34">
        <w:rPr>
          <w:szCs w:val="22"/>
          <w:lang w:val="mt-MT" w:eastAsia="ko-KR"/>
        </w:rPr>
        <w:t xml:space="preserve">Risultati ta’ ħames studji ta’ ċalinġ fuq tyramine (f’voluntiera u pazjenti </w:t>
      </w:r>
      <w:r w:rsidR="00F511FD" w:rsidRPr="00AE6A34">
        <w:rPr>
          <w:szCs w:val="22"/>
          <w:lang w:val="mt-MT" w:eastAsia="ko-KR"/>
        </w:rPr>
        <w:t>bil-marda ta’ Parkinson</w:t>
      </w:r>
      <w:r w:rsidRPr="00AE6A34">
        <w:rPr>
          <w:szCs w:val="22"/>
          <w:lang w:val="mt-MT" w:eastAsia="ko-KR"/>
        </w:rPr>
        <w:t>), flimkien ma’ risultati ta’ monitoraġġ id-dar ta’ l-pressjoni ta’d-demm wara l-ikel (ta’ 464</w:t>
      </w:r>
      <w:r w:rsidR="00274E34" w:rsidRPr="00AE6A34">
        <w:rPr>
          <w:szCs w:val="22"/>
          <w:lang w:val="mt-MT" w:eastAsia="ko-KR"/>
        </w:rPr>
        <w:t> </w:t>
      </w:r>
      <w:r w:rsidRPr="00AE6A34">
        <w:rPr>
          <w:szCs w:val="22"/>
          <w:lang w:val="mt-MT" w:eastAsia="ko-KR"/>
        </w:rPr>
        <w:t>pazjent li rċievew 0.5 jew 1 mg/ġurnata ta’ rasagiline jew plaċebo bħala terapija miżjuda ma’ levodopa għal sitt xhur mingħajr restrizzjonijiet għal tyramine), flimkien ma’ l-fatt li ma kienx hemm rapporti ta’ interazzjoni bejn tyramine/rasagiline fl-istudji kliniċi mingħajr restrizzjonijiet għal tyramine, wrew li rasagiline jista’ jintuża mingħajr periklu bla restizzjonij</w:t>
      </w:r>
      <w:r w:rsidR="00AE6A34">
        <w:rPr>
          <w:szCs w:val="22"/>
          <w:lang w:val="mt-MT" w:eastAsia="ko-KR"/>
        </w:rPr>
        <w:t>iet ta’ tyramine fid-dieta.</w:t>
      </w:r>
    </w:p>
    <w:p w:rsidR="004A4D52" w:rsidRPr="00AE6A34" w:rsidRDefault="004A4D52">
      <w:pPr>
        <w:tabs>
          <w:tab w:val="clear" w:pos="567"/>
        </w:tabs>
        <w:rPr>
          <w:szCs w:val="22"/>
          <w:lang w:val="mt-MT" w:eastAsia="ko-KR"/>
        </w:rPr>
      </w:pPr>
    </w:p>
    <w:p w:rsidR="00ED74D4" w:rsidRPr="00AE6A34" w:rsidRDefault="00ED74D4" w:rsidP="009319BA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4.6</w:t>
      </w:r>
      <w:r w:rsidRPr="00AE6A34">
        <w:rPr>
          <w:b/>
          <w:szCs w:val="22"/>
          <w:lang w:val="mt-MT"/>
        </w:rPr>
        <w:tab/>
        <w:t>Fertlità, tqala u treddig</w:t>
      </w:r>
      <w:r w:rsidRPr="00AE6A34">
        <w:rPr>
          <w:rFonts w:eastAsia="Times New Roman"/>
          <w:b/>
          <w:szCs w:val="22"/>
          <w:lang w:val="mt-MT"/>
        </w:rPr>
        <w:t>ħ</w:t>
      </w:r>
    </w:p>
    <w:p w:rsidR="00ED74D4" w:rsidRPr="00AE6A34" w:rsidRDefault="00ED74D4">
      <w:pPr>
        <w:tabs>
          <w:tab w:val="clear" w:pos="567"/>
        </w:tabs>
        <w:ind w:left="567" w:hanging="567"/>
        <w:rPr>
          <w:b/>
          <w:szCs w:val="22"/>
          <w:lang w:val="mt-MT"/>
        </w:rPr>
      </w:pPr>
    </w:p>
    <w:p w:rsidR="00274E34" w:rsidRPr="00AE6A34" w:rsidRDefault="00274E34" w:rsidP="00274E34">
      <w:pPr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Tqala</w:t>
      </w:r>
    </w:p>
    <w:p w:rsidR="004D6CBA" w:rsidRPr="00AE6A34" w:rsidRDefault="004D6CBA" w:rsidP="00274E34">
      <w:pPr>
        <w:rPr>
          <w:szCs w:val="22"/>
          <w:u w:val="single"/>
          <w:lang w:val="mt-MT"/>
        </w:rPr>
      </w:pPr>
    </w:p>
    <w:p w:rsidR="00ED74D4" w:rsidRPr="00AE6A34" w:rsidRDefault="00274E34" w:rsidP="00274E34">
      <w:pPr>
        <w:rPr>
          <w:szCs w:val="22"/>
          <w:lang w:val="mt-MT" w:eastAsia="ko-KR"/>
        </w:rPr>
      </w:pPr>
      <w:r w:rsidRPr="00AE6A34">
        <w:rPr>
          <w:szCs w:val="22"/>
          <w:lang w:val="mt-MT"/>
        </w:rPr>
        <w:t>M’hemmx dejta dwar l-użu ta’</w:t>
      </w:r>
      <w:r w:rsidR="00384041" w:rsidRPr="00AE6A34">
        <w:rPr>
          <w:szCs w:val="22"/>
          <w:lang w:val="mt-MT"/>
        </w:rPr>
        <w:t xml:space="preserve"> </w:t>
      </w:r>
      <w:r w:rsidR="00ED74D4" w:rsidRPr="00AE6A34">
        <w:rPr>
          <w:szCs w:val="22"/>
          <w:lang w:val="mt-MT"/>
        </w:rPr>
        <w:t>rasagiline</w:t>
      </w:r>
      <w:r w:rsidR="00384041" w:rsidRPr="00AE6A34">
        <w:rPr>
          <w:szCs w:val="22"/>
          <w:lang w:val="mt-MT"/>
        </w:rPr>
        <w:t xml:space="preserve"> f’nisa tqal</w:t>
      </w:r>
      <w:r w:rsidR="00ED74D4" w:rsidRPr="00AE6A34">
        <w:rPr>
          <w:szCs w:val="22"/>
          <w:lang w:val="mt-MT"/>
        </w:rPr>
        <w:t>. Studji f</w:t>
      </w:r>
      <w:r w:rsidR="00384041" w:rsidRPr="00AE6A34">
        <w:rPr>
          <w:szCs w:val="22"/>
          <w:lang w:val="mt-MT"/>
        </w:rPr>
        <w:t>’</w:t>
      </w:r>
      <w:r w:rsidR="00ED74D4" w:rsidRPr="00AE6A34">
        <w:rPr>
          <w:szCs w:val="22"/>
          <w:lang w:val="mt-MT"/>
        </w:rPr>
        <w:t xml:space="preserve">annimali ma jindikawx effetti ħżiena kemm diretti u kemm indiretti </w:t>
      </w:r>
      <w:r w:rsidR="00384041" w:rsidRPr="00AE6A34">
        <w:rPr>
          <w:szCs w:val="22"/>
          <w:lang w:val="mt-MT"/>
        </w:rPr>
        <w:t>rigward effett tossiku fuq is-sistema riproduttiva</w:t>
      </w:r>
      <w:r w:rsidR="00ED74D4" w:rsidRPr="00AE6A34">
        <w:rPr>
          <w:szCs w:val="22"/>
          <w:lang w:val="mt-MT"/>
        </w:rPr>
        <w:t xml:space="preserve"> (ara sezzjoni</w:t>
      </w:r>
      <w:r w:rsidR="00384041" w:rsidRPr="00AE6A34">
        <w:rPr>
          <w:szCs w:val="22"/>
          <w:lang w:val="mt-MT"/>
        </w:rPr>
        <w:t> </w:t>
      </w:r>
      <w:r w:rsidR="00ED74D4" w:rsidRPr="00AE6A34">
        <w:rPr>
          <w:szCs w:val="22"/>
          <w:lang w:val="mt-MT"/>
        </w:rPr>
        <w:t xml:space="preserve">5.3). </w:t>
      </w:r>
      <w:r w:rsidR="00384041" w:rsidRPr="00AE6A34">
        <w:rPr>
          <w:szCs w:val="22"/>
          <w:lang w:val="mt-MT"/>
        </w:rPr>
        <w:t>Bħala prekawzjoni hu preferibbli li ma jintużax ragasaline</w:t>
      </w:r>
      <w:r w:rsidR="00384041" w:rsidRPr="00AE6A34" w:rsidDel="00384041">
        <w:rPr>
          <w:szCs w:val="22"/>
          <w:lang w:val="mt-MT"/>
        </w:rPr>
        <w:t xml:space="preserve"> </w:t>
      </w:r>
      <w:r w:rsidR="00ED74D4" w:rsidRPr="00AE6A34">
        <w:rPr>
          <w:szCs w:val="22"/>
          <w:lang w:val="mt-MT" w:eastAsia="ko-KR"/>
        </w:rPr>
        <w:t>waqt it-tqala.</w:t>
      </w:r>
    </w:p>
    <w:p w:rsidR="00ED74D4" w:rsidRPr="00AE6A34" w:rsidRDefault="00ED74D4" w:rsidP="008E11CA">
      <w:pPr>
        <w:rPr>
          <w:szCs w:val="22"/>
          <w:lang w:val="mt-MT" w:eastAsia="ko-KR"/>
        </w:rPr>
      </w:pPr>
    </w:p>
    <w:p w:rsidR="00384041" w:rsidRPr="00AE6A34" w:rsidRDefault="00384041" w:rsidP="00384041">
      <w:pPr>
        <w:rPr>
          <w:szCs w:val="22"/>
          <w:u w:val="single"/>
          <w:lang w:val="mt-MT" w:eastAsia="ko-KR"/>
        </w:rPr>
      </w:pPr>
      <w:r w:rsidRPr="00AE6A34">
        <w:rPr>
          <w:szCs w:val="22"/>
          <w:u w:val="single"/>
          <w:lang w:val="mt-MT" w:eastAsia="ko-KR"/>
        </w:rPr>
        <w:t>Treddigħ</w:t>
      </w:r>
    </w:p>
    <w:p w:rsidR="004D6CBA" w:rsidRPr="00AE6A34" w:rsidRDefault="004D6CBA" w:rsidP="00384041">
      <w:pPr>
        <w:rPr>
          <w:szCs w:val="22"/>
          <w:u w:val="single"/>
          <w:lang w:val="mt-MT" w:eastAsia="ko-KR"/>
        </w:rPr>
      </w:pPr>
    </w:p>
    <w:p w:rsidR="00ED74D4" w:rsidRPr="00AE6A34" w:rsidRDefault="00ED74D4" w:rsidP="00900AAE">
      <w:pPr>
        <w:rPr>
          <w:szCs w:val="22"/>
          <w:lang w:val="mt-MT"/>
        </w:rPr>
      </w:pPr>
      <w:r w:rsidRPr="00AE6A34">
        <w:rPr>
          <w:szCs w:val="22"/>
          <w:lang w:val="mt-MT" w:eastAsia="ko-KR"/>
        </w:rPr>
        <w:t xml:space="preserve">Tagħrif </w:t>
      </w:r>
      <w:r w:rsidR="00384041" w:rsidRPr="00AE6A34">
        <w:rPr>
          <w:szCs w:val="22"/>
          <w:lang w:val="mt-MT" w:eastAsia="ko-KR"/>
        </w:rPr>
        <w:t>mhux kliniku</w:t>
      </w:r>
      <w:r w:rsidRPr="00AE6A34">
        <w:rPr>
          <w:szCs w:val="22"/>
          <w:lang w:val="mt-MT" w:eastAsia="ko-KR"/>
        </w:rPr>
        <w:t xml:space="preserve"> </w:t>
      </w:r>
      <w:r w:rsidR="00384041" w:rsidRPr="00AE6A34">
        <w:rPr>
          <w:szCs w:val="22"/>
          <w:lang w:val="mt-MT" w:eastAsia="ko-KR"/>
        </w:rPr>
        <w:t>j</w:t>
      </w:r>
      <w:r w:rsidR="00FE0A7A" w:rsidRPr="00AE6A34">
        <w:rPr>
          <w:szCs w:val="22"/>
          <w:lang w:val="mt-MT" w:eastAsia="ko-KR"/>
        </w:rPr>
        <w:t>i</w:t>
      </w:r>
      <w:r w:rsidRPr="00AE6A34">
        <w:rPr>
          <w:szCs w:val="22"/>
          <w:lang w:val="mt-MT" w:eastAsia="ko-KR"/>
        </w:rPr>
        <w:t xml:space="preserve">ndika li rasagiline jimpedixxi s-sekrezzjoni ta’ prolactin u għalhekk jista’ jwaqqaf it-treddigħ. Mhux magħruf jekk rasagiline jitneħħiex fil-ħalib ta’ l-omm. Rasagiline </w:t>
      </w:r>
      <w:r w:rsidRPr="00AE6A34">
        <w:rPr>
          <w:szCs w:val="22"/>
          <w:lang w:val="mt-MT"/>
        </w:rPr>
        <w:t>g</w:t>
      </w:r>
      <w:r w:rsidRPr="00AE6A34">
        <w:rPr>
          <w:szCs w:val="22"/>
          <w:lang w:val="mt-MT" w:eastAsia="ko-KR"/>
        </w:rPr>
        <w:t>ħandu jingħata b’attenzjoni lin-nisa li jkunu qed ireddgħu.</w:t>
      </w:r>
      <w:r w:rsidRPr="00AE6A34">
        <w:rPr>
          <w:szCs w:val="22"/>
          <w:lang w:val="mt-MT"/>
        </w:rPr>
        <w:t xml:space="preserve"> </w:t>
      </w:r>
    </w:p>
    <w:p w:rsidR="00384041" w:rsidRPr="00AE6A34" w:rsidRDefault="00384041" w:rsidP="00384041">
      <w:pPr>
        <w:tabs>
          <w:tab w:val="clear" w:pos="567"/>
        </w:tabs>
        <w:rPr>
          <w:szCs w:val="22"/>
          <w:lang w:val="mt-MT"/>
        </w:rPr>
      </w:pPr>
    </w:p>
    <w:p w:rsidR="00384041" w:rsidRPr="00AE6A34" w:rsidRDefault="00384041" w:rsidP="00384041">
      <w:pPr>
        <w:tabs>
          <w:tab w:val="clear" w:pos="567"/>
        </w:tabs>
        <w:rPr>
          <w:szCs w:val="22"/>
          <w:u w:val="single"/>
          <w:lang w:val="mt-MT"/>
        </w:rPr>
      </w:pPr>
      <w:r w:rsidRPr="005C2503">
        <w:rPr>
          <w:szCs w:val="22"/>
          <w:u w:val="single"/>
          <w:lang w:val="mt-MT"/>
        </w:rPr>
        <w:t>Fertilità</w:t>
      </w:r>
    </w:p>
    <w:p w:rsidR="004D6CBA" w:rsidRPr="005C2503" w:rsidRDefault="004D6CBA" w:rsidP="00384041">
      <w:pPr>
        <w:tabs>
          <w:tab w:val="clear" w:pos="567"/>
        </w:tabs>
        <w:rPr>
          <w:szCs w:val="22"/>
          <w:u w:val="single"/>
          <w:lang w:val="mt-MT"/>
        </w:rPr>
      </w:pPr>
    </w:p>
    <w:p w:rsidR="00ED74D4" w:rsidRPr="00AE6A34" w:rsidRDefault="00384041" w:rsidP="00384041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M’hemmx dejta disponibbli dwar l-effett ta’ rasagiline fuq il-fertilità fil-bniedem. Tagħrif mhux kliniku jindika li rasagiline m’għandu l-ebda effett fuq il-fertilità.</w:t>
      </w:r>
    </w:p>
    <w:p w:rsidR="00384041" w:rsidRPr="00AE6A34" w:rsidRDefault="00384041" w:rsidP="00384041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4.7</w:t>
      </w:r>
      <w:r w:rsidRPr="00AE6A34">
        <w:rPr>
          <w:b/>
          <w:szCs w:val="22"/>
          <w:lang w:val="mt-MT"/>
        </w:rPr>
        <w:tab/>
        <w:t>Effetti fuq il-ħila biex issuq u tħaddem magni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4D6CBA" w:rsidP="009319BA">
      <w:pPr>
        <w:tabs>
          <w:tab w:val="clear" w:pos="567"/>
        </w:tabs>
        <w:rPr>
          <w:szCs w:val="22"/>
          <w:lang w:val="mt-MT" w:eastAsia="ko-KR"/>
        </w:rPr>
      </w:pPr>
      <w:r w:rsidRPr="00AE6A34">
        <w:rPr>
          <w:szCs w:val="22"/>
          <w:lang w:val="mt-MT" w:eastAsia="ko-KR"/>
        </w:rPr>
        <w:t>F’pazjenti li jkollhom</w:t>
      </w:r>
      <w:r w:rsidRPr="00AE6A34">
        <w:rPr>
          <w:bCs/>
          <w:szCs w:val="22"/>
          <w:lang w:val="mt-MT" w:eastAsia="ko-KR"/>
        </w:rPr>
        <w:t xml:space="preserve"> </w:t>
      </w:r>
      <w:r w:rsidRPr="00AE6A34">
        <w:rPr>
          <w:szCs w:val="22"/>
          <w:lang w:val="mt-MT" w:eastAsia="ko-KR"/>
        </w:rPr>
        <w:t>episodji ta’ ngħas/irqad f’daqqa</w:t>
      </w:r>
      <w:r w:rsidRPr="00AE6A34">
        <w:rPr>
          <w:bCs/>
          <w:szCs w:val="22"/>
          <w:lang w:val="mt-MT" w:eastAsia="ko-KR"/>
        </w:rPr>
        <w:t xml:space="preserve">, </w:t>
      </w:r>
      <w:r w:rsidRPr="00AE6A34">
        <w:rPr>
          <w:szCs w:val="22"/>
          <w:lang w:val="mt-MT" w:eastAsia="ko-KR"/>
        </w:rPr>
        <w:t>rasagiline jista’ jkollu effett qawwi ħafna fuq i</w:t>
      </w:r>
      <w:r w:rsidR="00ED74D4" w:rsidRPr="00AE6A34">
        <w:rPr>
          <w:szCs w:val="22"/>
          <w:lang w:val="mt-MT" w:eastAsia="ko-KR"/>
        </w:rPr>
        <w:t>l-ħila biex issuq jew tħaddem magni.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Il-pazjenti jridu joqogħdu attenti meta jkunu qegħdin iħaddmu magni perikolużi, li jinkludu karozzi, sakemm ikunu kważi ċerti li </w:t>
      </w:r>
      <w:r w:rsidR="009D1085" w:rsidRPr="00AE6A34">
        <w:rPr>
          <w:szCs w:val="22"/>
          <w:lang w:val="mt-MT"/>
        </w:rPr>
        <w:t>rasagiline</w:t>
      </w:r>
      <w:r w:rsidR="00342EF0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ma jkollux effett avvers fuqhom.</w:t>
      </w:r>
    </w:p>
    <w:p w:rsidR="009D1085" w:rsidRPr="00AE6A34" w:rsidRDefault="009D1085" w:rsidP="009D1085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bookmarkStart w:id="2" w:name="_Hlk488161846"/>
    </w:p>
    <w:p w:rsidR="009D1085" w:rsidRPr="00AE6A34" w:rsidRDefault="009D1085" w:rsidP="009D1085">
      <w:pPr>
        <w:pStyle w:val="plain"/>
        <w:tabs>
          <w:tab w:val="left" w:pos="567"/>
        </w:tabs>
        <w:rPr>
          <w:lang w:val="mt-MT"/>
        </w:rPr>
      </w:pPr>
      <w:r w:rsidRPr="00AE6A34">
        <w:rPr>
          <w:lang w:val="mt-MT"/>
        </w:rPr>
        <w:t>Pazjenti ttrattati b’rasagiline u li jkollhom episodji ta’ ngħas u/jew irqad f’daqqa għandhom ikunu mgħarrfa biex jevitaw li jsuqu jew iwettqu attivitajiet fejn indeboliment fil-viġilanza jista’ jpoġġihom jew lil persuni oħra f’riskju ta’ korriment gravi jew mewt (eż. tħaddim ta’ magni) sakemm ikollhom biżżejjed esperjenza b’rasagiline u mediċini dopaminerġiċi oħra biex iqisu jekk dan jaffettwax ħażin jew le l-prestazzjoni mentali u/jew motorja tagħhom.</w:t>
      </w:r>
    </w:p>
    <w:p w:rsidR="009D1085" w:rsidRPr="00AE6A34" w:rsidRDefault="009D1085" w:rsidP="009D1085">
      <w:pPr>
        <w:pStyle w:val="plain"/>
        <w:tabs>
          <w:tab w:val="left" w:pos="567"/>
        </w:tabs>
        <w:rPr>
          <w:lang w:val="mt-MT"/>
        </w:rPr>
      </w:pPr>
    </w:p>
    <w:p w:rsidR="009D1085" w:rsidRPr="00AE6A34" w:rsidRDefault="009D1085" w:rsidP="009D1085">
      <w:pPr>
        <w:pStyle w:val="plain"/>
        <w:tabs>
          <w:tab w:val="left" w:pos="567"/>
        </w:tabs>
        <w:rPr>
          <w:lang w:val="mt-MT"/>
        </w:rPr>
      </w:pPr>
      <w:r w:rsidRPr="00AE6A34">
        <w:rPr>
          <w:lang w:val="mt-MT"/>
        </w:rPr>
        <w:t>Jekk ikun hemm żieda ta’ ngħas jew episodji ġodda ta’ rqad waqt l-attivitajiet ta’ kuljum (eż. waqt li wieħed ikun qed jara t-televiżjoni, ikun passiġġier f’karozza, eċċ) fi kwalunkwe żmien waqt it-trattament, il-pazjenti m’għandhomx isuqu jew jipparteċipaw f’attivitajiet li jistgħu jkunu perikolużi.</w:t>
      </w:r>
    </w:p>
    <w:p w:rsidR="009D1085" w:rsidRPr="00AE6A34" w:rsidRDefault="009D1085" w:rsidP="009D1085">
      <w:pPr>
        <w:pStyle w:val="plain"/>
        <w:tabs>
          <w:tab w:val="left" w:pos="567"/>
        </w:tabs>
        <w:rPr>
          <w:lang w:val="mt-MT"/>
        </w:rPr>
      </w:pPr>
      <w:r w:rsidRPr="00AE6A34">
        <w:rPr>
          <w:lang w:val="mt-MT"/>
        </w:rPr>
        <w:t>Il-pazjenti m’għandhomx isuqu, iħaddmu magni, jew jaħdmu fl-għoli matul it-trattament jekk diġà esperjenzaw ngħas u/jew irqad mingħajr twissija qabel ma bdew jużaw rasagiline.</w:t>
      </w:r>
    </w:p>
    <w:p w:rsidR="009D1085" w:rsidRPr="00AE6A34" w:rsidRDefault="009D1085" w:rsidP="009D1085">
      <w:pPr>
        <w:pStyle w:val="plain"/>
        <w:tabs>
          <w:tab w:val="left" w:pos="567"/>
        </w:tabs>
        <w:rPr>
          <w:lang w:val="mt-MT"/>
        </w:rPr>
      </w:pPr>
    </w:p>
    <w:p w:rsidR="009D1085" w:rsidRPr="00AE6A34" w:rsidRDefault="009D1085" w:rsidP="009D1085">
      <w:pPr>
        <w:tabs>
          <w:tab w:val="clear" w:pos="567"/>
        </w:tabs>
        <w:rPr>
          <w:lang w:val="mt-MT"/>
        </w:rPr>
      </w:pPr>
      <w:r w:rsidRPr="00AE6A34">
        <w:rPr>
          <w:lang w:val="mt-MT"/>
        </w:rPr>
        <w:t xml:space="preserve">Il-pazjenti għandhom jiġu avżati dwar l-effetti addittivi li jista’ jkollhom </w:t>
      </w:r>
      <w:r w:rsidR="004D6CBA" w:rsidRPr="00AE6A34">
        <w:rPr>
          <w:lang w:val="mt-MT" w:bidi="mt-MT"/>
        </w:rPr>
        <w:t>prodott</w:t>
      </w:r>
      <w:r w:rsidR="004D6CBA" w:rsidRPr="00AE6A34">
        <w:rPr>
          <w:lang w:val="mt-MT"/>
        </w:rPr>
        <w:t>i</w:t>
      </w:r>
      <w:r w:rsidR="004D6CBA" w:rsidRPr="00AE6A34">
        <w:rPr>
          <w:lang w:val="mt-MT" w:bidi="mt-MT"/>
        </w:rPr>
        <w:t xml:space="preserve"> mediċinali</w:t>
      </w:r>
      <w:r w:rsidRPr="00AE6A34">
        <w:rPr>
          <w:lang w:val="mt-MT"/>
        </w:rPr>
        <w:t xml:space="preserve"> sedattivi, alkoħol, jew depressanti oħra tas-sistema nervuża ċentrali (eż. benzodiazepines, antipsikotiċi, antidepressanti) flimkien ma’ rasagiline, jew meta jieħdu mediċini fl-istess waqt li jżiedu l-livelli ta’ rasagiline fil-plażma (eż. ciprofloxacin) (ara sezzjoni 4.4).</w:t>
      </w:r>
    </w:p>
    <w:p w:rsidR="009D1085" w:rsidRPr="00AE6A34" w:rsidRDefault="009D1085" w:rsidP="009D1085">
      <w:pPr>
        <w:tabs>
          <w:tab w:val="clear" w:pos="567"/>
        </w:tabs>
        <w:rPr>
          <w:lang w:val="mt-MT"/>
        </w:rPr>
      </w:pPr>
    </w:p>
    <w:bookmarkEnd w:id="2"/>
    <w:p w:rsidR="00ED74D4" w:rsidRPr="00AE6A34" w:rsidRDefault="00ED74D4" w:rsidP="009319BA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4.8</w:t>
      </w:r>
      <w:r w:rsidRPr="00AE6A34">
        <w:rPr>
          <w:b/>
          <w:szCs w:val="22"/>
          <w:lang w:val="mt-MT"/>
        </w:rPr>
        <w:tab/>
        <w:t>Effetti mhux mixtieqa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9D1085" w:rsidRPr="00AE6A34" w:rsidRDefault="009D1085" w:rsidP="009D1085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Sommarju tal-profil ta’ sigurtà</w:t>
      </w:r>
    </w:p>
    <w:p w:rsidR="00B22DB7" w:rsidRPr="00AE6A34" w:rsidRDefault="00B22DB7" w:rsidP="009D1085">
      <w:pPr>
        <w:tabs>
          <w:tab w:val="clear" w:pos="567"/>
        </w:tabs>
        <w:rPr>
          <w:szCs w:val="22"/>
          <w:lang w:val="mt-MT"/>
        </w:rPr>
      </w:pPr>
    </w:p>
    <w:p w:rsidR="009D1085" w:rsidRPr="00AE6A34" w:rsidRDefault="009D1085" w:rsidP="009D1085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Fi studji kliniċi f’pazjenti bil-marda ta’ Parkinson l-aktar reazzjonijiet avversi komuni kienu:</w:t>
      </w:r>
    </w:p>
    <w:p w:rsidR="009D1085" w:rsidRPr="00AE6A34" w:rsidRDefault="009D1085" w:rsidP="009D1085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uġigħ ta’ ras, depressjoni, vertigo, u influwenza (influwenza u rinite) fil-monoterapija; diskajneżja, pressjoni ortostatika baxxa, waqgħat, uġigħ fl-addome, tqalligħ u rimettar, u nixfa fil-ħalq flimkien ma’ terapija b’levodopa; uġigħ muskoluskeletriku, bħal uġigħ fid-dahar u l-għonq, u artralġja fiż-żewġ korsijiet. Dawn ir-reazzjonijiet avversi ma kinux assoċjati ma’ żieda fir-rata ta’ twaqqif tal-mediċina</w:t>
      </w:r>
      <w:r w:rsidRPr="00AE6A34">
        <w:rPr>
          <w:iCs/>
          <w:szCs w:val="22"/>
          <w:lang w:val="mt-MT"/>
        </w:rPr>
        <w:t>.</w:t>
      </w:r>
    </w:p>
    <w:p w:rsidR="009D1085" w:rsidRPr="00AE6A34" w:rsidRDefault="009D1085" w:rsidP="009D1085">
      <w:pPr>
        <w:tabs>
          <w:tab w:val="clear" w:pos="567"/>
        </w:tabs>
        <w:rPr>
          <w:szCs w:val="22"/>
          <w:u w:val="single"/>
          <w:lang w:val="mt-MT"/>
        </w:rPr>
      </w:pPr>
    </w:p>
    <w:p w:rsidR="009D1085" w:rsidRPr="00AE6A34" w:rsidRDefault="009D1085" w:rsidP="009D1085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Lista f’tabella ta’ reazzjonijiet avversi</w:t>
      </w:r>
    </w:p>
    <w:p w:rsidR="009D1085" w:rsidRPr="00AE6A34" w:rsidRDefault="009D1085" w:rsidP="009D1085">
      <w:pPr>
        <w:tabs>
          <w:tab w:val="clear" w:pos="567"/>
        </w:tabs>
        <w:rPr>
          <w:szCs w:val="22"/>
          <w:lang w:val="mt-MT"/>
        </w:rPr>
      </w:pPr>
    </w:p>
    <w:p w:rsidR="009D1085" w:rsidRPr="00AE6A34" w:rsidRDefault="009D1085" w:rsidP="009D1085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Ir-reazzjonijiet avversi huma elenkati hawn taħt fit-Tabelli 1 u 2 skont il-klassi tas-sistemi u tal-organi u l-frekwenza bl-użu tal-konvenzjonijiet li ġejjin: komuni ħafna (≥1/10), komuni (≥1/100 sa &lt;1/10), mhux komuni (≥1/1,000 sa &lt;1/100), rari (≥1/10,000 sa &lt;1/1,000), rari ħafna (&lt;1/10,000)</w:t>
      </w:r>
      <w:r w:rsidR="004D6CBA" w:rsidRPr="00AE6A34">
        <w:rPr>
          <w:szCs w:val="22"/>
          <w:lang w:val="mt-MT"/>
        </w:rPr>
        <w:t xml:space="preserve">, </w:t>
      </w:r>
      <w:r w:rsidR="004D6CBA" w:rsidRPr="00AE6A34">
        <w:rPr>
          <w:bCs/>
          <w:szCs w:val="22"/>
          <w:lang w:val="mt-MT"/>
        </w:rPr>
        <w:t>mhux magħrufa (ma tistax tittieħed stima mid-</w:t>
      </w:r>
      <w:r w:rsidR="004D6CBA" w:rsidRPr="00AE6A34">
        <w:rPr>
          <w:bCs/>
          <w:i/>
          <w:szCs w:val="22"/>
          <w:lang w:val="mt-MT"/>
        </w:rPr>
        <w:t>data</w:t>
      </w:r>
      <w:r w:rsidR="004D6CBA" w:rsidRPr="00AE6A34">
        <w:rPr>
          <w:bCs/>
          <w:szCs w:val="22"/>
          <w:lang w:val="mt-MT"/>
        </w:rPr>
        <w:t xml:space="preserve"> disponibbli)</w:t>
      </w:r>
      <w:r w:rsidRPr="00AE6A34">
        <w:rPr>
          <w:szCs w:val="22"/>
          <w:lang w:val="mt-MT"/>
        </w:rPr>
        <w:t>.</w:t>
      </w: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ED74D4" w:rsidRPr="005C2503" w:rsidRDefault="00ED74D4" w:rsidP="009319BA">
      <w:pPr>
        <w:tabs>
          <w:tab w:val="clear" w:pos="567"/>
        </w:tabs>
        <w:rPr>
          <w:i/>
          <w:iCs/>
          <w:szCs w:val="22"/>
          <w:lang w:val="mt-MT"/>
        </w:rPr>
      </w:pPr>
      <w:r w:rsidRPr="005C2503">
        <w:rPr>
          <w:i/>
          <w:iCs/>
          <w:szCs w:val="22"/>
          <w:lang w:val="mt-MT"/>
        </w:rPr>
        <w:t>Monoterapija</w:t>
      </w:r>
    </w:p>
    <w:p w:rsidR="00ED74D4" w:rsidRPr="00AE6A34" w:rsidRDefault="00ED74D4" w:rsidP="002F42F5">
      <w:pPr>
        <w:rPr>
          <w:lang w:val="mt-MT"/>
        </w:rPr>
      </w:pPr>
      <w:r w:rsidRPr="00AE6A34">
        <w:rPr>
          <w:szCs w:val="22"/>
          <w:lang w:val="mt-MT"/>
        </w:rPr>
        <w:t xml:space="preserve">Il-lista </w:t>
      </w:r>
      <w:r w:rsidR="009D1085" w:rsidRPr="00AE6A34">
        <w:rPr>
          <w:szCs w:val="22"/>
          <w:lang w:val="mt-MT"/>
        </w:rPr>
        <w:t xml:space="preserve">f’tabella </w:t>
      </w:r>
      <w:r w:rsidRPr="00AE6A34">
        <w:rPr>
          <w:szCs w:val="22"/>
          <w:lang w:val="mt-MT"/>
        </w:rPr>
        <w:t>hawn taħt tinkludi reazzjonijiet avversi li kienu rrapportati b’inċidenza ogħla f’studji kkontrollati bil-plaċebo, f’pazjenti li kienu jirċievu 1 mg/ġurnata ta’ rasagiline</w:t>
      </w:r>
      <w:r w:rsidR="00790DBE" w:rsidRPr="00AE6A34">
        <w:rPr>
          <w:szCs w:val="22"/>
          <w:lang w:val="mt-MT"/>
        </w:rPr>
        <w:t>.</w:t>
      </w:r>
    </w:p>
    <w:p w:rsidR="00ED74D4" w:rsidRPr="00AE6A34" w:rsidRDefault="00ED74D4" w:rsidP="00F666A2">
      <w:pPr>
        <w:rPr>
          <w:szCs w:val="22"/>
          <w:lang w:val="mt-MT"/>
        </w:rPr>
      </w:pPr>
    </w:p>
    <w:p w:rsidR="00ED74D4" w:rsidRPr="00AE6A34" w:rsidRDefault="00ED74D4" w:rsidP="004B5BA9">
      <w:pPr>
        <w:pStyle w:val="Bullet1"/>
        <w:numPr>
          <w:ilvl w:val="0"/>
          <w:numId w:val="0"/>
        </w:numPr>
        <w:ind w:left="567" w:right="0"/>
        <w:rPr>
          <w:u w:val="single"/>
          <w:lang w:val="mt-M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1841"/>
        <w:gridCol w:w="1618"/>
        <w:gridCol w:w="1417"/>
        <w:gridCol w:w="369"/>
      </w:tblGrid>
      <w:tr w:rsidR="00790DBE" w:rsidRPr="00AE6A34" w:rsidTr="005C2503">
        <w:trPr>
          <w:tblHeader/>
        </w:trPr>
        <w:tc>
          <w:tcPr>
            <w:tcW w:w="2376" w:type="dxa"/>
          </w:tcPr>
          <w:p w:rsidR="00790DBE" w:rsidRPr="00AE6A34" w:rsidRDefault="00790DBE" w:rsidP="0055701D">
            <w:pPr>
              <w:rPr>
                <w:b/>
                <w:u w:val="single"/>
                <w:lang w:val="mt-MT"/>
              </w:rPr>
            </w:pPr>
            <w:r w:rsidRPr="00AE6A34">
              <w:rPr>
                <w:b/>
                <w:lang w:val="mt-MT"/>
              </w:rPr>
              <w:t>Klassi tas-Sistemi u tal-Organi</w:t>
            </w:r>
          </w:p>
        </w:tc>
        <w:tc>
          <w:tcPr>
            <w:tcW w:w="1701" w:type="dxa"/>
          </w:tcPr>
          <w:p w:rsidR="00790DBE" w:rsidRPr="00AE6A34" w:rsidRDefault="00790DBE" w:rsidP="0055701D">
            <w:pPr>
              <w:rPr>
                <w:b/>
                <w:u w:val="single"/>
                <w:lang w:val="mt-MT"/>
              </w:rPr>
            </w:pPr>
            <w:r w:rsidRPr="00AE6A34">
              <w:rPr>
                <w:b/>
                <w:lang w:val="mt-MT"/>
              </w:rPr>
              <w:t>Komuni ħafna</w:t>
            </w:r>
          </w:p>
        </w:tc>
        <w:tc>
          <w:tcPr>
            <w:tcW w:w="1841" w:type="dxa"/>
          </w:tcPr>
          <w:p w:rsidR="00790DBE" w:rsidRPr="00AE6A34" w:rsidRDefault="00790DBE" w:rsidP="0055701D">
            <w:pPr>
              <w:rPr>
                <w:b/>
                <w:u w:val="single"/>
                <w:lang w:val="mt-MT"/>
              </w:rPr>
            </w:pPr>
            <w:r w:rsidRPr="00AE6A34">
              <w:rPr>
                <w:b/>
                <w:lang w:val="mt-MT"/>
              </w:rPr>
              <w:t>Komuni</w:t>
            </w:r>
          </w:p>
        </w:tc>
        <w:tc>
          <w:tcPr>
            <w:tcW w:w="1618" w:type="dxa"/>
          </w:tcPr>
          <w:p w:rsidR="00790DBE" w:rsidRPr="00AE6A34" w:rsidRDefault="00790DBE" w:rsidP="0055701D">
            <w:pPr>
              <w:rPr>
                <w:b/>
                <w:u w:val="single"/>
                <w:lang w:val="mt-MT"/>
              </w:rPr>
            </w:pPr>
            <w:r w:rsidRPr="00AE6A34">
              <w:rPr>
                <w:b/>
                <w:lang w:val="mt-MT"/>
              </w:rPr>
              <w:t>Mhux komuni</w:t>
            </w:r>
          </w:p>
        </w:tc>
        <w:tc>
          <w:tcPr>
            <w:tcW w:w="1786" w:type="dxa"/>
            <w:gridSpan w:val="2"/>
          </w:tcPr>
          <w:p w:rsidR="00790DBE" w:rsidRPr="00AE6A34" w:rsidRDefault="00790DBE" w:rsidP="0055701D">
            <w:pPr>
              <w:rPr>
                <w:b/>
                <w:lang w:val="mt-MT"/>
              </w:rPr>
            </w:pPr>
            <w:r w:rsidRPr="00AE6A34">
              <w:rPr>
                <w:b/>
                <w:lang w:val="mt-MT"/>
              </w:rPr>
              <w:t>Mhux magħrufa</w:t>
            </w: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C17616">
            <w:pPr>
              <w:rPr>
                <w:lang w:val="mt-MT"/>
              </w:rPr>
            </w:pPr>
            <w:r w:rsidRPr="005C2503">
              <w:rPr>
                <w:b/>
                <w:lang w:val="mt-MT"/>
              </w:rPr>
              <w:t>Infezzjonijiet u infestazzjonijiet</w:t>
            </w:r>
          </w:p>
        </w:tc>
        <w:tc>
          <w:tcPr>
            <w:tcW w:w="1701" w:type="dxa"/>
          </w:tcPr>
          <w:p w:rsidR="00790DBE" w:rsidRPr="00AE6A34" w:rsidRDefault="00790DBE" w:rsidP="002F42F5">
            <w:pPr>
              <w:rPr>
                <w:b/>
                <w:u w:val="single"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2F42F5">
            <w:pPr>
              <w:rPr>
                <w:b/>
                <w:u w:val="single"/>
                <w:lang w:val="mt-MT"/>
              </w:rPr>
            </w:pPr>
            <w:r w:rsidRPr="005C2503">
              <w:rPr>
                <w:iCs/>
                <w:lang w:val="mt-MT"/>
              </w:rPr>
              <w:t>Influwenza</w:t>
            </w:r>
          </w:p>
        </w:tc>
        <w:tc>
          <w:tcPr>
            <w:tcW w:w="1618" w:type="dxa"/>
          </w:tcPr>
          <w:p w:rsidR="00790DBE" w:rsidRPr="00AE6A34" w:rsidRDefault="00790DBE" w:rsidP="002F42F5">
            <w:pPr>
              <w:rPr>
                <w:b/>
                <w:u w:val="single"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790DBE" w:rsidP="002F42F5">
            <w:pPr>
              <w:rPr>
                <w:b/>
                <w:u w:val="single"/>
                <w:lang w:val="mt-MT"/>
              </w:rPr>
            </w:pP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C17616">
            <w:pPr>
              <w:rPr>
                <w:lang w:val="mt-MT"/>
              </w:rPr>
            </w:pPr>
            <w:r w:rsidRPr="00AE6A34">
              <w:rPr>
                <w:b/>
                <w:bCs/>
                <w:lang w:val="mt-MT"/>
              </w:rPr>
              <w:t>Neoplażmi beninni, malinni u dawk mhux speċifikati (inklużi ċesti u polipi)</w:t>
            </w:r>
            <w:r w:rsidRPr="00AE6A34">
              <w:rPr>
                <w:lang w:val="mt-MT"/>
              </w:rPr>
              <w:t xml:space="preserve"> </w:t>
            </w:r>
          </w:p>
        </w:tc>
        <w:tc>
          <w:tcPr>
            <w:tcW w:w="1701" w:type="dxa"/>
          </w:tcPr>
          <w:p w:rsidR="00790DBE" w:rsidRPr="00AE6A34" w:rsidRDefault="00790DBE" w:rsidP="002F42F5">
            <w:pPr>
              <w:rPr>
                <w:b/>
                <w:bCs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2F42F5">
            <w:pPr>
              <w:rPr>
                <w:b/>
                <w:bCs/>
                <w:lang w:val="mt-MT"/>
              </w:rPr>
            </w:pPr>
            <w:r w:rsidRPr="00AE6A34">
              <w:rPr>
                <w:lang w:val="mt-MT"/>
              </w:rPr>
              <w:t>Karċinoma tal-ġilda</w:t>
            </w:r>
          </w:p>
        </w:tc>
        <w:tc>
          <w:tcPr>
            <w:tcW w:w="1618" w:type="dxa"/>
          </w:tcPr>
          <w:p w:rsidR="00790DBE" w:rsidRPr="00AE6A34" w:rsidRDefault="00790DBE" w:rsidP="002F42F5">
            <w:pPr>
              <w:rPr>
                <w:b/>
                <w:bCs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790DBE" w:rsidP="002F42F5">
            <w:pPr>
              <w:rPr>
                <w:b/>
                <w:bCs/>
                <w:lang w:val="mt-MT"/>
              </w:rPr>
            </w:pP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C17616">
            <w:pPr>
              <w:rPr>
                <w:b/>
                <w:lang w:val="mt-MT"/>
              </w:rPr>
            </w:pPr>
            <w:r w:rsidRPr="00AE6A34">
              <w:rPr>
                <w:b/>
                <w:lang w:val="mt-MT"/>
              </w:rPr>
              <w:t>Disturbi tad-demm u tas-sistema limfatika</w:t>
            </w:r>
          </w:p>
        </w:tc>
        <w:tc>
          <w:tcPr>
            <w:tcW w:w="1701" w:type="dxa"/>
          </w:tcPr>
          <w:p w:rsidR="00790DBE" w:rsidRPr="00AE6A34" w:rsidRDefault="00790DBE" w:rsidP="002F42F5">
            <w:pPr>
              <w:rPr>
                <w:b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2F42F5">
            <w:pPr>
              <w:rPr>
                <w:b/>
                <w:lang w:val="mt-MT"/>
              </w:rPr>
            </w:pPr>
            <w:r w:rsidRPr="00AE6A34">
              <w:rPr>
                <w:lang w:val="mt-MT"/>
              </w:rPr>
              <w:t>Lewkopenija</w:t>
            </w:r>
          </w:p>
        </w:tc>
        <w:tc>
          <w:tcPr>
            <w:tcW w:w="1618" w:type="dxa"/>
          </w:tcPr>
          <w:p w:rsidR="00790DBE" w:rsidRPr="00AE6A34" w:rsidRDefault="00790DBE" w:rsidP="002F42F5">
            <w:pPr>
              <w:rPr>
                <w:b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790DBE" w:rsidP="002F42F5">
            <w:pPr>
              <w:rPr>
                <w:b/>
                <w:lang w:val="mt-MT"/>
              </w:rPr>
            </w:pP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C17616">
            <w:pPr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fis-sistema immuni</w:t>
            </w:r>
            <w:r w:rsidRPr="00AE6A34">
              <w:rPr>
                <w:b/>
                <w:lang w:val="mt-MT"/>
              </w:rPr>
              <w:t xml:space="preserve"> </w:t>
            </w:r>
          </w:p>
        </w:tc>
        <w:tc>
          <w:tcPr>
            <w:tcW w:w="1701" w:type="dxa"/>
          </w:tcPr>
          <w:p w:rsidR="00790DBE" w:rsidRPr="00AE6A34" w:rsidRDefault="00790DBE" w:rsidP="002F42F5">
            <w:pPr>
              <w:rPr>
                <w:b/>
                <w:bCs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2F42F5">
            <w:pPr>
              <w:rPr>
                <w:b/>
                <w:bCs/>
                <w:lang w:val="mt-MT"/>
              </w:rPr>
            </w:pPr>
            <w:r w:rsidRPr="00AE6A34">
              <w:rPr>
                <w:lang w:val="mt-MT"/>
              </w:rPr>
              <w:t>Allerġija</w:t>
            </w:r>
          </w:p>
        </w:tc>
        <w:tc>
          <w:tcPr>
            <w:tcW w:w="1618" w:type="dxa"/>
          </w:tcPr>
          <w:p w:rsidR="00790DBE" w:rsidRPr="00AE6A34" w:rsidRDefault="00790DBE" w:rsidP="002F42F5">
            <w:pPr>
              <w:rPr>
                <w:b/>
                <w:bCs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790DBE" w:rsidP="002F42F5">
            <w:pPr>
              <w:rPr>
                <w:b/>
                <w:bCs/>
                <w:lang w:val="mt-MT"/>
              </w:rPr>
            </w:pP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3E1243">
            <w:pPr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fil-metaboliżmu u n-nutrizzjoni</w:t>
            </w:r>
          </w:p>
        </w:tc>
        <w:tc>
          <w:tcPr>
            <w:tcW w:w="1701" w:type="dxa"/>
          </w:tcPr>
          <w:p w:rsidR="00790DBE" w:rsidRPr="00AE6A34" w:rsidRDefault="00790DBE" w:rsidP="003E1243">
            <w:pPr>
              <w:rPr>
                <w:b/>
                <w:bCs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3E1243">
            <w:pPr>
              <w:rPr>
                <w:b/>
                <w:bCs/>
                <w:lang w:val="mt-MT"/>
              </w:rPr>
            </w:pPr>
          </w:p>
        </w:tc>
        <w:tc>
          <w:tcPr>
            <w:tcW w:w="1618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  <w:r w:rsidRPr="005C2503">
              <w:rPr>
                <w:bCs/>
                <w:lang w:val="mt-MT"/>
              </w:rPr>
              <w:t>Tnaqqis fl-aptit</w:t>
            </w:r>
          </w:p>
        </w:tc>
        <w:tc>
          <w:tcPr>
            <w:tcW w:w="1786" w:type="dxa"/>
            <w:gridSpan w:val="2"/>
          </w:tcPr>
          <w:p w:rsidR="00790DBE" w:rsidRPr="00AE6A34" w:rsidRDefault="00790DBE" w:rsidP="009508F6">
            <w:pPr>
              <w:rPr>
                <w:bCs/>
                <w:lang w:val="mt-MT"/>
              </w:rPr>
            </w:pPr>
          </w:p>
        </w:tc>
      </w:tr>
      <w:tr w:rsidR="00790DBE" w:rsidRPr="00795CD4" w:rsidTr="005C2503">
        <w:tc>
          <w:tcPr>
            <w:tcW w:w="2376" w:type="dxa"/>
          </w:tcPr>
          <w:p w:rsidR="00790DBE" w:rsidRPr="005C2503" w:rsidRDefault="00790DBE" w:rsidP="00C17616">
            <w:pPr>
              <w:rPr>
                <w:b/>
                <w:lang w:val="mt-MT"/>
              </w:rPr>
            </w:pPr>
            <w:r w:rsidRPr="00AE6A34">
              <w:rPr>
                <w:b/>
                <w:lang w:val="mt-MT"/>
              </w:rPr>
              <w:t>Disturbi psikjatriċi</w:t>
            </w:r>
          </w:p>
        </w:tc>
        <w:tc>
          <w:tcPr>
            <w:tcW w:w="1701" w:type="dxa"/>
          </w:tcPr>
          <w:p w:rsidR="00790DBE" w:rsidRPr="005C2503" w:rsidRDefault="00790DBE" w:rsidP="003E1243">
            <w:pPr>
              <w:rPr>
                <w:lang w:val="mt-MT"/>
              </w:rPr>
            </w:pPr>
          </w:p>
        </w:tc>
        <w:tc>
          <w:tcPr>
            <w:tcW w:w="1841" w:type="dxa"/>
          </w:tcPr>
          <w:p w:rsidR="00790DBE" w:rsidRPr="005C2503" w:rsidRDefault="00790DBE" w:rsidP="009508F6">
            <w:pPr>
              <w:rPr>
                <w:lang w:val="mt-MT"/>
              </w:rPr>
            </w:pPr>
            <w:r w:rsidRPr="005C2503">
              <w:rPr>
                <w:lang w:val="mt-MT"/>
              </w:rPr>
              <w:t>Depressjoni, Alluċinazzjonijiet*</w:t>
            </w:r>
          </w:p>
        </w:tc>
        <w:tc>
          <w:tcPr>
            <w:tcW w:w="1618" w:type="dxa"/>
          </w:tcPr>
          <w:p w:rsidR="00790DBE" w:rsidRPr="005C2503" w:rsidRDefault="00790DBE" w:rsidP="003E1243">
            <w:pPr>
              <w:rPr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5A7BAD" w:rsidP="003E1243">
            <w:pPr>
              <w:rPr>
                <w:lang w:val="mt-MT"/>
              </w:rPr>
            </w:pPr>
            <w:r w:rsidRPr="00AE6A34">
              <w:rPr>
                <w:lang w:val="mt-MT"/>
              </w:rPr>
              <w:t>Disturbi fil-kontroll tal-impulsi*</w:t>
            </w:r>
          </w:p>
        </w:tc>
      </w:tr>
      <w:tr w:rsidR="00790DBE" w:rsidRPr="00795CD4" w:rsidTr="005C2503">
        <w:tc>
          <w:tcPr>
            <w:tcW w:w="2376" w:type="dxa"/>
          </w:tcPr>
          <w:p w:rsidR="00790DBE" w:rsidRPr="005C2503" w:rsidRDefault="00790DBE" w:rsidP="003E1243">
            <w:pPr>
              <w:rPr>
                <w:b/>
                <w:lang w:val="mt-MT"/>
              </w:rPr>
            </w:pPr>
            <w:r w:rsidRPr="005C2503">
              <w:rPr>
                <w:b/>
                <w:lang w:val="mt-MT"/>
              </w:rPr>
              <w:t>Disturbi fis-sistema nervuża</w:t>
            </w:r>
          </w:p>
        </w:tc>
        <w:tc>
          <w:tcPr>
            <w:tcW w:w="1701" w:type="dxa"/>
          </w:tcPr>
          <w:p w:rsidR="00790DBE" w:rsidRPr="005C2503" w:rsidRDefault="00790DBE" w:rsidP="009508F6">
            <w:pPr>
              <w:rPr>
                <w:u w:val="single"/>
                <w:lang w:val="mt-MT"/>
              </w:rPr>
            </w:pPr>
            <w:r w:rsidRPr="005C2503">
              <w:rPr>
                <w:iCs/>
                <w:u w:val="single"/>
                <w:lang w:val="mt-MT"/>
              </w:rPr>
              <w:t>Uġigħ ta’ ras</w:t>
            </w:r>
          </w:p>
        </w:tc>
        <w:tc>
          <w:tcPr>
            <w:tcW w:w="1841" w:type="dxa"/>
          </w:tcPr>
          <w:p w:rsidR="00790DBE" w:rsidRPr="005C2503" w:rsidRDefault="00790DBE" w:rsidP="003E1243">
            <w:pPr>
              <w:rPr>
                <w:u w:val="single"/>
                <w:lang w:val="mt-MT"/>
              </w:rPr>
            </w:pPr>
          </w:p>
        </w:tc>
        <w:tc>
          <w:tcPr>
            <w:tcW w:w="1618" w:type="dxa"/>
          </w:tcPr>
          <w:p w:rsidR="00790DBE" w:rsidRPr="005C2503" w:rsidRDefault="00790DBE" w:rsidP="009508F6">
            <w:pPr>
              <w:rPr>
                <w:lang w:val="mt-MT"/>
              </w:rPr>
            </w:pPr>
            <w:r w:rsidRPr="005C2503">
              <w:rPr>
                <w:lang w:val="mt-MT"/>
              </w:rPr>
              <w:t>Inċident ċerebrovaskulari</w:t>
            </w:r>
          </w:p>
        </w:tc>
        <w:tc>
          <w:tcPr>
            <w:tcW w:w="1786" w:type="dxa"/>
            <w:gridSpan w:val="2"/>
          </w:tcPr>
          <w:p w:rsidR="00790DBE" w:rsidRPr="005C2503" w:rsidRDefault="005A7BAD" w:rsidP="009508F6">
            <w:pPr>
              <w:rPr>
                <w:lang w:val="mt-MT"/>
              </w:rPr>
            </w:pPr>
            <w:r w:rsidRPr="005C2503">
              <w:rPr>
                <w:lang w:val="mt-MT"/>
              </w:rPr>
              <w:t xml:space="preserve">Sindrome ta’ serotonin*, </w:t>
            </w:r>
            <w:r w:rsidRPr="005C2503">
              <w:rPr>
                <w:bCs/>
                <w:lang w:val="mt-MT"/>
              </w:rPr>
              <w:t xml:space="preserve">Episodji ta’ ngħas eċċessiv matul il-ġurnata (EDS - </w:t>
            </w:r>
            <w:r w:rsidRPr="005C2503">
              <w:rPr>
                <w:bCs/>
                <w:i/>
                <w:lang w:val="mt-MT"/>
              </w:rPr>
              <w:t>excessive daytime sleepiness</w:t>
            </w:r>
            <w:r w:rsidRPr="005C2503">
              <w:rPr>
                <w:bCs/>
                <w:lang w:val="mt-MT"/>
              </w:rPr>
              <w:t xml:space="preserve">) u ta’ rqad f’daqqa (SOS - </w:t>
            </w:r>
            <w:r w:rsidRPr="005C2503">
              <w:rPr>
                <w:bCs/>
                <w:i/>
                <w:lang w:val="mt-MT"/>
              </w:rPr>
              <w:t>sudden sleep onset</w:t>
            </w:r>
            <w:r w:rsidRPr="005C2503">
              <w:rPr>
                <w:bCs/>
                <w:lang w:val="mt-MT"/>
              </w:rPr>
              <w:t>)</w:t>
            </w: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C17616">
            <w:pPr>
              <w:rPr>
                <w:lang w:val="mt-MT"/>
              </w:rPr>
            </w:pPr>
            <w:r w:rsidRPr="005C2503">
              <w:rPr>
                <w:b/>
                <w:lang w:val="mt-MT"/>
              </w:rPr>
              <w:t>Disturbi fl-għajnejn</w:t>
            </w:r>
          </w:p>
        </w:tc>
        <w:tc>
          <w:tcPr>
            <w:tcW w:w="1701" w:type="dxa"/>
          </w:tcPr>
          <w:p w:rsidR="00790DBE" w:rsidRPr="00AE6A34" w:rsidRDefault="00790DBE" w:rsidP="009508F6">
            <w:pPr>
              <w:rPr>
                <w:b/>
                <w:u w:val="single"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9508F6">
            <w:pPr>
              <w:rPr>
                <w:b/>
                <w:u w:val="single"/>
                <w:lang w:val="mt-MT"/>
              </w:rPr>
            </w:pPr>
            <w:r w:rsidRPr="005C2503">
              <w:rPr>
                <w:iCs/>
                <w:lang w:val="mt-MT"/>
              </w:rPr>
              <w:t>Konġuntivite</w:t>
            </w:r>
          </w:p>
        </w:tc>
        <w:tc>
          <w:tcPr>
            <w:tcW w:w="1618" w:type="dxa"/>
          </w:tcPr>
          <w:p w:rsidR="00790DBE" w:rsidRPr="00AE6A34" w:rsidRDefault="00790DBE" w:rsidP="009508F6">
            <w:pPr>
              <w:rPr>
                <w:b/>
                <w:u w:val="single"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790DBE" w:rsidP="009508F6">
            <w:pPr>
              <w:rPr>
                <w:b/>
                <w:u w:val="single"/>
                <w:lang w:val="mt-MT"/>
              </w:rPr>
            </w:pP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B22DB7">
            <w:pPr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fil-widnejn u fis-sistema labirintika</w:t>
            </w:r>
          </w:p>
        </w:tc>
        <w:tc>
          <w:tcPr>
            <w:tcW w:w="1701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  <w:r w:rsidRPr="00AE6A34">
              <w:rPr>
                <w:lang w:val="mt-MT"/>
              </w:rPr>
              <w:t>Vertigo</w:t>
            </w:r>
          </w:p>
        </w:tc>
        <w:tc>
          <w:tcPr>
            <w:tcW w:w="1618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5C2503">
            <w:pPr>
              <w:pStyle w:val="Bullet1"/>
              <w:numPr>
                <w:ilvl w:val="0"/>
                <w:numId w:val="0"/>
              </w:numPr>
              <w:tabs>
                <w:tab w:val="clear" w:pos="567"/>
              </w:tabs>
              <w:ind w:right="459" w:hanging="29"/>
              <w:rPr>
                <w:b/>
                <w:lang w:val="mt-MT"/>
              </w:rPr>
            </w:pPr>
            <w:r w:rsidRPr="005C2503">
              <w:rPr>
                <w:b/>
                <w:lang w:val="mt-MT"/>
              </w:rPr>
              <w:t>Disturbi</w:t>
            </w:r>
            <w:r w:rsidR="00B22DB7" w:rsidRPr="00AE6A34">
              <w:rPr>
                <w:b/>
                <w:lang w:val="mt-MT"/>
              </w:rPr>
              <w:t xml:space="preserve"> </w:t>
            </w:r>
            <w:r w:rsidRPr="005C2503">
              <w:rPr>
                <w:b/>
                <w:lang w:val="mt-MT"/>
              </w:rPr>
              <w:t>fil-qalb</w:t>
            </w:r>
          </w:p>
        </w:tc>
        <w:tc>
          <w:tcPr>
            <w:tcW w:w="1701" w:type="dxa"/>
          </w:tcPr>
          <w:p w:rsidR="00790DBE" w:rsidRPr="00AE6A34" w:rsidRDefault="00790DBE" w:rsidP="009508F6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u w:val="single"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9508F6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u w:val="single"/>
                <w:lang w:val="mt-MT"/>
              </w:rPr>
            </w:pPr>
            <w:r w:rsidRPr="00AE6A34">
              <w:rPr>
                <w:color w:val="000000"/>
                <w:lang w:val="mt-MT"/>
              </w:rPr>
              <w:t>Anġina pektoris</w:t>
            </w:r>
          </w:p>
        </w:tc>
        <w:tc>
          <w:tcPr>
            <w:tcW w:w="1618" w:type="dxa"/>
          </w:tcPr>
          <w:p w:rsidR="00790DBE" w:rsidRPr="00AE6A34" w:rsidRDefault="00790DBE" w:rsidP="009508F6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u w:val="single"/>
                <w:lang w:val="mt-MT"/>
              </w:rPr>
            </w:pPr>
            <w:r w:rsidRPr="00AE6A34">
              <w:rPr>
                <w:color w:val="000000"/>
                <w:lang w:val="mt-MT"/>
              </w:rPr>
              <w:t>Infart mijokardiku</w:t>
            </w:r>
          </w:p>
        </w:tc>
        <w:tc>
          <w:tcPr>
            <w:tcW w:w="1786" w:type="dxa"/>
            <w:gridSpan w:val="2"/>
          </w:tcPr>
          <w:p w:rsidR="00790DBE" w:rsidRPr="00AE6A34" w:rsidRDefault="00790DBE" w:rsidP="009508F6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mt-MT"/>
              </w:rPr>
            </w:pPr>
          </w:p>
        </w:tc>
      </w:tr>
      <w:tr w:rsidR="00120985" w:rsidRPr="00AE6A34" w:rsidTr="00790DBE">
        <w:tc>
          <w:tcPr>
            <w:tcW w:w="2376" w:type="dxa"/>
          </w:tcPr>
          <w:p w:rsidR="00120985" w:rsidRPr="00AE6A34" w:rsidRDefault="00120985" w:rsidP="00C17616">
            <w:pPr>
              <w:pStyle w:val="Bullet1"/>
              <w:numPr>
                <w:ilvl w:val="0"/>
                <w:numId w:val="0"/>
              </w:numPr>
              <w:ind w:left="284" w:right="0" w:hanging="284"/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vaskulari</w:t>
            </w:r>
          </w:p>
        </w:tc>
        <w:tc>
          <w:tcPr>
            <w:tcW w:w="1701" w:type="dxa"/>
          </w:tcPr>
          <w:p w:rsidR="00120985" w:rsidRPr="00AE6A34" w:rsidRDefault="00120985" w:rsidP="009508F6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u w:val="single"/>
                <w:lang w:val="mt-MT"/>
              </w:rPr>
            </w:pPr>
          </w:p>
        </w:tc>
        <w:tc>
          <w:tcPr>
            <w:tcW w:w="1841" w:type="dxa"/>
          </w:tcPr>
          <w:p w:rsidR="00120985" w:rsidRPr="00AE6A34" w:rsidRDefault="00120985" w:rsidP="009508F6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mt-MT"/>
              </w:rPr>
            </w:pPr>
          </w:p>
        </w:tc>
        <w:tc>
          <w:tcPr>
            <w:tcW w:w="1618" w:type="dxa"/>
          </w:tcPr>
          <w:p w:rsidR="00120985" w:rsidRPr="00AE6A34" w:rsidRDefault="00120985" w:rsidP="009508F6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120985" w:rsidRPr="00AE6A34" w:rsidRDefault="00120985" w:rsidP="009508F6">
            <w:pPr>
              <w:pStyle w:val="Bullet1"/>
              <w:numPr>
                <w:ilvl w:val="0"/>
                <w:numId w:val="0"/>
              </w:numPr>
              <w:ind w:right="0"/>
              <w:rPr>
                <w:color w:val="000000"/>
                <w:lang w:val="mt-MT"/>
              </w:rPr>
            </w:pPr>
            <w:r w:rsidRPr="00AE6A34">
              <w:rPr>
                <w:color w:val="000000"/>
                <w:lang w:val="mt-MT"/>
              </w:rPr>
              <w:t>Pressjoni għolja*</w:t>
            </w: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C17616">
            <w:pPr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respiratorji, toraċiċi u medjastinali</w:t>
            </w:r>
            <w:r w:rsidRPr="00AE6A34">
              <w:rPr>
                <w:b/>
                <w:lang w:val="mt-MT"/>
              </w:rPr>
              <w:t xml:space="preserve"> </w:t>
            </w:r>
          </w:p>
        </w:tc>
        <w:tc>
          <w:tcPr>
            <w:tcW w:w="1701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  <w:r w:rsidRPr="005C2503">
              <w:rPr>
                <w:lang w:val="mt-MT"/>
              </w:rPr>
              <w:t>R</w:t>
            </w:r>
            <w:r w:rsidRPr="005C2503">
              <w:rPr>
                <w:iCs/>
                <w:lang w:val="mt-MT"/>
              </w:rPr>
              <w:t>inite</w:t>
            </w:r>
          </w:p>
        </w:tc>
        <w:tc>
          <w:tcPr>
            <w:tcW w:w="1618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C17616">
            <w:pPr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 xml:space="preserve">Disturbi gastro-intestinali </w:t>
            </w:r>
          </w:p>
        </w:tc>
        <w:tc>
          <w:tcPr>
            <w:tcW w:w="1701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  <w:r w:rsidRPr="00AE6A34">
              <w:rPr>
                <w:iCs/>
                <w:lang w:val="mt-MT"/>
              </w:rPr>
              <w:t>Ammont eċċessiv ta’ gass fl-istonku</w:t>
            </w:r>
          </w:p>
        </w:tc>
        <w:tc>
          <w:tcPr>
            <w:tcW w:w="1618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5C2503">
            <w:pPr>
              <w:pStyle w:val="Bullet1"/>
              <w:numPr>
                <w:ilvl w:val="0"/>
                <w:numId w:val="0"/>
              </w:numPr>
              <w:tabs>
                <w:tab w:val="clear" w:pos="567"/>
              </w:tabs>
              <w:ind w:right="33"/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fil-ġilda u fit-tessuti ta’ taħt il-ġilda</w:t>
            </w:r>
            <w:r w:rsidRPr="00AE6A34">
              <w:rPr>
                <w:b/>
                <w:lang w:val="mt-MT"/>
              </w:rPr>
              <w:t xml:space="preserve"> </w:t>
            </w:r>
          </w:p>
        </w:tc>
        <w:tc>
          <w:tcPr>
            <w:tcW w:w="1701" w:type="dxa"/>
          </w:tcPr>
          <w:p w:rsidR="00790DBE" w:rsidRPr="00AE6A34" w:rsidRDefault="00790DBE" w:rsidP="009508F6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bCs/>
                <w:lang w:val="mt-MT"/>
              </w:rPr>
            </w:pPr>
          </w:p>
        </w:tc>
        <w:tc>
          <w:tcPr>
            <w:tcW w:w="1841" w:type="dxa"/>
          </w:tcPr>
          <w:p w:rsidR="00790DBE" w:rsidRPr="00AE6A34" w:rsidRDefault="00790DBE" w:rsidP="009508F6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bCs/>
                <w:lang w:val="mt-MT"/>
              </w:rPr>
            </w:pPr>
            <w:r w:rsidRPr="005C2503">
              <w:rPr>
                <w:lang w:val="mt-MT"/>
              </w:rPr>
              <w:t>Dermatite</w:t>
            </w:r>
          </w:p>
        </w:tc>
        <w:tc>
          <w:tcPr>
            <w:tcW w:w="1618" w:type="dxa"/>
          </w:tcPr>
          <w:p w:rsidR="00790DBE" w:rsidRPr="00AE6A34" w:rsidRDefault="00790DBE" w:rsidP="005C2503">
            <w:pPr>
              <w:rPr>
                <w:b/>
                <w:lang w:val="mt-MT"/>
              </w:rPr>
            </w:pPr>
            <w:r w:rsidRPr="005C2503">
              <w:rPr>
                <w:bCs/>
                <w:lang w:val="mt-MT"/>
              </w:rPr>
              <w:t>Raxx vesikolubulluż</w:t>
            </w:r>
          </w:p>
        </w:tc>
        <w:tc>
          <w:tcPr>
            <w:tcW w:w="1786" w:type="dxa"/>
            <w:gridSpan w:val="2"/>
          </w:tcPr>
          <w:p w:rsidR="00790DBE" w:rsidRPr="00AE6A34" w:rsidRDefault="00790DBE" w:rsidP="008C0A98">
            <w:pPr>
              <w:rPr>
                <w:bCs/>
                <w:lang w:val="mt-MT"/>
              </w:rPr>
            </w:pPr>
          </w:p>
        </w:tc>
      </w:tr>
      <w:tr w:rsidR="00790DBE" w:rsidRPr="00AE6A34" w:rsidTr="005C2503">
        <w:tc>
          <w:tcPr>
            <w:tcW w:w="2376" w:type="dxa"/>
          </w:tcPr>
          <w:p w:rsidR="00790DBE" w:rsidRPr="005C2503" w:rsidRDefault="00790DBE" w:rsidP="009508F6">
            <w:pPr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muskolu-skeletriċi u tat-tessuti konnettivi</w:t>
            </w:r>
          </w:p>
        </w:tc>
        <w:tc>
          <w:tcPr>
            <w:tcW w:w="1701" w:type="dxa"/>
          </w:tcPr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</w:p>
        </w:tc>
        <w:tc>
          <w:tcPr>
            <w:tcW w:w="1841" w:type="dxa"/>
          </w:tcPr>
          <w:p w:rsidR="00790DBE" w:rsidRPr="005C2503" w:rsidRDefault="00790DBE" w:rsidP="009508F6">
            <w:pPr>
              <w:rPr>
                <w:lang w:val="mt-MT"/>
              </w:rPr>
            </w:pPr>
            <w:r w:rsidRPr="005C2503">
              <w:rPr>
                <w:iCs/>
                <w:lang w:val="mt-MT"/>
              </w:rPr>
              <w:t>Uġigħ muskolu-skeletriku,</w:t>
            </w:r>
          </w:p>
          <w:p w:rsidR="00790DBE" w:rsidRPr="005C2503" w:rsidRDefault="00790DBE" w:rsidP="009508F6">
            <w:pPr>
              <w:rPr>
                <w:lang w:val="mt-MT"/>
              </w:rPr>
            </w:pPr>
            <w:r w:rsidRPr="005C2503">
              <w:rPr>
                <w:lang w:val="mt-MT"/>
              </w:rPr>
              <w:t>Uġigħ fl-għonq,</w:t>
            </w:r>
          </w:p>
          <w:p w:rsidR="00790DBE" w:rsidRPr="00AE6A34" w:rsidRDefault="00790DBE" w:rsidP="009508F6">
            <w:pPr>
              <w:rPr>
                <w:b/>
                <w:bCs/>
                <w:lang w:val="mt-MT"/>
              </w:rPr>
            </w:pPr>
            <w:r w:rsidRPr="00AE6A34">
              <w:rPr>
                <w:lang w:val="mt-MT"/>
              </w:rPr>
              <w:t>Artrite</w:t>
            </w:r>
          </w:p>
        </w:tc>
        <w:tc>
          <w:tcPr>
            <w:tcW w:w="1618" w:type="dxa"/>
          </w:tcPr>
          <w:p w:rsidR="00790DBE" w:rsidRPr="00AE6A34" w:rsidRDefault="00790DBE" w:rsidP="008C0A98">
            <w:pPr>
              <w:rPr>
                <w:b/>
                <w:bCs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790DBE" w:rsidP="008C0A98">
            <w:pPr>
              <w:rPr>
                <w:b/>
                <w:bCs/>
                <w:lang w:val="mt-MT"/>
              </w:rPr>
            </w:pPr>
          </w:p>
        </w:tc>
      </w:tr>
      <w:tr w:rsidR="00790DBE" w:rsidRPr="00795CD4" w:rsidTr="005C2503">
        <w:tc>
          <w:tcPr>
            <w:tcW w:w="2376" w:type="dxa"/>
          </w:tcPr>
          <w:p w:rsidR="00790DBE" w:rsidRPr="005C2503" w:rsidRDefault="00790DBE" w:rsidP="00C17616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fil-kliewi u fis-sistema urinarja</w:t>
            </w:r>
            <w:r w:rsidRPr="00AE6A34">
              <w:rPr>
                <w:b/>
                <w:lang w:val="mt-MT"/>
              </w:rPr>
              <w:t xml:space="preserve"> </w:t>
            </w:r>
          </w:p>
        </w:tc>
        <w:tc>
          <w:tcPr>
            <w:tcW w:w="1701" w:type="dxa"/>
          </w:tcPr>
          <w:p w:rsidR="00790DBE" w:rsidRPr="00AE6A34" w:rsidRDefault="00790DBE" w:rsidP="000E149F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bCs/>
                <w:lang w:val="mt-MT"/>
              </w:rPr>
            </w:pPr>
          </w:p>
        </w:tc>
        <w:tc>
          <w:tcPr>
            <w:tcW w:w="1841" w:type="dxa"/>
          </w:tcPr>
          <w:p w:rsidR="00790DBE" w:rsidRPr="005C2503" w:rsidRDefault="00790DBE" w:rsidP="005C2503">
            <w:pPr>
              <w:tabs>
                <w:tab w:val="clear" w:pos="567"/>
                <w:tab w:val="left" w:pos="0"/>
              </w:tabs>
              <w:rPr>
                <w:iCs/>
                <w:lang w:val="mt-MT"/>
              </w:rPr>
            </w:pPr>
            <w:r w:rsidRPr="005C2503">
              <w:rPr>
                <w:iCs/>
                <w:lang w:val="mt-MT"/>
              </w:rPr>
              <w:t>Urġenza biex tgħaddi l-awrina</w:t>
            </w:r>
          </w:p>
        </w:tc>
        <w:tc>
          <w:tcPr>
            <w:tcW w:w="1618" w:type="dxa"/>
          </w:tcPr>
          <w:p w:rsidR="00790DBE" w:rsidRPr="00AE6A34" w:rsidRDefault="00790DBE" w:rsidP="000E149F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bCs/>
                <w:lang w:val="mt-MT"/>
              </w:rPr>
            </w:pPr>
          </w:p>
        </w:tc>
        <w:tc>
          <w:tcPr>
            <w:tcW w:w="1786" w:type="dxa"/>
            <w:gridSpan w:val="2"/>
          </w:tcPr>
          <w:p w:rsidR="00790DBE" w:rsidRPr="00AE6A34" w:rsidRDefault="00790DBE" w:rsidP="000E149F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bCs/>
                <w:lang w:val="mt-MT"/>
              </w:rPr>
            </w:pPr>
          </w:p>
        </w:tc>
      </w:tr>
      <w:tr w:rsidR="003016C2" w:rsidRPr="00AE6A34" w:rsidTr="003016C2">
        <w:tc>
          <w:tcPr>
            <w:tcW w:w="2376" w:type="dxa"/>
            <w:tcBorders>
              <w:bottom w:val="single" w:sz="4" w:space="0" w:color="auto"/>
            </w:tcBorders>
          </w:tcPr>
          <w:p w:rsidR="00790DBE" w:rsidRPr="005C2503" w:rsidRDefault="00790DBE" w:rsidP="00C17616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 xml:space="preserve">Disturbi ġenerali u kondizzjonijiet ta' mnejn jingħata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0DBE" w:rsidRPr="00AE6A34" w:rsidRDefault="00790DBE" w:rsidP="000E149F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bCs/>
                <w:lang w:val="mt-MT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90DBE" w:rsidRPr="005C2503" w:rsidRDefault="00790DBE" w:rsidP="005C2503">
            <w:pPr>
              <w:tabs>
                <w:tab w:val="clear" w:pos="567"/>
                <w:tab w:val="left" w:pos="0"/>
              </w:tabs>
              <w:rPr>
                <w:iCs/>
                <w:lang w:val="mt-MT"/>
              </w:rPr>
            </w:pPr>
            <w:r w:rsidRPr="005C2503">
              <w:rPr>
                <w:iCs/>
                <w:lang w:val="mt-MT"/>
              </w:rPr>
              <w:t>Deni,</w:t>
            </w:r>
          </w:p>
          <w:p w:rsidR="00790DBE" w:rsidRPr="005C2503" w:rsidRDefault="00790DBE" w:rsidP="005C2503">
            <w:pPr>
              <w:tabs>
                <w:tab w:val="clear" w:pos="567"/>
                <w:tab w:val="left" w:pos="0"/>
              </w:tabs>
              <w:rPr>
                <w:iCs/>
                <w:lang w:val="mt-MT"/>
              </w:rPr>
            </w:pPr>
            <w:r w:rsidRPr="005C2503">
              <w:rPr>
                <w:iCs/>
                <w:lang w:val="mt-MT"/>
              </w:rPr>
              <w:t>Telqa ġenerali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790DBE" w:rsidRPr="00AE6A34" w:rsidRDefault="00790DBE" w:rsidP="000E149F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bCs/>
                <w:lang w:val="mt-MT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790DBE" w:rsidRPr="00AE6A34" w:rsidRDefault="00790DBE" w:rsidP="000E149F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bCs/>
                <w:lang w:val="mt-MT"/>
              </w:rPr>
            </w:pPr>
          </w:p>
        </w:tc>
      </w:tr>
      <w:tr w:rsidR="00790DBE" w:rsidRPr="00AE6A34" w:rsidTr="005C2503">
        <w:tc>
          <w:tcPr>
            <w:tcW w:w="8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DBE" w:rsidRPr="005C2503" w:rsidRDefault="00790DBE" w:rsidP="000E149F">
            <w:pPr>
              <w:pStyle w:val="Bullet1"/>
              <w:numPr>
                <w:ilvl w:val="0"/>
                <w:numId w:val="0"/>
              </w:numPr>
              <w:ind w:right="0"/>
              <w:rPr>
                <w:bCs/>
                <w:lang w:val="mt-MT"/>
              </w:rPr>
            </w:pPr>
            <w:r w:rsidRPr="005C2503">
              <w:rPr>
                <w:bCs/>
                <w:lang w:val="mt-MT"/>
              </w:rPr>
              <w:t>* Ara s-sezzjoni deskrizzjoni ta’ reazzjonijiet avversi magħżula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DBE" w:rsidRPr="00AE6A34" w:rsidRDefault="00790DBE" w:rsidP="000E149F">
            <w:pPr>
              <w:pStyle w:val="Bullet1"/>
              <w:numPr>
                <w:ilvl w:val="0"/>
                <w:numId w:val="0"/>
              </w:numPr>
              <w:ind w:right="0"/>
              <w:rPr>
                <w:bCs/>
                <w:lang w:val="mt-MT"/>
              </w:rPr>
            </w:pPr>
          </w:p>
        </w:tc>
      </w:tr>
    </w:tbl>
    <w:p w:rsidR="00ED74D4" w:rsidRPr="00AE6A34" w:rsidRDefault="00ED74D4" w:rsidP="004B5BA9">
      <w:pPr>
        <w:rPr>
          <w:u w:val="single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rPr>
          <w:i/>
          <w:iCs/>
          <w:szCs w:val="22"/>
          <w:lang w:val="mt-MT"/>
        </w:rPr>
      </w:pPr>
      <w:r w:rsidRPr="00AE6A34">
        <w:rPr>
          <w:i/>
          <w:iCs/>
          <w:szCs w:val="22"/>
          <w:lang w:val="mt-MT"/>
        </w:rPr>
        <w:t>Terapija Miżjuda</w:t>
      </w:r>
    </w:p>
    <w:p w:rsidR="00ED74D4" w:rsidRPr="00AE6A34" w:rsidRDefault="00ED74D4" w:rsidP="00B815B6">
      <w:pPr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Il-lista </w:t>
      </w:r>
      <w:r w:rsidR="003B6CB8" w:rsidRPr="00AE6A34">
        <w:rPr>
          <w:szCs w:val="22"/>
          <w:lang w:val="mt-MT"/>
        </w:rPr>
        <w:t xml:space="preserve">f’tabella </w:t>
      </w:r>
      <w:r w:rsidRPr="00AE6A34">
        <w:rPr>
          <w:szCs w:val="22"/>
          <w:lang w:val="mt-MT"/>
        </w:rPr>
        <w:t xml:space="preserve">ta’ hawn taħt tinkludi reazzjonijiet avversi li kienu rrapportati b’inċidenza ogħla f’istudji kkontrollati bil-plaċebo, f’pazjenti li kienu jirċievu 1 mg/ġurnata ta’ rasagiline. </w:t>
      </w:r>
    </w:p>
    <w:p w:rsidR="00ED74D4" w:rsidRPr="00AE6A34" w:rsidRDefault="00ED74D4" w:rsidP="004D67D0">
      <w:pPr>
        <w:rPr>
          <w:lang w:val="mt-M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741"/>
        <w:gridCol w:w="1958"/>
        <w:gridCol w:w="1713"/>
        <w:gridCol w:w="908"/>
        <w:gridCol w:w="915"/>
      </w:tblGrid>
      <w:tr w:rsidR="00BF63A1" w:rsidRPr="00AE6A34" w:rsidTr="005C2503">
        <w:trPr>
          <w:tblHeader/>
        </w:trPr>
        <w:tc>
          <w:tcPr>
            <w:tcW w:w="2090" w:type="dxa"/>
          </w:tcPr>
          <w:p w:rsidR="00BF63A1" w:rsidRPr="00AE6A34" w:rsidRDefault="00BF63A1" w:rsidP="003B6CB8">
            <w:pPr>
              <w:rPr>
                <w:b/>
                <w:bCs/>
                <w:lang w:val="mt-MT"/>
              </w:rPr>
            </w:pPr>
            <w:r w:rsidRPr="00AE6A34">
              <w:rPr>
                <w:b/>
                <w:lang w:val="mt-MT"/>
              </w:rPr>
              <w:t>Klassi tas-Sistemi u tal-Organi</w:t>
            </w:r>
          </w:p>
        </w:tc>
        <w:tc>
          <w:tcPr>
            <w:tcW w:w="1757" w:type="dxa"/>
          </w:tcPr>
          <w:p w:rsidR="00BF63A1" w:rsidRPr="00AE6A34" w:rsidRDefault="00BF63A1" w:rsidP="003B6CB8">
            <w:pPr>
              <w:rPr>
                <w:b/>
                <w:bCs/>
                <w:lang w:val="mt-MT"/>
              </w:rPr>
            </w:pPr>
            <w:r w:rsidRPr="00AE6A34">
              <w:rPr>
                <w:b/>
                <w:lang w:val="mt-MT"/>
              </w:rPr>
              <w:t>Komuni ħafna</w:t>
            </w:r>
          </w:p>
        </w:tc>
        <w:tc>
          <w:tcPr>
            <w:tcW w:w="1918" w:type="dxa"/>
          </w:tcPr>
          <w:p w:rsidR="00BF63A1" w:rsidRPr="00AE6A34" w:rsidRDefault="00BF63A1" w:rsidP="003B6CB8">
            <w:pPr>
              <w:rPr>
                <w:b/>
                <w:bCs/>
                <w:lang w:val="mt-MT"/>
              </w:rPr>
            </w:pPr>
            <w:r w:rsidRPr="00AE6A34">
              <w:rPr>
                <w:b/>
                <w:lang w:val="mt-MT"/>
              </w:rPr>
              <w:t>Komuni</w:t>
            </w:r>
          </w:p>
        </w:tc>
        <w:tc>
          <w:tcPr>
            <w:tcW w:w="1714" w:type="dxa"/>
          </w:tcPr>
          <w:p w:rsidR="00BF63A1" w:rsidRPr="00AE6A34" w:rsidRDefault="00BF63A1" w:rsidP="003B6CB8">
            <w:pPr>
              <w:rPr>
                <w:b/>
                <w:bCs/>
                <w:lang w:val="mt-MT"/>
              </w:rPr>
            </w:pPr>
            <w:r w:rsidRPr="00AE6A34">
              <w:rPr>
                <w:b/>
                <w:lang w:val="mt-MT"/>
              </w:rPr>
              <w:t>Mhux komuni</w:t>
            </w:r>
          </w:p>
        </w:tc>
        <w:tc>
          <w:tcPr>
            <w:tcW w:w="1843" w:type="dxa"/>
            <w:gridSpan w:val="2"/>
          </w:tcPr>
          <w:p w:rsidR="00BF63A1" w:rsidRPr="00AE6A34" w:rsidRDefault="00BF63A1" w:rsidP="003B6CB8">
            <w:pPr>
              <w:rPr>
                <w:b/>
                <w:lang w:val="mt-MT"/>
              </w:rPr>
            </w:pPr>
            <w:r w:rsidRPr="00AE6A34">
              <w:rPr>
                <w:b/>
                <w:lang w:val="mt-MT"/>
              </w:rPr>
              <w:t>Mhux magħrufa</w:t>
            </w:r>
          </w:p>
        </w:tc>
      </w:tr>
      <w:tr w:rsidR="00BF63A1" w:rsidRPr="00AE6A34" w:rsidTr="005C2503">
        <w:tc>
          <w:tcPr>
            <w:tcW w:w="2090" w:type="dxa"/>
          </w:tcPr>
          <w:p w:rsidR="00BF63A1" w:rsidRPr="005C2503" w:rsidRDefault="00BF63A1" w:rsidP="003E1243">
            <w:pPr>
              <w:rPr>
                <w:lang w:val="mt-MT"/>
              </w:rPr>
            </w:pPr>
            <w:r w:rsidRPr="00AE6A34">
              <w:rPr>
                <w:b/>
                <w:bCs/>
                <w:lang w:val="mt-MT"/>
              </w:rPr>
              <w:t>Neoplażmi beninni, malinni u dawk mhux speċifikati</w:t>
            </w:r>
          </w:p>
        </w:tc>
        <w:tc>
          <w:tcPr>
            <w:tcW w:w="1757" w:type="dxa"/>
          </w:tcPr>
          <w:p w:rsidR="00BF63A1" w:rsidRPr="00AE6A34" w:rsidRDefault="00BF63A1" w:rsidP="003E1243">
            <w:pPr>
              <w:rPr>
                <w:b/>
                <w:bCs/>
                <w:lang w:val="mt-MT"/>
              </w:rPr>
            </w:pPr>
          </w:p>
        </w:tc>
        <w:tc>
          <w:tcPr>
            <w:tcW w:w="1918" w:type="dxa"/>
          </w:tcPr>
          <w:p w:rsidR="00BF63A1" w:rsidRPr="00AE6A34" w:rsidRDefault="00BF63A1" w:rsidP="003E1243">
            <w:pPr>
              <w:rPr>
                <w:b/>
                <w:bCs/>
                <w:lang w:val="mt-MT"/>
              </w:rPr>
            </w:pPr>
          </w:p>
        </w:tc>
        <w:tc>
          <w:tcPr>
            <w:tcW w:w="1714" w:type="dxa"/>
          </w:tcPr>
          <w:p w:rsidR="00BF63A1" w:rsidRPr="00AE6A34" w:rsidRDefault="00BF63A1" w:rsidP="00C100D2">
            <w:pPr>
              <w:rPr>
                <w:b/>
                <w:bCs/>
                <w:lang w:val="mt-MT"/>
              </w:rPr>
            </w:pPr>
            <w:r w:rsidRPr="005C2503">
              <w:rPr>
                <w:bCs/>
                <w:lang w:val="mt-MT"/>
              </w:rPr>
              <w:t>Melanoma fil-ġilda*</w:t>
            </w:r>
          </w:p>
        </w:tc>
        <w:tc>
          <w:tcPr>
            <w:tcW w:w="1843" w:type="dxa"/>
            <w:gridSpan w:val="2"/>
          </w:tcPr>
          <w:p w:rsidR="00BF63A1" w:rsidRPr="00AE6A34" w:rsidRDefault="00BF63A1" w:rsidP="00C100D2">
            <w:pPr>
              <w:rPr>
                <w:bCs/>
                <w:lang w:val="mt-MT"/>
              </w:rPr>
            </w:pPr>
          </w:p>
        </w:tc>
      </w:tr>
      <w:tr w:rsidR="00BF63A1" w:rsidRPr="00AE6A34" w:rsidTr="005C2503">
        <w:tc>
          <w:tcPr>
            <w:tcW w:w="2090" w:type="dxa"/>
          </w:tcPr>
          <w:p w:rsidR="00BF63A1" w:rsidRPr="005C2503" w:rsidRDefault="00BF63A1" w:rsidP="003B6CB8">
            <w:pPr>
              <w:rPr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fil-metaboliżmu u n-nutrizzjoni</w:t>
            </w:r>
            <w:r w:rsidRPr="00AE6A34">
              <w:rPr>
                <w:b/>
                <w:lang w:val="mt-MT"/>
              </w:rPr>
              <w:t xml:space="preserve"> </w:t>
            </w:r>
          </w:p>
        </w:tc>
        <w:tc>
          <w:tcPr>
            <w:tcW w:w="1757" w:type="dxa"/>
          </w:tcPr>
          <w:p w:rsidR="00BF63A1" w:rsidRPr="00AE6A34" w:rsidRDefault="00BF63A1" w:rsidP="003E1243">
            <w:pPr>
              <w:rPr>
                <w:b/>
                <w:bCs/>
                <w:lang w:val="mt-MT"/>
              </w:rPr>
            </w:pPr>
          </w:p>
        </w:tc>
        <w:tc>
          <w:tcPr>
            <w:tcW w:w="1918" w:type="dxa"/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  <w:r w:rsidRPr="005C2503">
              <w:rPr>
                <w:bCs/>
                <w:lang w:val="mt-MT"/>
              </w:rPr>
              <w:t>Tnaqqis fl-aptit</w:t>
            </w:r>
          </w:p>
        </w:tc>
        <w:tc>
          <w:tcPr>
            <w:tcW w:w="1714" w:type="dxa"/>
          </w:tcPr>
          <w:p w:rsidR="00BF63A1" w:rsidRPr="00AE6A34" w:rsidRDefault="00BF63A1" w:rsidP="003E1243">
            <w:pPr>
              <w:rPr>
                <w:b/>
                <w:bCs/>
                <w:lang w:val="mt-MT"/>
              </w:rPr>
            </w:pPr>
          </w:p>
        </w:tc>
        <w:tc>
          <w:tcPr>
            <w:tcW w:w="1843" w:type="dxa"/>
            <w:gridSpan w:val="2"/>
          </w:tcPr>
          <w:p w:rsidR="00BF63A1" w:rsidRPr="00AE6A34" w:rsidRDefault="00BF63A1" w:rsidP="003E1243">
            <w:pPr>
              <w:rPr>
                <w:b/>
                <w:bCs/>
                <w:lang w:val="mt-MT"/>
              </w:rPr>
            </w:pPr>
          </w:p>
        </w:tc>
      </w:tr>
      <w:tr w:rsidR="00BF63A1" w:rsidRPr="00795CD4" w:rsidTr="005C2503">
        <w:tc>
          <w:tcPr>
            <w:tcW w:w="2090" w:type="dxa"/>
          </w:tcPr>
          <w:p w:rsidR="00BF63A1" w:rsidRPr="005C2503" w:rsidRDefault="00BF63A1" w:rsidP="00C100D2">
            <w:pPr>
              <w:rPr>
                <w:b/>
                <w:lang w:val="mt-MT"/>
              </w:rPr>
            </w:pPr>
            <w:r w:rsidRPr="005C2503">
              <w:rPr>
                <w:b/>
                <w:lang w:val="mt-MT"/>
              </w:rPr>
              <w:t>Disturbi psikjatriċi</w:t>
            </w:r>
          </w:p>
        </w:tc>
        <w:tc>
          <w:tcPr>
            <w:tcW w:w="1757" w:type="dxa"/>
          </w:tcPr>
          <w:p w:rsidR="00BF63A1" w:rsidRPr="00AE6A34" w:rsidRDefault="00BF63A1" w:rsidP="003E1243">
            <w:pPr>
              <w:rPr>
                <w:b/>
                <w:u w:val="single"/>
                <w:lang w:val="mt-MT"/>
              </w:rPr>
            </w:pPr>
          </w:p>
        </w:tc>
        <w:tc>
          <w:tcPr>
            <w:tcW w:w="1918" w:type="dxa"/>
          </w:tcPr>
          <w:p w:rsidR="00992275" w:rsidRPr="005C2503" w:rsidRDefault="00BF63A1" w:rsidP="00E53A95">
            <w:pPr>
              <w:rPr>
                <w:lang w:val="mt-MT"/>
              </w:rPr>
            </w:pPr>
            <w:r w:rsidRPr="005C2503">
              <w:rPr>
                <w:lang w:val="mt-MT"/>
              </w:rPr>
              <w:t>Alluċinazzjonijiet*</w:t>
            </w:r>
            <w:r w:rsidR="00992275" w:rsidRPr="00AE6A34">
              <w:rPr>
                <w:lang w:val="mt-MT"/>
              </w:rPr>
              <w:t>,</w:t>
            </w:r>
          </w:p>
          <w:p w:rsidR="00BF63A1" w:rsidRPr="005C2503" w:rsidRDefault="00BF63A1" w:rsidP="00E53A95">
            <w:pPr>
              <w:rPr>
                <w:u w:val="single"/>
                <w:lang w:val="mt-MT"/>
              </w:rPr>
            </w:pPr>
            <w:r w:rsidRPr="005C2503">
              <w:rPr>
                <w:lang w:val="mt-MT"/>
              </w:rPr>
              <w:t>Ħolm mhux tas-soltu</w:t>
            </w:r>
          </w:p>
        </w:tc>
        <w:tc>
          <w:tcPr>
            <w:tcW w:w="1714" w:type="dxa"/>
          </w:tcPr>
          <w:p w:rsidR="00BF63A1" w:rsidRPr="005C2503" w:rsidRDefault="00BF63A1" w:rsidP="00E53A95">
            <w:pPr>
              <w:rPr>
                <w:u w:val="single"/>
                <w:lang w:val="mt-MT"/>
              </w:rPr>
            </w:pPr>
            <w:r w:rsidRPr="005C2503">
              <w:rPr>
                <w:lang w:val="mt-MT"/>
              </w:rPr>
              <w:t>Konfużjoni</w:t>
            </w:r>
          </w:p>
        </w:tc>
        <w:tc>
          <w:tcPr>
            <w:tcW w:w="1843" w:type="dxa"/>
            <w:gridSpan w:val="2"/>
          </w:tcPr>
          <w:p w:rsidR="00BF63A1" w:rsidRPr="00AE6A34" w:rsidRDefault="00BF63A1" w:rsidP="00E53A95">
            <w:pPr>
              <w:rPr>
                <w:lang w:val="mt-MT"/>
              </w:rPr>
            </w:pPr>
            <w:r w:rsidRPr="005C2503">
              <w:rPr>
                <w:lang w:val="mt-MT"/>
              </w:rPr>
              <w:t>Disturbi fil-kontroll tal-impulsi</w:t>
            </w:r>
            <w:r w:rsidRPr="00AE6A34">
              <w:rPr>
                <w:lang w:val="mt-MT"/>
              </w:rPr>
              <w:t>*</w:t>
            </w:r>
          </w:p>
        </w:tc>
      </w:tr>
      <w:tr w:rsidR="00BF63A1" w:rsidRPr="00795CD4" w:rsidTr="005C2503">
        <w:tc>
          <w:tcPr>
            <w:tcW w:w="2090" w:type="dxa"/>
          </w:tcPr>
          <w:p w:rsidR="00BF63A1" w:rsidRPr="005C2503" w:rsidRDefault="00BF63A1" w:rsidP="00E53A95">
            <w:pPr>
              <w:rPr>
                <w:b/>
                <w:lang w:val="mt-MT"/>
              </w:rPr>
            </w:pPr>
            <w:r w:rsidRPr="005C2503">
              <w:rPr>
                <w:b/>
                <w:lang w:val="mt-MT"/>
              </w:rPr>
              <w:t>Disturbi fis-sistema nervuża</w:t>
            </w:r>
          </w:p>
        </w:tc>
        <w:tc>
          <w:tcPr>
            <w:tcW w:w="1757" w:type="dxa"/>
          </w:tcPr>
          <w:p w:rsidR="00BF63A1" w:rsidRPr="00AE6A34" w:rsidRDefault="00BF63A1" w:rsidP="00E53A95">
            <w:pPr>
              <w:rPr>
                <w:b/>
                <w:u w:val="single"/>
                <w:lang w:val="mt-MT"/>
              </w:rPr>
            </w:pPr>
            <w:r w:rsidRPr="005C2503">
              <w:rPr>
                <w:iCs/>
                <w:color w:val="000000"/>
                <w:lang w:val="mt-MT"/>
              </w:rPr>
              <w:t>Diskajneżja</w:t>
            </w:r>
          </w:p>
        </w:tc>
        <w:tc>
          <w:tcPr>
            <w:tcW w:w="1918" w:type="dxa"/>
          </w:tcPr>
          <w:p w:rsidR="00BF63A1" w:rsidRPr="00AE6A34" w:rsidRDefault="00BF63A1" w:rsidP="00E53A95">
            <w:pPr>
              <w:rPr>
                <w:color w:val="000000"/>
                <w:lang w:val="mt-MT"/>
              </w:rPr>
            </w:pPr>
            <w:r w:rsidRPr="005C2503">
              <w:rPr>
                <w:iCs/>
                <w:lang w:val="mt-MT"/>
              </w:rPr>
              <w:t>Distonja</w:t>
            </w:r>
            <w:r w:rsidRPr="005C2503">
              <w:rPr>
                <w:color w:val="000000"/>
                <w:lang w:val="mt-MT"/>
              </w:rPr>
              <w:t>,</w:t>
            </w:r>
          </w:p>
          <w:p w:rsidR="00BF63A1" w:rsidRPr="00AE6A34" w:rsidRDefault="00BF63A1" w:rsidP="00E53A95">
            <w:pPr>
              <w:rPr>
                <w:lang w:val="mt-MT"/>
              </w:rPr>
            </w:pPr>
            <w:r w:rsidRPr="00AE6A34">
              <w:rPr>
                <w:color w:val="000000"/>
                <w:lang w:val="mt-MT"/>
              </w:rPr>
              <w:t>Sindrome ta’ carpal tunnel</w:t>
            </w:r>
            <w:r w:rsidRPr="00AE6A34">
              <w:rPr>
                <w:lang w:val="mt-MT"/>
              </w:rPr>
              <w:t>,</w:t>
            </w:r>
          </w:p>
          <w:p w:rsidR="00BF63A1" w:rsidRPr="005C2503" w:rsidRDefault="00BF63A1" w:rsidP="00E53A95">
            <w:pPr>
              <w:rPr>
                <w:u w:val="single"/>
                <w:lang w:val="mt-MT"/>
              </w:rPr>
            </w:pPr>
            <w:r w:rsidRPr="00AE6A34">
              <w:rPr>
                <w:lang w:val="mt-MT"/>
              </w:rPr>
              <w:t>Disturb fil-bilanċ</w:t>
            </w:r>
          </w:p>
        </w:tc>
        <w:tc>
          <w:tcPr>
            <w:tcW w:w="1714" w:type="dxa"/>
          </w:tcPr>
          <w:p w:rsidR="00BF63A1" w:rsidRPr="00AE6A34" w:rsidRDefault="00BF63A1" w:rsidP="00E53A95">
            <w:pPr>
              <w:rPr>
                <w:b/>
                <w:u w:val="single"/>
                <w:lang w:val="mt-MT"/>
              </w:rPr>
            </w:pPr>
            <w:r w:rsidRPr="00AE6A34">
              <w:rPr>
                <w:lang w:val="mt-MT"/>
              </w:rPr>
              <w:t>Inċident ċerebrovaskulari</w:t>
            </w:r>
          </w:p>
        </w:tc>
        <w:tc>
          <w:tcPr>
            <w:tcW w:w="1843" w:type="dxa"/>
            <w:gridSpan w:val="2"/>
          </w:tcPr>
          <w:p w:rsidR="00BF63A1" w:rsidRPr="00AE6A34" w:rsidRDefault="00BF63A1" w:rsidP="00E53A95">
            <w:pPr>
              <w:rPr>
                <w:lang w:val="mt-MT"/>
              </w:rPr>
            </w:pPr>
            <w:r w:rsidRPr="00AE6A34">
              <w:rPr>
                <w:lang w:val="mt-MT"/>
              </w:rPr>
              <w:t xml:space="preserve">Sindrome ta’ serotonin*, </w:t>
            </w:r>
            <w:r w:rsidRPr="00AE6A34">
              <w:rPr>
                <w:bCs/>
                <w:lang w:val="mt-MT"/>
              </w:rPr>
              <w:t xml:space="preserve">Episodji ta’ ngħas eċċessiv matul il-ġurnata (EDS - </w:t>
            </w:r>
            <w:r w:rsidRPr="00AE6A34">
              <w:rPr>
                <w:bCs/>
                <w:i/>
                <w:lang w:val="mt-MT"/>
              </w:rPr>
              <w:t>excessive daytime sleepiness</w:t>
            </w:r>
            <w:r w:rsidRPr="00AE6A34">
              <w:rPr>
                <w:bCs/>
                <w:lang w:val="mt-MT"/>
              </w:rPr>
              <w:t xml:space="preserve">) u ta’ rqad f’daqqa (SOS - </w:t>
            </w:r>
            <w:r w:rsidRPr="00AE6A34">
              <w:rPr>
                <w:bCs/>
                <w:i/>
                <w:lang w:val="mt-MT"/>
              </w:rPr>
              <w:t>sudden sleep onset</w:t>
            </w:r>
            <w:r w:rsidRPr="00AE6A34">
              <w:rPr>
                <w:bCs/>
                <w:lang w:val="mt-MT"/>
              </w:rPr>
              <w:t>)</w:t>
            </w:r>
          </w:p>
        </w:tc>
      </w:tr>
      <w:tr w:rsidR="00BF63A1" w:rsidRPr="00AE6A34" w:rsidTr="005C2503">
        <w:tc>
          <w:tcPr>
            <w:tcW w:w="2090" w:type="dxa"/>
          </w:tcPr>
          <w:p w:rsidR="00BF63A1" w:rsidRPr="005C2503" w:rsidRDefault="00BF63A1" w:rsidP="005C2503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lang w:val="mt-MT"/>
              </w:rPr>
            </w:pPr>
            <w:r w:rsidRPr="005C2503">
              <w:rPr>
                <w:b/>
                <w:lang w:val="mt-MT"/>
              </w:rPr>
              <w:t>Disturbi fil-qalb</w:t>
            </w:r>
          </w:p>
        </w:tc>
        <w:tc>
          <w:tcPr>
            <w:tcW w:w="1757" w:type="dxa"/>
          </w:tcPr>
          <w:p w:rsidR="00BF63A1" w:rsidRPr="00AE6A34" w:rsidRDefault="00BF63A1" w:rsidP="000E149F">
            <w:pPr>
              <w:pStyle w:val="Bullet1"/>
              <w:numPr>
                <w:ilvl w:val="0"/>
                <w:numId w:val="0"/>
              </w:numPr>
              <w:ind w:right="0"/>
              <w:rPr>
                <w:b/>
                <w:u w:val="single"/>
                <w:lang w:val="mt-MT"/>
              </w:rPr>
            </w:pPr>
          </w:p>
        </w:tc>
        <w:tc>
          <w:tcPr>
            <w:tcW w:w="1918" w:type="dxa"/>
          </w:tcPr>
          <w:p w:rsidR="00BF63A1" w:rsidRPr="005C2503" w:rsidRDefault="00BF63A1" w:rsidP="000E149F">
            <w:pPr>
              <w:pStyle w:val="Bullet1"/>
              <w:numPr>
                <w:ilvl w:val="0"/>
                <w:numId w:val="0"/>
              </w:numPr>
              <w:ind w:right="0"/>
              <w:rPr>
                <w:u w:val="single"/>
                <w:lang w:val="mt-MT"/>
              </w:rPr>
            </w:pPr>
          </w:p>
        </w:tc>
        <w:tc>
          <w:tcPr>
            <w:tcW w:w="1714" w:type="dxa"/>
          </w:tcPr>
          <w:p w:rsidR="00BF63A1" w:rsidRPr="005C2503" w:rsidRDefault="00BF63A1" w:rsidP="005C2503">
            <w:pPr>
              <w:tabs>
                <w:tab w:val="clear" w:pos="567"/>
                <w:tab w:val="left" w:pos="0"/>
              </w:tabs>
              <w:rPr>
                <w:lang w:val="mt-MT"/>
              </w:rPr>
            </w:pPr>
            <w:r w:rsidRPr="005C2503">
              <w:rPr>
                <w:lang w:val="mt-MT"/>
              </w:rPr>
              <w:t>Anġina pektoris</w:t>
            </w:r>
          </w:p>
        </w:tc>
        <w:tc>
          <w:tcPr>
            <w:tcW w:w="1843" w:type="dxa"/>
            <w:gridSpan w:val="2"/>
          </w:tcPr>
          <w:p w:rsidR="00BF63A1" w:rsidRPr="00AE6A34" w:rsidRDefault="00BF63A1" w:rsidP="00E53A95">
            <w:pPr>
              <w:tabs>
                <w:tab w:val="clear" w:pos="567"/>
                <w:tab w:val="left" w:pos="0"/>
              </w:tabs>
              <w:rPr>
                <w:lang w:val="mt-MT"/>
              </w:rPr>
            </w:pPr>
          </w:p>
        </w:tc>
      </w:tr>
      <w:tr w:rsidR="00BF63A1" w:rsidRPr="00AE6A34" w:rsidTr="005C2503">
        <w:tc>
          <w:tcPr>
            <w:tcW w:w="2090" w:type="dxa"/>
          </w:tcPr>
          <w:p w:rsidR="00BF63A1" w:rsidRPr="005C2503" w:rsidRDefault="00BF63A1" w:rsidP="00C17616">
            <w:pPr>
              <w:rPr>
                <w:lang w:val="mt-MT"/>
              </w:rPr>
            </w:pPr>
            <w:r w:rsidRPr="005C2503">
              <w:rPr>
                <w:b/>
                <w:lang w:val="mt-MT"/>
              </w:rPr>
              <w:t>Disturbi vaskulari</w:t>
            </w:r>
          </w:p>
        </w:tc>
        <w:tc>
          <w:tcPr>
            <w:tcW w:w="1757" w:type="dxa"/>
          </w:tcPr>
          <w:p w:rsidR="00BF63A1" w:rsidRPr="00AE6A34" w:rsidRDefault="00BF63A1" w:rsidP="003E1243">
            <w:pPr>
              <w:rPr>
                <w:b/>
                <w:u w:val="single"/>
                <w:lang w:val="mt-MT"/>
              </w:rPr>
            </w:pPr>
          </w:p>
        </w:tc>
        <w:tc>
          <w:tcPr>
            <w:tcW w:w="1918" w:type="dxa"/>
          </w:tcPr>
          <w:p w:rsidR="00BF63A1" w:rsidRPr="005C2503" w:rsidRDefault="00BF63A1" w:rsidP="00E53A95">
            <w:pPr>
              <w:rPr>
                <w:u w:val="single"/>
                <w:lang w:val="mt-MT"/>
              </w:rPr>
            </w:pPr>
            <w:r w:rsidRPr="005C2503">
              <w:rPr>
                <w:lang w:val="mt-MT"/>
              </w:rPr>
              <w:t>Pressjoni ortostatika baxxa*</w:t>
            </w:r>
          </w:p>
        </w:tc>
        <w:tc>
          <w:tcPr>
            <w:tcW w:w="1714" w:type="dxa"/>
          </w:tcPr>
          <w:p w:rsidR="00BF63A1" w:rsidRPr="00AE6A34" w:rsidRDefault="00BF63A1" w:rsidP="003E1243">
            <w:pPr>
              <w:rPr>
                <w:b/>
                <w:u w:val="single"/>
                <w:lang w:val="mt-MT"/>
              </w:rPr>
            </w:pPr>
          </w:p>
        </w:tc>
        <w:tc>
          <w:tcPr>
            <w:tcW w:w="1843" w:type="dxa"/>
            <w:gridSpan w:val="2"/>
          </w:tcPr>
          <w:p w:rsidR="00BF63A1" w:rsidRPr="005C2503" w:rsidRDefault="00BF63A1" w:rsidP="003E1243">
            <w:pPr>
              <w:rPr>
                <w:lang w:val="mt-MT"/>
              </w:rPr>
            </w:pPr>
            <w:r w:rsidRPr="005C2503">
              <w:rPr>
                <w:lang w:val="mt-MT"/>
              </w:rPr>
              <w:t>Pressjoni għolja*</w:t>
            </w:r>
          </w:p>
        </w:tc>
      </w:tr>
      <w:tr w:rsidR="00BF63A1" w:rsidRPr="00795CD4" w:rsidTr="005C2503">
        <w:tc>
          <w:tcPr>
            <w:tcW w:w="2090" w:type="dxa"/>
          </w:tcPr>
          <w:p w:rsidR="00BF63A1" w:rsidRPr="005C2503" w:rsidRDefault="00BF63A1" w:rsidP="00C17616">
            <w:pPr>
              <w:rPr>
                <w:b/>
                <w:lang w:val="mt-MT"/>
              </w:rPr>
            </w:pPr>
            <w:r w:rsidRPr="00AE6A34">
              <w:rPr>
                <w:b/>
                <w:lang w:val="mt-MT"/>
              </w:rPr>
              <w:t>Disturbi gastro-intestinali</w:t>
            </w:r>
          </w:p>
        </w:tc>
        <w:tc>
          <w:tcPr>
            <w:tcW w:w="1757" w:type="dxa"/>
          </w:tcPr>
          <w:p w:rsidR="00BF63A1" w:rsidRPr="00AE6A34" w:rsidRDefault="00BF63A1" w:rsidP="003E1243">
            <w:pPr>
              <w:rPr>
                <w:b/>
                <w:lang w:val="mt-MT"/>
              </w:rPr>
            </w:pPr>
          </w:p>
        </w:tc>
        <w:tc>
          <w:tcPr>
            <w:tcW w:w="1918" w:type="dxa"/>
          </w:tcPr>
          <w:p w:rsidR="00BF63A1" w:rsidRPr="005C2503" w:rsidRDefault="00BF63A1" w:rsidP="00E53A95">
            <w:pPr>
              <w:rPr>
                <w:lang w:val="mt-MT"/>
              </w:rPr>
            </w:pPr>
            <w:r w:rsidRPr="005C2503">
              <w:rPr>
                <w:lang w:val="mt-MT"/>
              </w:rPr>
              <w:t>Uġigħ addominali,</w:t>
            </w:r>
          </w:p>
          <w:p w:rsidR="00BF63A1" w:rsidRPr="005C2503" w:rsidRDefault="00BF63A1" w:rsidP="00E53A95">
            <w:pPr>
              <w:rPr>
                <w:lang w:val="mt-MT"/>
              </w:rPr>
            </w:pPr>
            <w:r w:rsidRPr="005C2503">
              <w:rPr>
                <w:lang w:val="mt-MT"/>
              </w:rPr>
              <w:t>Stitkezza,</w:t>
            </w:r>
          </w:p>
          <w:p w:rsidR="00BF63A1" w:rsidRPr="005C2503" w:rsidRDefault="00BF63A1" w:rsidP="00E53A95">
            <w:pPr>
              <w:rPr>
                <w:lang w:val="mt-MT"/>
              </w:rPr>
            </w:pPr>
            <w:r w:rsidRPr="005C2503">
              <w:rPr>
                <w:lang w:val="mt-MT"/>
              </w:rPr>
              <w:t>Dardir u rimettar,</w:t>
            </w:r>
          </w:p>
          <w:p w:rsidR="00BF63A1" w:rsidRPr="005C2503" w:rsidRDefault="00BF63A1" w:rsidP="00E53A95">
            <w:pPr>
              <w:rPr>
                <w:lang w:val="mt-MT"/>
              </w:rPr>
            </w:pPr>
            <w:r w:rsidRPr="005C2503">
              <w:rPr>
                <w:lang w:val="mt-MT"/>
              </w:rPr>
              <w:t>Ħalq xott</w:t>
            </w:r>
          </w:p>
        </w:tc>
        <w:tc>
          <w:tcPr>
            <w:tcW w:w="1714" w:type="dxa"/>
          </w:tcPr>
          <w:p w:rsidR="00BF63A1" w:rsidRPr="00AE6A34" w:rsidRDefault="00BF63A1" w:rsidP="003E1243">
            <w:pPr>
              <w:rPr>
                <w:b/>
                <w:lang w:val="mt-MT"/>
              </w:rPr>
            </w:pPr>
          </w:p>
        </w:tc>
        <w:tc>
          <w:tcPr>
            <w:tcW w:w="1843" w:type="dxa"/>
            <w:gridSpan w:val="2"/>
          </w:tcPr>
          <w:p w:rsidR="00BF63A1" w:rsidRPr="00AE6A34" w:rsidRDefault="00BF63A1" w:rsidP="003E1243">
            <w:pPr>
              <w:rPr>
                <w:b/>
                <w:lang w:val="mt-MT"/>
              </w:rPr>
            </w:pPr>
          </w:p>
        </w:tc>
      </w:tr>
      <w:tr w:rsidR="00BF63A1" w:rsidRPr="00AE6A34" w:rsidTr="005C2503">
        <w:tc>
          <w:tcPr>
            <w:tcW w:w="2090" w:type="dxa"/>
          </w:tcPr>
          <w:p w:rsidR="00BF63A1" w:rsidRPr="005C2503" w:rsidRDefault="00BF63A1" w:rsidP="00C17616">
            <w:pPr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fil-ġilda u fit-tessuti ta’ taħt il-ġilda</w:t>
            </w:r>
            <w:r w:rsidRPr="00AE6A34">
              <w:rPr>
                <w:b/>
                <w:lang w:val="mt-MT"/>
              </w:rPr>
              <w:t xml:space="preserve"> </w:t>
            </w:r>
          </w:p>
        </w:tc>
        <w:tc>
          <w:tcPr>
            <w:tcW w:w="1757" w:type="dxa"/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</w:p>
        </w:tc>
        <w:tc>
          <w:tcPr>
            <w:tcW w:w="1918" w:type="dxa"/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  <w:r w:rsidRPr="00AE6A34">
              <w:rPr>
                <w:lang w:val="mt-MT"/>
              </w:rPr>
              <w:t>Raxx</w:t>
            </w:r>
          </w:p>
        </w:tc>
        <w:tc>
          <w:tcPr>
            <w:tcW w:w="1714" w:type="dxa"/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</w:p>
        </w:tc>
        <w:tc>
          <w:tcPr>
            <w:tcW w:w="1843" w:type="dxa"/>
            <w:gridSpan w:val="2"/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</w:p>
        </w:tc>
      </w:tr>
      <w:tr w:rsidR="00BF63A1" w:rsidRPr="00AE6A34" w:rsidTr="005C2503">
        <w:tc>
          <w:tcPr>
            <w:tcW w:w="2090" w:type="dxa"/>
          </w:tcPr>
          <w:p w:rsidR="00BF63A1" w:rsidRPr="005C2503" w:rsidRDefault="00BF63A1" w:rsidP="00E53A95">
            <w:pPr>
              <w:rPr>
                <w:lang w:val="mt-MT"/>
              </w:rPr>
            </w:pPr>
            <w:r w:rsidRPr="00AE6A34">
              <w:rPr>
                <w:b/>
                <w:bCs/>
                <w:lang w:val="mt-MT"/>
              </w:rPr>
              <w:t>Disturbi muskolu-skeletriċi u tat-tessuti konnettivi*</w:t>
            </w:r>
          </w:p>
        </w:tc>
        <w:tc>
          <w:tcPr>
            <w:tcW w:w="1757" w:type="dxa"/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</w:p>
        </w:tc>
        <w:tc>
          <w:tcPr>
            <w:tcW w:w="1918" w:type="dxa"/>
          </w:tcPr>
          <w:p w:rsidR="00BF63A1" w:rsidRPr="00AE6A34" w:rsidRDefault="00BF63A1" w:rsidP="00E53A95">
            <w:pPr>
              <w:rPr>
                <w:color w:val="000000"/>
                <w:lang w:val="mt-MT"/>
              </w:rPr>
            </w:pPr>
            <w:r w:rsidRPr="005C2503">
              <w:rPr>
                <w:lang w:val="mt-MT"/>
              </w:rPr>
              <w:t>A</w:t>
            </w:r>
            <w:r w:rsidRPr="005C2503">
              <w:rPr>
                <w:iCs/>
                <w:lang w:val="mt-MT"/>
              </w:rPr>
              <w:t>rtralġja</w:t>
            </w:r>
            <w:r w:rsidRPr="005C2503">
              <w:rPr>
                <w:color w:val="000000"/>
                <w:lang w:val="mt-MT"/>
              </w:rPr>
              <w:t>,</w:t>
            </w:r>
          </w:p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  <w:r w:rsidRPr="00AE6A34">
              <w:rPr>
                <w:color w:val="000000"/>
                <w:lang w:val="mt-MT"/>
              </w:rPr>
              <w:t>Uġigħ fl-għonq</w:t>
            </w:r>
          </w:p>
        </w:tc>
        <w:tc>
          <w:tcPr>
            <w:tcW w:w="1714" w:type="dxa"/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</w:p>
        </w:tc>
        <w:tc>
          <w:tcPr>
            <w:tcW w:w="1843" w:type="dxa"/>
            <w:gridSpan w:val="2"/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</w:p>
        </w:tc>
      </w:tr>
      <w:tr w:rsidR="00BF63A1" w:rsidRPr="00AE6A34" w:rsidTr="005C2503">
        <w:tc>
          <w:tcPr>
            <w:tcW w:w="2090" w:type="dxa"/>
          </w:tcPr>
          <w:p w:rsidR="00BF63A1" w:rsidRPr="005C2503" w:rsidRDefault="00BF63A1" w:rsidP="00C17616">
            <w:pPr>
              <w:rPr>
                <w:b/>
                <w:lang w:val="mt-MT"/>
              </w:rPr>
            </w:pPr>
            <w:r w:rsidRPr="005C2503">
              <w:rPr>
                <w:b/>
                <w:lang w:val="mt-MT"/>
              </w:rPr>
              <w:t>Investigazzjonijiet</w:t>
            </w:r>
          </w:p>
        </w:tc>
        <w:tc>
          <w:tcPr>
            <w:tcW w:w="1757" w:type="dxa"/>
          </w:tcPr>
          <w:p w:rsidR="00BF63A1" w:rsidRPr="00AE6A34" w:rsidRDefault="00BF63A1" w:rsidP="00E53A95">
            <w:pPr>
              <w:rPr>
                <w:b/>
                <w:u w:val="single"/>
                <w:lang w:val="mt-MT"/>
              </w:rPr>
            </w:pPr>
          </w:p>
        </w:tc>
        <w:tc>
          <w:tcPr>
            <w:tcW w:w="1918" w:type="dxa"/>
          </w:tcPr>
          <w:p w:rsidR="00BF63A1" w:rsidRPr="00AE6A34" w:rsidRDefault="00BF63A1" w:rsidP="00E53A95">
            <w:pPr>
              <w:rPr>
                <w:b/>
                <w:u w:val="single"/>
                <w:lang w:val="mt-MT"/>
              </w:rPr>
            </w:pPr>
            <w:r w:rsidRPr="005C2503">
              <w:rPr>
                <w:lang w:val="mt-MT"/>
              </w:rPr>
              <w:t>Tnaqqis fil-piż</w:t>
            </w:r>
          </w:p>
        </w:tc>
        <w:tc>
          <w:tcPr>
            <w:tcW w:w="1714" w:type="dxa"/>
          </w:tcPr>
          <w:p w:rsidR="00BF63A1" w:rsidRPr="00AE6A34" w:rsidRDefault="00BF63A1" w:rsidP="00E53A95">
            <w:pPr>
              <w:rPr>
                <w:b/>
                <w:u w:val="single"/>
                <w:lang w:val="mt-MT"/>
              </w:rPr>
            </w:pPr>
          </w:p>
        </w:tc>
        <w:tc>
          <w:tcPr>
            <w:tcW w:w="1843" w:type="dxa"/>
            <w:gridSpan w:val="2"/>
          </w:tcPr>
          <w:p w:rsidR="00BF63A1" w:rsidRPr="00AE6A34" w:rsidRDefault="00BF63A1" w:rsidP="00E53A95">
            <w:pPr>
              <w:rPr>
                <w:b/>
                <w:u w:val="single"/>
                <w:lang w:val="mt-MT"/>
              </w:rPr>
            </w:pPr>
          </w:p>
        </w:tc>
      </w:tr>
      <w:tr w:rsidR="00BF63A1" w:rsidRPr="00AE6A34" w:rsidTr="005C2503">
        <w:tc>
          <w:tcPr>
            <w:tcW w:w="2090" w:type="dxa"/>
            <w:tcBorders>
              <w:bottom w:val="single" w:sz="4" w:space="0" w:color="auto"/>
            </w:tcBorders>
          </w:tcPr>
          <w:p w:rsidR="00BF63A1" w:rsidRPr="005C2503" w:rsidRDefault="00BF63A1" w:rsidP="00B22DB7">
            <w:pPr>
              <w:rPr>
                <w:b/>
                <w:lang w:val="mt-MT"/>
              </w:rPr>
            </w:pPr>
            <w:r w:rsidRPr="00AE6A34">
              <w:rPr>
                <w:b/>
                <w:bCs/>
                <w:lang w:val="mt-MT"/>
              </w:rPr>
              <w:t>Korriment, avvelenament u komplikazzjonijiet ta’ xi proċedura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  <w:r w:rsidRPr="005C2503">
              <w:rPr>
                <w:lang w:val="mt-MT"/>
              </w:rPr>
              <w:t>Waqgħat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F63A1" w:rsidRPr="00AE6A34" w:rsidRDefault="00BF63A1" w:rsidP="00E53A95">
            <w:pPr>
              <w:rPr>
                <w:b/>
                <w:bCs/>
                <w:lang w:val="mt-MT"/>
              </w:rPr>
            </w:pPr>
          </w:p>
        </w:tc>
      </w:tr>
      <w:tr w:rsidR="00BF63A1" w:rsidRPr="00AE6A34" w:rsidTr="005C2503"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3A1" w:rsidRPr="005C2503" w:rsidRDefault="00BF63A1" w:rsidP="003E1243">
            <w:pPr>
              <w:rPr>
                <w:bCs/>
                <w:lang w:val="mt-MT"/>
              </w:rPr>
            </w:pPr>
            <w:r w:rsidRPr="005C2503">
              <w:rPr>
                <w:bCs/>
                <w:lang w:val="mt-MT"/>
              </w:rPr>
              <w:t>* Ara s-sezzjoni deskrizzjoni ta’ reazzjonijiet avversi magħżula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3A1" w:rsidRPr="00AE6A34" w:rsidRDefault="00BF63A1" w:rsidP="003E1243">
            <w:pPr>
              <w:rPr>
                <w:bCs/>
                <w:lang w:val="mt-MT"/>
              </w:rPr>
            </w:pPr>
          </w:p>
        </w:tc>
      </w:tr>
    </w:tbl>
    <w:p w:rsidR="00E7491A" w:rsidRPr="00AE6A34" w:rsidRDefault="00E7491A" w:rsidP="00CB6456">
      <w:pPr>
        <w:rPr>
          <w:szCs w:val="22"/>
          <w:u w:val="single"/>
          <w:lang w:val="mt-MT"/>
        </w:rPr>
      </w:pPr>
      <w:bookmarkStart w:id="3" w:name="_Hlk488173289"/>
    </w:p>
    <w:p w:rsidR="00CB6456" w:rsidRPr="00AE6A34" w:rsidRDefault="00CB6456" w:rsidP="00CB6456">
      <w:pPr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Deskrizzjoni ta’ reazzjonijiet avversi magħżula</w:t>
      </w:r>
    </w:p>
    <w:p w:rsidR="00BF63A1" w:rsidRPr="00AE6A34" w:rsidRDefault="00BF63A1" w:rsidP="00CB6456">
      <w:pPr>
        <w:rPr>
          <w:szCs w:val="22"/>
          <w:u w:val="single"/>
          <w:lang w:val="mt-MT"/>
        </w:rPr>
      </w:pPr>
    </w:p>
    <w:p w:rsidR="00CB6456" w:rsidRPr="00AE6A34" w:rsidRDefault="00CB6456" w:rsidP="00CB6456">
      <w:pPr>
        <w:rPr>
          <w:i/>
          <w:szCs w:val="22"/>
          <w:lang w:val="mt-MT"/>
        </w:rPr>
      </w:pPr>
      <w:r w:rsidRPr="00AE6A34">
        <w:rPr>
          <w:i/>
          <w:szCs w:val="22"/>
          <w:lang w:val="mt-MT"/>
        </w:rPr>
        <w:t>Pressjoni ortostatika baxxa</w:t>
      </w:r>
    </w:p>
    <w:p w:rsidR="00CB6456" w:rsidRPr="00AE6A34" w:rsidRDefault="00CB6456" w:rsidP="00CB6456">
      <w:pPr>
        <w:rPr>
          <w:szCs w:val="22"/>
          <w:lang w:val="mt-MT"/>
        </w:rPr>
      </w:pPr>
      <w:r w:rsidRPr="00AE6A34">
        <w:rPr>
          <w:szCs w:val="22"/>
          <w:lang w:val="mt-MT"/>
        </w:rPr>
        <w:t>Fi studji blinded ikkontrollati bil-plaċebo, pressjoni ortostatika baxxa severa kienet irrappurtata f’individwu wieħed (0.3%) fil-grupp ta’ rasagiline (studji addizzjonali), u fl-ebda individwu fil-grupp tal-plaċebo.</w:t>
      </w:r>
      <w:r w:rsidRPr="00AE6A34">
        <w:rPr>
          <w:i/>
          <w:szCs w:val="22"/>
          <w:lang w:val="mt-MT"/>
        </w:rPr>
        <w:t xml:space="preserve"> Data</w:t>
      </w:r>
      <w:r w:rsidRPr="00AE6A34">
        <w:rPr>
          <w:szCs w:val="22"/>
          <w:lang w:val="mt-MT"/>
        </w:rPr>
        <w:t xml:space="preserve"> minn provi kliniċi tkompli tissuġġerixxi li pressjoni ortostatika baxxa sseħħ l-aktar frekwenti fl-ewwel xahrejn ta’ trattament b’rasagiline u normalment tonqos maż-żmien.</w:t>
      </w:r>
    </w:p>
    <w:p w:rsidR="00CB6456" w:rsidRPr="00AE6A34" w:rsidRDefault="00CB6456" w:rsidP="00CB6456">
      <w:pPr>
        <w:rPr>
          <w:i/>
          <w:szCs w:val="22"/>
          <w:lang w:val="mt-MT"/>
        </w:rPr>
      </w:pPr>
    </w:p>
    <w:p w:rsidR="00CB6456" w:rsidRPr="00AE6A34" w:rsidRDefault="00CB6456" w:rsidP="00CB6456">
      <w:pPr>
        <w:rPr>
          <w:i/>
          <w:szCs w:val="22"/>
          <w:lang w:val="mt-MT"/>
        </w:rPr>
      </w:pPr>
      <w:r w:rsidRPr="00AE6A34">
        <w:rPr>
          <w:i/>
          <w:szCs w:val="22"/>
          <w:lang w:val="mt-MT"/>
        </w:rPr>
        <w:t>Pressjoni għolja</w:t>
      </w:r>
    </w:p>
    <w:p w:rsidR="00CB6456" w:rsidRPr="00AE6A34" w:rsidRDefault="00CB6456" w:rsidP="00CB6456">
      <w:pPr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Rasagiline jimpedixxi MAO-B b’mod selettiv u mhuwiex assoċjat ma’ żieda fis-sensittività għal tyramine fid-doża indikata (1 mg/jum). Fi studji blinded ikkontrollati bil-plaċebo (monoterapija u addizzjonali) ma kienx hemm rapporti ta’ pressjoni għolja severa fi kwalunkwe individwu fil-grupp ta’ rasagiline. Fil-perjodu ta’ wara t-tqegħid fis-suq, ġew irrappurtati każijiet ta’ żieda fil-pressjoni, </w:t>
      </w:r>
      <w:bookmarkEnd w:id="3"/>
      <w:r w:rsidRPr="00AE6A34">
        <w:rPr>
          <w:szCs w:val="22"/>
          <w:lang w:val="mt-MT"/>
        </w:rPr>
        <w:t xml:space="preserve">inklużi każijiet rari serji ta’ kriżi ipertensiva assoċjata ma’ inġestjoni ta’ ammonti mhux magħrufa ta’ ikel li kien fih ħafna tyramine, f’pazjenti li ħadu rasagiline. Fil-perijodu </w:t>
      </w:r>
      <w:bookmarkStart w:id="4" w:name="_Hlk488173342"/>
      <w:r w:rsidRPr="00AE6A34">
        <w:rPr>
          <w:szCs w:val="22"/>
          <w:lang w:val="mt-MT"/>
        </w:rPr>
        <w:t>ta’ wara t-tqegħid fis-suq</w:t>
      </w:r>
      <w:bookmarkEnd w:id="4"/>
      <w:r w:rsidRPr="00AE6A34">
        <w:rPr>
          <w:szCs w:val="22"/>
          <w:lang w:val="mt-MT"/>
        </w:rPr>
        <w:t>, kien hemm każ wieħed ta’ żieda fil-pressjoni tad-demm f’pazjenti li kien qed juża l-vasoristrettur oftalmiku tetrahydrozoline hydrochloride waqt li kien qed jieħu rasagiline.</w:t>
      </w:r>
    </w:p>
    <w:p w:rsidR="00CB6456" w:rsidRPr="00AE6A34" w:rsidRDefault="00CB6456" w:rsidP="00CB6456">
      <w:pPr>
        <w:rPr>
          <w:szCs w:val="22"/>
          <w:lang w:val="mt-MT"/>
        </w:rPr>
      </w:pPr>
    </w:p>
    <w:p w:rsidR="00CB6456" w:rsidRPr="00AE6A34" w:rsidRDefault="00CB6456" w:rsidP="00CB6456">
      <w:pPr>
        <w:rPr>
          <w:i/>
          <w:szCs w:val="22"/>
          <w:lang w:val="mt-MT"/>
        </w:rPr>
      </w:pPr>
      <w:r w:rsidRPr="00AE6A34">
        <w:rPr>
          <w:i/>
          <w:szCs w:val="22"/>
          <w:lang w:val="mt-MT"/>
        </w:rPr>
        <w:t>Disturbi fil-kontroll tal-impuls</w:t>
      </w:r>
    </w:p>
    <w:p w:rsidR="00CB6456" w:rsidRPr="00AE6A34" w:rsidRDefault="00CB6456" w:rsidP="00CB6456">
      <w:pPr>
        <w:rPr>
          <w:szCs w:val="22"/>
          <w:lang w:val="mt-MT"/>
        </w:rPr>
      </w:pPr>
      <w:bookmarkStart w:id="5" w:name="_Hlk488173379"/>
      <w:r w:rsidRPr="00AE6A34">
        <w:rPr>
          <w:szCs w:val="22"/>
          <w:lang w:val="mt-MT"/>
        </w:rPr>
        <w:t>Każ wieħed ta’ ipersesswalità kien irrappurtat fl-istudju ta’ monoterapija kkontrollat bi plaċebo. Dawn li ġejjin kienu rrappurtati waqt esponiment wara t-tqegħid fis-suq bi frekwenza mhux magħrufa: impulsjonijiet, xiri kompulsiv, dermatillomanija, sindrome ta’ problemi bil-kontroll ta’ domapine, disturbi fil-kontroll tal-impulsi, imġiba impulsiva, kleptomanija, serq, ħsibijiet ossessivi, disturb ossessiv-kompulsiv, stereotipija, logħob tal-ażżard, logħob tal-ażżard patoloġiku, żieda fil-libido, ipersesswalità, disturb psikosesswali, imġiba sesswali mhux xierqa. Nofs il-każijiet ta’ ICD irrappurtati kienu stmati bħala serji. Każijiet waħdanin biss mill-każijiet irrappurtati ma kinux irkupraw fiż-żmien meta ġew irrappurtati.</w:t>
      </w:r>
    </w:p>
    <w:p w:rsidR="00CB6456" w:rsidRPr="00AE6A34" w:rsidRDefault="00CB6456" w:rsidP="00CB6456">
      <w:pPr>
        <w:rPr>
          <w:bCs/>
          <w:i/>
          <w:szCs w:val="22"/>
          <w:lang w:val="mt-MT"/>
        </w:rPr>
      </w:pPr>
    </w:p>
    <w:p w:rsidR="00CB6456" w:rsidRPr="00AE6A34" w:rsidRDefault="00CB6456" w:rsidP="00CB6456">
      <w:pPr>
        <w:rPr>
          <w:szCs w:val="22"/>
          <w:lang w:val="mt-MT"/>
        </w:rPr>
      </w:pPr>
      <w:r w:rsidRPr="00AE6A34">
        <w:rPr>
          <w:bCs/>
          <w:i/>
          <w:szCs w:val="22"/>
          <w:lang w:val="mt-MT"/>
        </w:rPr>
        <w:t>Episodji ta’ ngħas eċċessiv matul il-ġurnata (EDS - excessive daytime sleepiness) u rqad f’daqqa (SOS - sudden sleep onset)</w:t>
      </w:r>
    </w:p>
    <w:p w:rsidR="00CB6456" w:rsidRPr="00AE6A34" w:rsidRDefault="00CB6456" w:rsidP="00CB6456">
      <w:pPr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Ngħas eċċessiv matul il-ġurnata (ipersomnija, letarġija, sedazzjoni, episodji ta’ irqad f’daqqa, ħedla, irqad f’daqqa) </w:t>
      </w:r>
      <w:bookmarkEnd w:id="5"/>
      <w:r w:rsidRPr="00AE6A34">
        <w:rPr>
          <w:szCs w:val="22"/>
          <w:lang w:val="mt-MT"/>
        </w:rPr>
        <w:t xml:space="preserve">jistgħu jseħħu f’pazjenti kkurati b’agonisti ta’ dopamine u/jew kuri dopaminerġiċi oħra. Mudell simili ta’ </w:t>
      </w:r>
      <w:bookmarkStart w:id="6" w:name="_Hlk488173454"/>
      <w:r w:rsidRPr="00AE6A34">
        <w:rPr>
          <w:szCs w:val="22"/>
          <w:lang w:val="mt-MT"/>
        </w:rPr>
        <w:t xml:space="preserve">ngħas eċċessiv matul il-ġurnata </w:t>
      </w:r>
      <w:bookmarkEnd w:id="6"/>
      <w:r w:rsidRPr="00AE6A34">
        <w:rPr>
          <w:szCs w:val="22"/>
          <w:lang w:val="mt-MT"/>
        </w:rPr>
        <w:t>ġie rrappurtat wara t-tqegħid fis-suq b’rasagiline.</w:t>
      </w:r>
    </w:p>
    <w:p w:rsidR="00ED74D4" w:rsidRPr="00AE6A34" w:rsidRDefault="00CB6456" w:rsidP="00B815B6">
      <w:pPr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Kienu rrappurtati każijiet ta’ pazjenti, ittrattati b’rasagiline u </w:t>
      </w:r>
      <w:r w:rsidR="00BF63A1" w:rsidRPr="00AE6A34">
        <w:rPr>
          <w:szCs w:val="22"/>
          <w:lang w:val="mt-MT" w:bidi="mt-MT"/>
        </w:rPr>
        <w:t>prodott</w:t>
      </w:r>
      <w:r w:rsidR="00BF63A1" w:rsidRPr="00AE6A34">
        <w:rPr>
          <w:szCs w:val="22"/>
          <w:lang w:val="mt-MT"/>
        </w:rPr>
        <w:t>i</w:t>
      </w:r>
      <w:r w:rsidR="00BF63A1" w:rsidRPr="00AE6A34">
        <w:rPr>
          <w:szCs w:val="22"/>
          <w:lang w:val="mt-MT" w:bidi="mt-MT"/>
        </w:rPr>
        <w:t xml:space="preserve"> mediċinali</w:t>
      </w:r>
      <w:r w:rsidRPr="00AE6A34">
        <w:rPr>
          <w:szCs w:val="22"/>
          <w:lang w:val="mt-MT"/>
        </w:rPr>
        <w:t xml:space="preserve"> dopaminerġiċi oħra, li jorqdu waqt li jkunu impenjati fl-attivitajiet ta’ kuljum. Għalkemm ħafna minn dawn il-pazjenti rrappurtaw ngħas waqt li kienu qed jieħdu rasagiline ma’ </w:t>
      </w:r>
      <w:r w:rsidR="00BF63A1" w:rsidRPr="00AE6A34">
        <w:rPr>
          <w:szCs w:val="22"/>
          <w:lang w:val="mt-MT" w:bidi="mt-MT"/>
        </w:rPr>
        <w:t>prodott</w:t>
      </w:r>
      <w:r w:rsidR="00BF63A1" w:rsidRPr="00AE6A34">
        <w:rPr>
          <w:szCs w:val="22"/>
          <w:lang w:val="mt-MT"/>
        </w:rPr>
        <w:t>i</w:t>
      </w:r>
      <w:r w:rsidR="00BF63A1" w:rsidRPr="00AE6A34">
        <w:rPr>
          <w:szCs w:val="22"/>
          <w:lang w:val="mt-MT" w:bidi="mt-MT"/>
        </w:rPr>
        <w:t xml:space="preserve"> mediċinali</w:t>
      </w:r>
      <w:r w:rsidRPr="00AE6A34">
        <w:rPr>
          <w:szCs w:val="22"/>
          <w:lang w:val="mt-MT"/>
        </w:rPr>
        <w:t xml:space="preserve"> dopaminerġiċi oħra, uħud innutaw li ma kellhom l-ebda sinjal ta’ twissija, bħal ngħas eċċessiv, u ħasbu li kienu viġilanti immedjatament qabel l-avveniment. Uħud minn dawn l-avvenimenti kienu rrappurtati aktar minn sena wara l-bidu tat-trattament.</w:t>
      </w:r>
    </w:p>
    <w:p w:rsidR="00ED74D4" w:rsidRPr="00AE6A34" w:rsidRDefault="00ED74D4" w:rsidP="00B815B6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CB6456" w:rsidRPr="00AE6A34" w:rsidRDefault="00CB6456" w:rsidP="00CB6456">
      <w:pPr>
        <w:rPr>
          <w:i/>
          <w:lang w:val="mt-MT"/>
        </w:rPr>
      </w:pPr>
      <w:r w:rsidRPr="00AE6A34">
        <w:rPr>
          <w:i/>
          <w:lang w:val="mt-MT"/>
        </w:rPr>
        <w:t>Alluċinazzjonijiet</w:t>
      </w:r>
    </w:p>
    <w:p w:rsidR="00ED74D4" w:rsidRPr="00AE6A34" w:rsidRDefault="00ED74D4" w:rsidP="00535408">
      <w:pPr>
        <w:rPr>
          <w:lang w:val="mt-MT"/>
        </w:rPr>
      </w:pPr>
      <w:r w:rsidRPr="00AE6A34">
        <w:rPr>
          <w:lang w:val="mt-MT"/>
        </w:rPr>
        <w:t xml:space="preserve">Il-marda ta’ Parkinson hija assoċjata ma’ sintomi ta’ alluċinazzjonijiet u konfużjoni. </w:t>
      </w:r>
      <w:r w:rsidR="00CB6456" w:rsidRPr="00AE6A34">
        <w:rPr>
          <w:lang w:val="mt-MT"/>
        </w:rPr>
        <w:t xml:space="preserve">Waqt </w:t>
      </w:r>
      <w:r w:rsidRPr="00AE6A34">
        <w:rPr>
          <w:lang w:val="mt-MT"/>
        </w:rPr>
        <w:t xml:space="preserve">esperjenza </w:t>
      </w:r>
      <w:r w:rsidR="00CB6456" w:rsidRPr="00AE6A34">
        <w:rPr>
          <w:lang w:val="mt-MT"/>
        </w:rPr>
        <w:t xml:space="preserve">ta’ </w:t>
      </w:r>
      <w:r w:rsidRPr="00AE6A34">
        <w:rPr>
          <w:lang w:val="mt-MT"/>
        </w:rPr>
        <w:t xml:space="preserve">wara t-tqegħid fis-suq, dawn is-sintomi ġew osservati wkoll f’pazjenti bil-marda ta’ Parkinson li kienu </w:t>
      </w:r>
      <w:r w:rsidR="00464623" w:rsidRPr="00AE6A34">
        <w:rPr>
          <w:lang w:val="mt-MT"/>
        </w:rPr>
        <w:t>ttrattati</w:t>
      </w:r>
      <w:r w:rsidRPr="00AE6A34">
        <w:rPr>
          <w:lang w:val="mt-MT"/>
        </w:rPr>
        <w:t xml:space="preserve"> b’rasagiline.</w:t>
      </w: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464623" w:rsidRPr="00AE6A34" w:rsidRDefault="00464623" w:rsidP="00464623">
      <w:pPr>
        <w:rPr>
          <w:i/>
          <w:lang w:val="mt-MT"/>
        </w:rPr>
      </w:pPr>
      <w:r w:rsidRPr="00AE6A34">
        <w:rPr>
          <w:i/>
          <w:lang w:val="mt-MT"/>
        </w:rPr>
        <w:t>Sindrome ta’ serotonin</w:t>
      </w:r>
    </w:p>
    <w:p w:rsidR="00ED74D4" w:rsidRPr="00AE6A34" w:rsidRDefault="00464623" w:rsidP="002C3637">
      <w:pPr>
        <w:rPr>
          <w:lang w:val="mt-MT"/>
        </w:rPr>
      </w:pPr>
      <w:r w:rsidRPr="00AE6A34">
        <w:rPr>
          <w:lang w:val="mt-MT"/>
        </w:rPr>
        <w:t>Provi</w:t>
      </w:r>
      <w:r w:rsidR="00ED74D4" w:rsidRPr="00AE6A34">
        <w:rPr>
          <w:lang w:val="mt-MT"/>
        </w:rPr>
        <w:t xml:space="preserve"> kliniċi ta’ rasagiline ma </w:t>
      </w:r>
      <w:r w:rsidRPr="00AE6A34">
        <w:rPr>
          <w:lang w:val="mt-MT"/>
        </w:rPr>
        <w:t>ppermettewx</w:t>
      </w:r>
      <w:r w:rsidR="00ED74D4" w:rsidRPr="00AE6A34">
        <w:rPr>
          <w:lang w:val="mt-MT"/>
        </w:rPr>
        <w:t xml:space="preserve"> l-użu fl-istess </w:t>
      </w:r>
      <w:r w:rsidRPr="00AE6A34">
        <w:rPr>
          <w:lang w:val="mt-MT"/>
        </w:rPr>
        <w:t xml:space="preserve">waqt </w:t>
      </w:r>
      <w:r w:rsidR="00ED74D4" w:rsidRPr="00AE6A34">
        <w:rPr>
          <w:lang w:val="mt-MT"/>
        </w:rPr>
        <w:t xml:space="preserve">ta’ fluoxetine jew fluvoxamine ma’ rasagiline iżda </w:t>
      </w:r>
      <w:r w:rsidRPr="00AE6A34">
        <w:rPr>
          <w:lang w:val="mt-MT"/>
        </w:rPr>
        <w:t>kienu permessi</w:t>
      </w:r>
      <w:r w:rsidR="00ED74D4" w:rsidRPr="00AE6A34">
        <w:rPr>
          <w:lang w:val="mt-MT"/>
        </w:rPr>
        <w:t xml:space="preserve"> </w:t>
      </w:r>
      <w:r w:rsidRPr="00AE6A34">
        <w:rPr>
          <w:lang w:val="mt-MT"/>
        </w:rPr>
        <w:t xml:space="preserve">l-antidepressanti u d-dożi </w:t>
      </w:r>
      <w:r w:rsidR="00ED74D4" w:rsidRPr="00AE6A34">
        <w:rPr>
          <w:lang w:val="mt-MT"/>
        </w:rPr>
        <w:t xml:space="preserve">li ġejjin </w:t>
      </w:r>
      <w:r w:rsidRPr="00AE6A34">
        <w:rPr>
          <w:lang w:val="mt-MT"/>
        </w:rPr>
        <w:t>fil-provi ta’</w:t>
      </w:r>
      <w:r w:rsidR="00ED74D4" w:rsidRPr="00AE6A34">
        <w:rPr>
          <w:lang w:val="mt-MT"/>
        </w:rPr>
        <w:t xml:space="preserve"> rasagiline: amitriptyline</w:t>
      </w:r>
      <w:r w:rsidR="00522D02" w:rsidRPr="00AE6A34">
        <w:rPr>
          <w:lang w:val="mt-MT"/>
        </w:rPr>
        <w:t> </w:t>
      </w:r>
      <w:r w:rsidR="00ED74D4" w:rsidRPr="00AE6A34">
        <w:rPr>
          <w:lang w:val="mt-MT"/>
        </w:rPr>
        <w:t>≤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50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mg/jum, trazodone</w:t>
      </w:r>
      <w:r w:rsidR="00522D02" w:rsidRPr="00AE6A34">
        <w:rPr>
          <w:lang w:val="mt-MT"/>
        </w:rPr>
        <w:t> </w:t>
      </w:r>
      <w:r w:rsidR="00ED74D4" w:rsidRPr="00AE6A34">
        <w:rPr>
          <w:lang w:val="mt-MT"/>
        </w:rPr>
        <w:t>≤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100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mg/jum, citalopram</w:t>
      </w:r>
      <w:r w:rsidR="00522D02" w:rsidRPr="00AE6A34">
        <w:rPr>
          <w:lang w:val="mt-MT"/>
        </w:rPr>
        <w:t> </w:t>
      </w:r>
      <w:r w:rsidR="00ED74D4" w:rsidRPr="00AE6A34">
        <w:rPr>
          <w:lang w:val="mt-MT"/>
        </w:rPr>
        <w:t>≤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20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mg/jum, sertraline</w:t>
      </w:r>
      <w:r w:rsidR="00522D02" w:rsidRPr="00AE6A34">
        <w:rPr>
          <w:lang w:val="mt-MT"/>
        </w:rPr>
        <w:t> </w:t>
      </w:r>
      <w:r w:rsidR="00ED74D4" w:rsidRPr="00AE6A34">
        <w:rPr>
          <w:lang w:val="mt-MT"/>
        </w:rPr>
        <w:t>≤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100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mg/jum, u paroxetine</w:t>
      </w:r>
      <w:r w:rsidR="00522D02" w:rsidRPr="00AE6A34">
        <w:rPr>
          <w:lang w:val="mt-MT"/>
        </w:rPr>
        <w:t> </w:t>
      </w:r>
      <w:r w:rsidR="00ED74D4" w:rsidRPr="00AE6A34">
        <w:rPr>
          <w:lang w:val="mt-MT"/>
        </w:rPr>
        <w:t>≤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30</w:t>
      </w:r>
      <w:r w:rsidRPr="00AE6A34">
        <w:rPr>
          <w:lang w:val="mt-MT"/>
        </w:rPr>
        <w:t> </w:t>
      </w:r>
      <w:r w:rsidR="00ED74D4" w:rsidRPr="00AE6A34">
        <w:rPr>
          <w:lang w:val="mt-MT"/>
        </w:rPr>
        <w:t>mg/jum</w:t>
      </w:r>
      <w:r w:rsidR="00BF63A1" w:rsidRPr="00AE6A34">
        <w:rPr>
          <w:lang w:val="mt-MT"/>
        </w:rPr>
        <w:t xml:space="preserve"> </w:t>
      </w:r>
      <w:r w:rsidRPr="00AE6A34">
        <w:rPr>
          <w:lang w:val="mt-MT"/>
        </w:rPr>
        <w:t>(ara sezzjoni 4.5)</w:t>
      </w:r>
      <w:r w:rsidR="00ED74D4" w:rsidRPr="00AE6A34">
        <w:rPr>
          <w:lang w:val="mt-MT"/>
        </w:rPr>
        <w:t>.</w:t>
      </w:r>
    </w:p>
    <w:p w:rsidR="00ED74D4" w:rsidRPr="00AE6A34" w:rsidRDefault="00ED74D4" w:rsidP="002C3637">
      <w:pPr>
        <w:rPr>
          <w:lang w:val="mt-MT"/>
        </w:rPr>
      </w:pPr>
    </w:p>
    <w:p w:rsidR="00ED74D4" w:rsidRPr="00AE6A34" w:rsidRDefault="00ED74D4" w:rsidP="00D129C3">
      <w:pPr>
        <w:rPr>
          <w:lang w:val="mt-MT"/>
        </w:rPr>
      </w:pPr>
      <w:r w:rsidRPr="00AE6A34">
        <w:rPr>
          <w:lang w:val="mt-MT"/>
        </w:rPr>
        <w:t xml:space="preserve">Fil-perjodu </w:t>
      </w:r>
      <w:r w:rsidR="00464623" w:rsidRPr="00AE6A34">
        <w:rPr>
          <w:lang w:val="mt-MT"/>
        </w:rPr>
        <w:t xml:space="preserve">ta’ </w:t>
      </w:r>
      <w:r w:rsidRPr="00AE6A34">
        <w:rPr>
          <w:lang w:val="mt-MT"/>
        </w:rPr>
        <w:t xml:space="preserve">wara </w:t>
      </w:r>
      <w:r w:rsidR="00464623" w:rsidRPr="00AE6A34">
        <w:rPr>
          <w:lang w:val="mt-MT"/>
        </w:rPr>
        <w:t xml:space="preserve">t-tqegħid </w:t>
      </w:r>
      <w:r w:rsidRPr="00AE6A34">
        <w:rPr>
          <w:lang w:val="mt-MT"/>
        </w:rPr>
        <w:t>fis-suq, ġew irrapp</w:t>
      </w:r>
      <w:r w:rsidR="00464623" w:rsidRPr="00AE6A34">
        <w:rPr>
          <w:lang w:val="mt-MT"/>
        </w:rPr>
        <w:t>u</w:t>
      </w:r>
      <w:r w:rsidRPr="00AE6A34">
        <w:rPr>
          <w:lang w:val="mt-MT"/>
        </w:rPr>
        <w:t xml:space="preserve">rtati każijiet ta’ </w:t>
      </w:r>
      <w:r w:rsidR="00464623" w:rsidRPr="00AE6A34">
        <w:rPr>
          <w:lang w:val="mt-MT"/>
        </w:rPr>
        <w:t xml:space="preserve">sindrome ta’ serotonin b’potenzjal ta’ periklu għall-ħajja assoċjati ma’ aġitazzjoni, konfużjoni, riġidità, deni u mijoklonus minn pazjenti ttrattati b’antidepressanti, meperidine, tramadol, methadone, jew propoxyphene flimkien ma’ </w:t>
      </w:r>
      <w:r w:rsidRPr="00AE6A34">
        <w:rPr>
          <w:lang w:val="mt-MT"/>
        </w:rPr>
        <w:t>rasagiline.</w:t>
      </w:r>
    </w:p>
    <w:p w:rsidR="00ED74D4" w:rsidRPr="00AE6A34" w:rsidRDefault="00ED74D4" w:rsidP="00D129C3">
      <w:pPr>
        <w:rPr>
          <w:lang w:val="mt-MT"/>
        </w:rPr>
      </w:pPr>
    </w:p>
    <w:p w:rsidR="00464623" w:rsidRPr="00AE6A34" w:rsidRDefault="00464623" w:rsidP="00464623">
      <w:pPr>
        <w:tabs>
          <w:tab w:val="clear" w:pos="567"/>
        </w:tabs>
        <w:rPr>
          <w:i/>
          <w:szCs w:val="22"/>
          <w:lang w:val="mt-MT"/>
        </w:rPr>
      </w:pPr>
      <w:r w:rsidRPr="00AE6A34">
        <w:rPr>
          <w:i/>
          <w:szCs w:val="22"/>
          <w:lang w:val="mt-MT"/>
        </w:rPr>
        <w:t>Melanoma malinna</w:t>
      </w:r>
    </w:p>
    <w:p w:rsidR="00464623" w:rsidRPr="00AE6A34" w:rsidRDefault="00464623" w:rsidP="00464623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L-inċidenza ta’ melanoma tal-ġilda fi studji kliniċi kkontrollati bi plaċebo kienet ta’ 2/380 (0.5%) f’rasagiline 1 mg bħala terapija viċin il-grupp ta’ terapija b’levodopa vs. inċidenza ta’ 1/388 (0.3%) fil-grupp tal-plaċebo. Każijiet addizzjonali ta’ melanoma malinna kienu rrappurtati matul il-perjodu ta’ wara t-tqegħid fis-suq. Dawn il-każijiet kienu kkunsidrati serji fir-rapporti kollha.</w:t>
      </w:r>
    </w:p>
    <w:p w:rsidR="00464623" w:rsidRPr="00AE6A34" w:rsidRDefault="00464623" w:rsidP="00464623">
      <w:pPr>
        <w:tabs>
          <w:tab w:val="clear" w:pos="567"/>
        </w:tabs>
        <w:rPr>
          <w:szCs w:val="22"/>
          <w:lang w:val="mt-MT"/>
        </w:rPr>
      </w:pPr>
    </w:p>
    <w:p w:rsidR="00464623" w:rsidRPr="00AE6A34" w:rsidRDefault="00464623" w:rsidP="00464623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Rappurtar ta’ reazzjonijiet avversi suspettati</w:t>
      </w:r>
    </w:p>
    <w:p w:rsidR="00BF63A1" w:rsidRPr="00AE6A34" w:rsidRDefault="00BF63A1" w:rsidP="00464623">
      <w:pPr>
        <w:tabs>
          <w:tab w:val="clear" w:pos="567"/>
        </w:tabs>
        <w:rPr>
          <w:szCs w:val="22"/>
          <w:u w:val="single"/>
          <w:lang w:val="mt-MT"/>
        </w:rPr>
      </w:pPr>
    </w:p>
    <w:p w:rsidR="00464623" w:rsidRPr="00AE6A34" w:rsidRDefault="00464623" w:rsidP="00E7491A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 w:rsidRPr="004923B7">
        <w:rPr>
          <w:rFonts w:eastAsia="Times New Roman"/>
          <w:szCs w:val="22"/>
          <w:highlight w:val="lightGray"/>
          <w:lang w:val="mt-MT"/>
        </w:rPr>
        <w:t>tas-sistema ta’ rappurtar nazzjonali imniżżla f’</w:t>
      </w:r>
      <w:hyperlink r:id="rId9" w:history="1">
        <w:r w:rsidR="00E7491A" w:rsidRPr="004923B7">
          <w:rPr>
            <w:rFonts w:eastAsia="Times New Roman"/>
            <w:highlight w:val="lightGray"/>
            <w:lang w:val="mt-MT"/>
          </w:rPr>
          <w:t>Appendiċi V</w:t>
        </w:r>
      </w:hyperlink>
      <w:r w:rsidRPr="00AE6A34">
        <w:rPr>
          <w:szCs w:val="22"/>
          <w:lang w:val="mt-MT"/>
        </w:rPr>
        <w:t>.</w:t>
      </w:r>
    </w:p>
    <w:p w:rsidR="00ED74D4" w:rsidRPr="00AE6A34" w:rsidRDefault="00ED74D4" w:rsidP="002C3637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4.9</w:t>
      </w:r>
      <w:r w:rsidRPr="00AE6A34">
        <w:rPr>
          <w:b/>
          <w:szCs w:val="22"/>
          <w:lang w:val="mt-MT"/>
        </w:rPr>
        <w:tab/>
        <w:t>Doża eċċessiva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D129C3" w:rsidRPr="00AE6A34" w:rsidRDefault="00D129C3" w:rsidP="00D129C3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Sintomi</w:t>
      </w:r>
    </w:p>
    <w:p w:rsidR="00BF63A1" w:rsidRPr="00AE6A34" w:rsidRDefault="00BF63A1" w:rsidP="00D129C3">
      <w:pPr>
        <w:tabs>
          <w:tab w:val="clear" w:pos="567"/>
        </w:tabs>
        <w:rPr>
          <w:szCs w:val="22"/>
          <w:u w:val="single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Sintomi rrapportati wara doża eċċessiva ta’ </w:t>
      </w:r>
      <w:r w:rsidR="00D129C3" w:rsidRPr="00AE6A34">
        <w:rPr>
          <w:szCs w:val="22"/>
          <w:lang w:val="mt-MT"/>
        </w:rPr>
        <w:t>rasagiline</w:t>
      </w:r>
      <w:r w:rsidR="00342EF0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f’dożi li jvarjaw minn 3 mg sa 100 mg kienu jinkludu ipomanija, kriżi ipertensiva u s-</w:t>
      </w:r>
      <w:r w:rsidR="00D129C3" w:rsidRPr="00AE6A34">
        <w:rPr>
          <w:szCs w:val="22"/>
          <w:lang w:val="mt-MT"/>
        </w:rPr>
        <w:t xml:space="preserve">sindrome </w:t>
      </w:r>
      <w:r w:rsidRPr="00AE6A34">
        <w:rPr>
          <w:szCs w:val="22"/>
          <w:lang w:val="mt-MT"/>
        </w:rPr>
        <w:t>ta’ serotonin.</w:t>
      </w:r>
    </w:p>
    <w:p w:rsidR="00D129C3" w:rsidRPr="00AE6A34" w:rsidRDefault="00D129C3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Doża eċċessiva tista’ tkun assoċjata ma’ inibizzjoni sinifikanti ta’ kemm MAO-A u MAO-B. F’studji ta’ dożi singoli, voluntiera f’saħħithom irċievew 20 mg/ġurnata ta’ rasagiline u f’studju li dam għaxart ijiem voluntieri f’saħħithom irċievew 10 mg/ġurnata. </w:t>
      </w:r>
      <w:r w:rsidR="00BF63A1" w:rsidRPr="00AE6A34">
        <w:rPr>
          <w:szCs w:val="22"/>
          <w:lang w:val="mt-MT"/>
        </w:rPr>
        <w:t>Reazzjonijiet</w:t>
      </w:r>
      <w:r w:rsidRPr="00AE6A34">
        <w:rPr>
          <w:szCs w:val="22"/>
          <w:lang w:val="mt-MT"/>
        </w:rPr>
        <w:t xml:space="preserve"> avversi kienu ħfief jew moderati u ma kienux relatati ma’ trattament b’ rasagiline. F’studju fejn kienet tiżdied id-doża f’pazjenti fuq terapija kronika b’ levodopa li ngħataw 10 mg/ġurnata ta’ rasagiline, kien hemm rapporti ta’ reazzjonijiet kardjo-vaskulari </w:t>
      </w:r>
      <w:r w:rsidR="00BF63A1" w:rsidRPr="00AE6A34">
        <w:rPr>
          <w:szCs w:val="22"/>
          <w:lang w:val="mt-MT"/>
        </w:rPr>
        <w:t>avversi</w:t>
      </w:r>
      <w:r w:rsidRPr="00AE6A34">
        <w:rPr>
          <w:szCs w:val="22"/>
          <w:lang w:val="mt-MT"/>
        </w:rPr>
        <w:t xml:space="preserve"> (inklużi pressjoni għolja u pressjoni posturali baxxa) li għaddew kif twaqqaf it-trattament. Dawn is-sintomi jistgħu jixbħu dawk osservati b’impedituri mhux selettivi ta’ MAO.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D129C3" w:rsidRPr="00AE6A34" w:rsidRDefault="00D129C3" w:rsidP="00D129C3">
      <w:pPr>
        <w:tabs>
          <w:tab w:val="clear" w:pos="567"/>
        </w:tabs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Immaniġġjar</w:t>
      </w:r>
    </w:p>
    <w:p w:rsidR="00BF63A1" w:rsidRPr="00AE6A34" w:rsidRDefault="00BF63A1" w:rsidP="00D129C3">
      <w:pPr>
        <w:tabs>
          <w:tab w:val="clear" w:pos="567"/>
        </w:tabs>
        <w:rPr>
          <w:szCs w:val="22"/>
          <w:u w:val="single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M’hemmx antidotu speċifiku. F’każ ta’ doża eċċessiva, il-pazjenti għandhom jiġu osservati u jingħataw terapija sintomatika u ta’ appoġġ.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b/>
          <w:szCs w:val="22"/>
          <w:lang w:val="mt-MT"/>
        </w:rPr>
        <w:t>5.</w:t>
      </w:r>
      <w:r w:rsidRPr="00AE6A34">
        <w:rPr>
          <w:b/>
          <w:szCs w:val="22"/>
          <w:lang w:val="mt-MT"/>
        </w:rPr>
        <w:tab/>
      </w:r>
      <w:r w:rsidR="00D129C3" w:rsidRPr="00AE6A34">
        <w:rPr>
          <w:b/>
          <w:szCs w:val="22"/>
          <w:lang w:val="mt-MT" w:bidi="mt-MT"/>
        </w:rPr>
        <w:t>PROPRJETAJIET FARMAKOLOĠIĊI</w:t>
      </w:r>
    </w:p>
    <w:p w:rsidR="00ED74D4" w:rsidRPr="00AE6A34" w:rsidRDefault="00ED74D4">
      <w:pPr>
        <w:tabs>
          <w:tab w:val="clear" w:pos="567"/>
        </w:tabs>
        <w:rPr>
          <w:b/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5.1</w:t>
      </w:r>
      <w:r w:rsidRPr="00AE6A34">
        <w:rPr>
          <w:b/>
          <w:szCs w:val="22"/>
          <w:lang w:val="mt-MT"/>
        </w:rPr>
        <w:tab/>
      </w:r>
      <w:r w:rsidR="00D129C3" w:rsidRPr="00AE6A34">
        <w:rPr>
          <w:b/>
          <w:szCs w:val="22"/>
          <w:lang w:val="mt-MT" w:bidi="mt-MT"/>
        </w:rPr>
        <w:t>Proprjetajiet farmakodinamiċi</w:t>
      </w:r>
    </w:p>
    <w:p w:rsidR="00ED74D4" w:rsidRPr="00AE6A34" w:rsidRDefault="00ED74D4">
      <w:pPr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Kategorija farmakoterapewtika: Mediċini kontra l-marda ta’ Parkinson, impedituri ta’ monoamine oxidase –B, Kodiċi ATC: N04BD02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 </w:t>
      </w:r>
    </w:p>
    <w:p w:rsidR="00D129C3" w:rsidRPr="00AE6A34" w:rsidRDefault="00D129C3" w:rsidP="00D129C3">
      <w:pPr>
        <w:tabs>
          <w:tab w:val="clear" w:pos="567"/>
        </w:tabs>
        <w:rPr>
          <w:i/>
          <w:szCs w:val="22"/>
          <w:u w:val="single"/>
          <w:lang w:val="mt-MT"/>
        </w:rPr>
      </w:pPr>
      <w:r w:rsidRPr="00AE6A34">
        <w:rPr>
          <w:i/>
          <w:szCs w:val="22"/>
          <w:u w:val="single"/>
          <w:lang w:val="mt-MT"/>
        </w:rPr>
        <w:t>Mekkaniżmu ta’ azzjoni</w:t>
      </w:r>
    </w:p>
    <w:p w:rsidR="00BF63A1" w:rsidRPr="00AE6A34" w:rsidRDefault="00BF63A1" w:rsidP="00D129C3">
      <w:pPr>
        <w:tabs>
          <w:tab w:val="clear" w:pos="567"/>
        </w:tabs>
        <w:rPr>
          <w:i/>
          <w:szCs w:val="22"/>
          <w:u w:val="single"/>
          <w:lang w:val="mt-MT"/>
        </w:rPr>
      </w:pPr>
    </w:p>
    <w:p w:rsidR="00ED74D4" w:rsidRPr="00AE6A34" w:rsidRDefault="00ED74D4" w:rsidP="007F532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 kien muri li huwa impeditur selettiv ħafna u rriversibli ta’ MAO-B, li jista’ jikkawża żieda fil-livelli extra-ċellulari ta’ dopamine fl-istriatum. Il-livelli għolja ta’ dopamine u ż-żieda f’attivita` ta’ dopamine li tirriżulta, x’aktarx iwasslu għall-effetti ta’ ġid li għandu rasagiline u li dehru f’mudelli ta’ disfunzjoni dopaminerġika ta’ l-moviment.</w:t>
      </w:r>
    </w:p>
    <w:p w:rsidR="00D129C3" w:rsidRPr="00AE6A34" w:rsidRDefault="00D129C3" w:rsidP="007F532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7F532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1-Aminoindan, prodott attiv ewlieni tal-metabolizmu, m’huwiex impeditur ta’ MAO-B. </w:t>
      </w:r>
    </w:p>
    <w:p w:rsidR="00ED74D4" w:rsidRPr="00AE6A34" w:rsidRDefault="00ED74D4">
      <w:pPr>
        <w:tabs>
          <w:tab w:val="clear" w:pos="567"/>
        </w:tabs>
        <w:ind w:left="567" w:hanging="567"/>
        <w:rPr>
          <w:b/>
          <w:szCs w:val="22"/>
          <w:lang w:val="mt-MT"/>
        </w:rPr>
      </w:pPr>
    </w:p>
    <w:p w:rsidR="00C17616" w:rsidRPr="00AE6A34" w:rsidRDefault="00D129C3" w:rsidP="00792960">
      <w:pPr>
        <w:rPr>
          <w:i/>
          <w:szCs w:val="22"/>
          <w:u w:val="single"/>
          <w:lang w:val="mt-MT"/>
        </w:rPr>
      </w:pPr>
      <w:r w:rsidRPr="00AE6A34">
        <w:rPr>
          <w:i/>
          <w:szCs w:val="22"/>
          <w:u w:val="single"/>
          <w:lang w:val="mt-MT"/>
        </w:rPr>
        <w:t>Effikaċja klinika u sigurtà</w:t>
      </w:r>
    </w:p>
    <w:p w:rsidR="00BF63A1" w:rsidRPr="00AE6A34" w:rsidRDefault="00BF63A1" w:rsidP="00792960">
      <w:pPr>
        <w:rPr>
          <w:i/>
          <w:szCs w:val="22"/>
          <w:u w:val="single"/>
          <w:lang w:val="mt-MT"/>
        </w:rPr>
      </w:pPr>
    </w:p>
    <w:p w:rsidR="00ED74D4" w:rsidRPr="00AE6A34" w:rsidRDefault="00ED74D4" w:rsidP="00792960">
      <w:pPr>
        <w:rPr>
          <w:szCs w:val="22"/>
          <w:lang w:val="mt-MT"/>
        </w:rPr>
      </w:pPr>
      <w:r w:rsidRPr="00AE6A34">
        <w:rPr>
          <w:szCs w:val="22"/>
          <w:lang w:val="mt-MT"/>
        </w:rPr>
        <w:t>L-effikaċja ta’ rasagiline ġiet stabbilita fi tlett studji: bħala trattament b’monoterapija fi studju I u bħala trattament miżjud ma’ levodopa fi studji II u III.</w:t>
      </w:r>
    </w:p>
    <w:p w:rsidR="00ED74D4" w:rsidRPr="00AE6A34" w:rsidRDefault="00ED74D4" w:rsidP="00FA0BEB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ED74D4" w:rsidRPr="00AE6A34" w:rsidRDefault="00ED74D4" w:rsidP="00FA0BEB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i/>
          <w:szCs w:val="22"/>
          <w:lang w:val="mt-MT"/>
        </w:rPr>
        <w:t>Monoterapija</w:t>
      </w:r>
    </w:p>
    <w:p w:rsidR="00ED74D4" w:rsidRPr="00AE6A34" w:rsidRDefault="00ED74D4" w:rsidP="00792960">
      <w:pPr>
        <w:rPr>
          <w:szCs w:val="22"/>
          <w:lang w:val="mt-MT"/>
        </w:rPr>
      </w:pPr>
      <w:r w:rsidRPr="00AE6A34">
        <w:rPr>
          <w:szCs w:val="22"/>
          <w:lang w:val="mt-MT"/>
        </w:rPr>
        <w:t>Fi studju I, 404</w:t>
      </w:r>
      <w:r w:rsidR="009140AF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pazjent kienu maqsumin u magħżulin mingħajr ħsieb biex jingħataw plaċebo (138</w:t>
      </w:r>
      <w:r w:rsidR="009140AF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l-pazjent), rasagiline 1 mg/ġurnata (134</w:t>
      </w:r>
      <w:r w:rsidR="009140AF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l-pazjent) jew rasagiline 2 mg/ġurnata (132</w:t>
      </w:r>
      <w:r w:rsidR="009140AF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l-pazjent). Damu jirċievu dan it-trattament għal 26</w:t>
      </w:r>
      <w:r w:rsidR="009140AF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ġimgħa. Ma kien hemm ebda strument attiv biex iqabbel.</w:t>
      </w:r>
    </w:p>
    <w:p w:rsidR="00ED74D4" w:rsidRPr="00AE6A34" w:rsidRDefault="00ED74D4" w:rsidP="00792960">
      <w:pPr>
        <w:rPr>
          <w:szCs w:val="22"/>
          <w:lang w:val="mt-MT"/>
        </w:rPr>
      </w:pPr>
      <w:r w:rsidRPr="00AE6A34">
        <w:rPr>
          <w:szCs w:val="22"/>
          <w:lang w:val="mt-MT"/>
        </w:rPr>
        <w:t>F’dan l-istudju, il-kejl primarju ta’ effikaċja kien it-tibdil mill-linja bażi fl-għadd ta’ l-punti totali ta’ l-Iskala Unifikata ta’ Klassifika għall-Marda ta’ Parkinson (UPDRS, partijiet I-III). Id-differenza bejn il-bidla medja mill-linja bażi sa ġimgħa 26/tmiem (LOCF, L-Aħħar Osservazzjoni Tiġi Trasferita) kienet statistikament sinifikanti (UPDRS, partijiet I-III: għal rasagiline 1 mg imqabbel ma’ plaċebo -4.2, 95%</w:t>
      </w:r>
      <w:r w:rsidR="009140AF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CI [-5.7, -2.7]; p&lt;0.0001; g</w:t>
      </w:r>
      <w:r w:rsidRPr="00AE6A34">
        <w:rPr>
          <w:szCs w:val="22"/>
          <w:lang w:val="mt-MT" w:eastAsia="ko-KR"/>
        </w:rPr>
        <w:t>ħ</w:t>
      </w:r>
      <w:r w:rsidRPr="00AE6A34">
        <w:rPr>
          <w:szCs w:val="22"/>
          <w:lang w:val="mt-MT"/>
        </w:rPr>
        <w:t>al rasagiline 2 mg mqabbel ma’ plaċebo -3.6, 95%</w:t>
      </w:r>
      <w:r w:rsidR="009140AF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CI [</w:t>
      </w:r>
      <w:r w:rsidR="000E4256" w:rsidRPr="00AE6A34">
        <w:rPr>
          <w:szCs w:val="22"/>
          <w:lang w:val="mt-MT"/>
        </w:rPr>
        <w:noBreakHyphen/>
      </w:r>
      <w:r w:rsidRPr="00AE6A34">
        <w:rPr>
          <w:szCs w:val="22"/>
          <w:lang w:val="mt-MT"/>
        </w:rPr>
        <w:t>5.0,</w:t>
      </w:r>
      <w:r w:rsidR="000E4256" w:rsidRPr="00AE6A34">
        <w:rPr>
          <w:szCs w:val="22"/>
          <w:lang w:val="mt-MT"/>
        </w:rPr>
        <w:t xml:space="preserve"> </w:t>
      </w:r>
      <w:r w:rsidR="00E41FAF" w:rsidRPr="00AE6A34">
        <w:rPr>
          <w:szCs w:val="22"/>
          <w:lang w:val="mt-MT"/>
        </w:rPr>
        <w:noBreakHyphen/>
      </w:r>
      <w:r w:rsidRPr="00AE6A34">
        <w:rPr>
          <w:szCs w:val="22"/>
          <w:lang w:val="mt-MT"/>
        </w:rPr>
        <w:t>2.1]; p&lt;0.0001, UPDRS tal-moviment, parti II: għal-rasagiline 1 mg mqabbel ma’ plaċebo -2.7, 95</w:t>
      </w:r>
      <w:r w:rsidR="000E4256" w:rsidRPr="00AE6A34">
        <w:rPr>
          <w:szCs w:val="22"/>
          <w:lang w:val="mt-MT"/>
        </w:rPr>
        <w:t>% </w:t>
      </w:r>
      <w:r w:rsidRPr="00AE6A34">
        <w:rPr>
          <w:szCs w:val="22"/>
          <w:lang w:val="mt-MT"/>
        </w:rPr>
        <w:t>CI [-3.87,-1.55], p&lt;0.0001; g</w:t>
      </w:r>
      <w:r w:rsidRPr="00AE6A34">
        <w:rPr>
          <w:rFonts w:eastAsia="Times New Roman"/>
          <w:szCs w:val="22"/>
          <w:lang w:val="mt-MT" w:eastAsia="ko-KR"/>
        </w:rPr>
        <w:t>ħ</w:t>
      </w:r>
      <w:r w:rsidRPr="00AE6A34">
        <w:rPr>
          <w:szCs w:val="22"/>
          <w:lang w:val="mt-MT"/>
        </w:rPr>
        <w:t>al rasagiline 2 mg meta mqabbel ma’ plaċebo -1.68, 95</w:t>
      </w:r>
      <w:r w:rsidR="000E4256" w:rsidRPr="00AE6A34">
        <w:rPr>
          <w:szCs w:val="22"/>
          <w:lang w:val="mt-MT"/>
        </w:rPr>
        <w:t>% </w:t>
      </w:r>
      <w:r w:rsidRPr="00AE6A34">
        <w:rPr>
          <w:szCs w:val="22"/>
          <w:lang w:val="mt-MT"/>
        </w:rPr>
        <w:t>CI [</w:t>
      </w:r>
      <w:r w:rsidR="00E41FAF" w:rsidRPr="00AE6A34">
        <w:rPr>
          <w:szCs w:val="22"/>
          <w:lang w:val="mt-MT"/>
        </w:rPr>
        <w:noBreakHyphen/>
      </w:r>
      <w:r w:rsidRPr="00AE6A34">
        <w:rPr>
          <w:szCs w:val="22"/>
          <w:lang w:val="mt-MT"/>
        </w:rPr>
        <w:t xml:space="preserve">2.85, - 0.51], p=0.0050). L-effett kien evidenti għalkemm modest fil-popolazzjoni ta’ pazjenti bil-marda ħafifa. Kien hemm titjib sinifikanti fil-kwalita` tal-ħajja (meta mkejjel bl-iskala PD-QUALIF). </w:t>
      </w:r>
    </w:p>
    <w:p w:rsidR="00ED74D4" w:rsidRPr="00AE6A34" w:rsidRDefault="00ED74D4" w:rsidP="00792960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ED74D4" w:rsidRPr="00AE6A34" w:rsidRDefault="00ED74D4" w:rsidP="003F08A3">
      <w:pPr>
        <w:tabs>
          <w:tab w:val="clear" w:pos="567"/>
        </w:tabs>
        <w:rPr>
          <w:szCs w:val="22"/>
          <w:lang w:val="mt-MT"/>
        </w:rPr>
      </w:pPr>
      <w:r w:rsidRPr="00AE6A34">
        <w:rPr>
          <w:i/>
          <w:szCs w:val="22"/>
          <w:lang w:val="mt-MT"/>
        </w:rPr>
        <w:t>Terapija Miżjuda</w:t>
      </w:r>
    </w:p>
    <w:p w:rsidR="00ED74D4" w:rsidRPr="00AE6A34" w:rsidRDefault="00ED74D4" w:rsidP="00705A66">
      <w:pPr>
        <w:rPr>
          <w:szCs w:val="22"/>
          <w:lang w:val="mt-MT"/>
        </w:rPr>
      </w:pPr>
      <w:r w:rsidRPr="00AE6A34">
        <w:rPr>
          <w:szCs w:val="22"/>
          <w:lang w:val="mt-MT"/>
        </w:rPr>
        <w:t>Fi studju II, il-pazjenti kienu maqsumin u magħżulin mingħajr ħsieb biex jingħataw plaċebo (229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l-pazjent), jew rasagiline 1 mg/ġurnata (231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l-pazjent) jew 200 mg ta’ entacapone impeditur ta’ catechol-O-methyl transferase (COMT) meħud flimkien ma’ dożi skedati ta’ levodopa (LD)/ impeditur ta’ decarboxylase (227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pazjent). Damu jirċievu dan it-trattament għal 18-il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ġimgħa. Fi studju III, il-pazjenti kienu maqsumin u mag</w:t>
      </w:r>
      <w:r w:rsidRPr="00AE6A34">
        <w:rPr>
          <w:szCs w:val="22"/>
          <w:lang w:val="mt-MT" w:eastAsia="ko-KR"/>
        </w:rPr>
        <w:t xml:space="preserve">ħżulin </w:t>
      </w:r>
      <w:r w:rsidRPr="00AE6A34">
        <w:rPr>
          <w:szCs w:val="22"/>
          <w:lang w:val="mt-MT"/>
        </w:rPr>
        <w:t xml:space="preserve">mingħajr </w:t>
      </w:r>
      <w:r w:rsidRPr="00AE6A34">
        <w:rPr>
          <w:szCs w:val="22"/>
          <w:lang w:val="mt-MT" w:eastAsia="ko-KR"/>
        </w:rPr>
        <w:t>ħsieb</w:t>
      </w:r>
      <w:r w:rsidRPr="00AE6A34">
        <w:rPr>
          <w:szCs w:val="22"/>
          <w:lang w:val="mt-MT"/>
        </w:rPr>
        <w:t xml:space="preserve"> biex jingħataw plaċebo (159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l-pazjent), rasagiline 0.5 mg/ġurnata (164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l-pazjent) jew rasagiline 1 mg/ġurnata (149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l-pazjent). Damu jirċievu dan it-trattament għal 26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ġimgħa.</w:t>
      </w:r>
    </w:p>
    <w:p w:rsidR="00ED74D4" w:rsidRPr="00AE6A34" w:rsidRDefault="00ED74D4" w:rsidP="00ED6218">
      <w:pPr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Fiż-żewġ studji, il-kejl primarju ta’ l-effikaċja kien il-bidla fil-medja ta’ numru ta’ sigħat li kienu mgħoddija fi stat </w:t>
      </w:r>
      <w:r w:rsidRPr="00AE6A34">
        <w:rPr>
          <w:i/>
          <w:szCs w:val="22"/>
          <w:lang w:val="mt-MT"/>
        </w:rPr>
        <w:t>“OFF”</w:t>
      </w:r>
      <w:r w:rsidRPr="00AE6A34">
        <w:rPr>
          <w:szCs w:val="22"/>
          <w:lang w:val="mt-MT"/>
        </w:rPr>
        <w:t xml:space="preserve"> matul il-ġurnata mill-linja bażi għall-perjodu ta’ trattament. (Dan ġie determinat minn djarji ta’ 24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siegħa li għamlu d-dar fit-tlett ijiem ta’ qabel kull vista ta’ valutazzjoni.)</w:t>
      </w:r>
    </w:p>
    <w:p w:rsidR="00ED74D4" w:rsidRPr="00AE6A34" w:rsidRDefault="00ED74D4" w:rsidP="00ED6218">
      <w:pPr>
        <w:rPr>
          <w:szCs w:val="22"/>
          <w:lang w:val="mt-MT"/>
        </w:rPr>
      </w:pPr>
    </w:p>
    <w:p w:rsidR="00ED74D4" w:rsidRPr="00AE6A34" w:rsidRDefault="00ED74D4" w:rsidP="00440CB6">
      <w:pPr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F’studju II, id-differenza medja bejn in-numru ta’ sigħat fi stat </w:t>
      </w:r>
      <w:r w:rsidRPr="00AE6A34">
        <w:rPr>
          <w:i/>
          <w:szCs w:val="22"/>
          <w:lang w:val="mt-MT"/>
        </w:rPr>
        <w:t>“OFF”</w:t>
      </w:r>
      <w:r w:rsidRPr="00AE6A34">
        <w:rPr>
          <w:szCs w:val="22"/>
          <w:lang w:val="mt-MT"/>
        </w:rPr>
        <w:t xml:space="preserve"> meta mqabbla ma’ plaċebo kienet ta’ -0.78 sigħat, 95%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 xml:space="preserve">CI [-1.18, -0.39], p=0.0001. Il-medja ta’ tnaqqis totali ta’ ħin mgħoddi fi stat </w:t>
      </w:r>
      <w:r w:rsidRPr="00AE6A34">
        <w:rPr>
          <w:i/>
          <w:szCs w:val="22"/>
          <w:lang w:val="mt-MT"/>
        </w:rPr>
        <w:t>“OFF”</w:t>
      </w:r>
      <w:r w:rsidRPr="00AE6A34">
        <w:rPr>
          <w:szCs w:val="22"/>
          <w:lang w:val="mt-MT"/>
        </w:rPr>
        <w:t xml:space="preserve"> f’ġurnata fil-grupp ta’ entacapone (-0.80 sigħat, 95%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CI [-1.20, -0.41], p&lt;0.0001) kien simili ta’ dak osservat fil-grupp ta’ rasagiline 1 mg. F’studju III, id-differenza medja meta mqabbla ma’ plaċebo kien ta’ -0.94 sig</w:t>
      </w:r>
      <w:r w:rsidRPr="00AE6A34">
        <w:rPr>
          <w:szCs w:val="22"/>
          <w:lang w:val="mt-MT" w:eastAsia="ko-KR"/>
        </w:rPr>
        <w:t xml:space="preserve">ħat, </w:t>
      </w:r>
      <w:r w:rsidRPr="00AE6A34">
        <w:rPr>
          <w:szCs w:val="22"/>
          <w:lang w:val="mt-MT"/>
        </w:rPr>
        <w:t>95%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CI [-1.36, -0.51], p&lt;0.0001. Fil-grupp ta’ rasagiline 0.5 mg kien hemm ukoll titjib li hu statistikament sinifikanti meta mqabbel ma’ plaċebo, imma dan l-ammont ta’ titjib kien inqas. Il-qawwa tar-riżulati g</w:t>
      </w:r>
      <w:r w:rsidRPr="00AE6A34">
        <w:rPr>
          <w:szCs w:val="22"/>
          <w:lang w:val="mt-MT" w:eastAsia="ko-KR"/>
        </w:rPr>
        <w:t>ħall-konklużżjoni ta’ l-effikaċja primarja</w:t>
      </w:r>
      <w:r w:rsidRPr="00AE6A34">
        <w:rPr>
          <w:szCs w:val="22"/>
          <w:lang w:val="mt-MT"/>
        </w:rPr>
        <w:t xml:space="preserve"> kienet ikkonfermata b’sensiela ta’ mudelli statistiċi addizzjonali u kienet murija fi tlett </w:t>
      </w:r>
      <w:r w:rsidRPr="00AE6A34">
        <w:rPr>
          <w:i/>
          <w:szCs w:val="22"/>
          <w:lang w:val="mt-MT"/>
        </w:rPr>
        <w:t>cohorts</w:t>
      </w:r>
      <w:r w:rsidRPr="00AE6A34">
        <w:rPr>
          <w:szCs w:val="22"/>
          <w:lang w:val="mt-MT"/>
        </w:rPr>
        <w:t xml:space="preserve"> (</w:t>
      </w:r>
      <w:r w:rsidRPr="00AE6A34">
        <w:rPr>
          <w:i/>
          <w:szCs w:val="22"/>
          <w:lang w:val="mt-MT"/>
        </w:rPr>
        <w:t>ITT</w:t>
      </w:r>
      <w:r w:rsidRPr="00AE6A34">
        <w:rPr>
          <w:szCs w:val="22"/>
          <w:lang w:val="mt-MT"/>
        </w:rPr>
        <w:t xml:space="preserve">, skond il-protokol u </w:t>
      </w:r>
      <w:r w:rsidRPr="00AE6A34">
        <w:rPr>
          <w:i/>
          <w:szCs w:val="22"/>
          <w:lang w:val="mt-MT"/>
        </w:rPr>
        <w:t>completers</w:t>
      </w:r>
      <w:r w:rsidRPr="00AE6A34">
        <w:rPr>
          <w:szCs w:val="22"/>
          <w:lang w:val="mt-MT"/>
        </w:rPr>
        <w:t>).</w:t>
      </w:r>
    </w:p>
    <w:p w:rsidR="00ED74D4" w:rsidRPr="00AE6A34" w:rsidRDefault="00ED74D4" w:rsidP="0006150C">
      <w:pPr>
        <w:rPr>
          <w:szCs w:val="22"/>
          <w:lang w:val="mt-MT" w:eastAsia="ko-KR"/>
        </w:rPr>
      </w:pPr>
      <w:r w:rsidRPr="00AE6A34">
        <w:rPr>
          <w:szCs w:val="22"/>
          <w:lang w:val="mt-MT"/>
        </w:rPr>
        <w:t>Kejl sekondarji ta’ l-effikaċja inkludew valutazzjonijiet globali g</w:t>
      </w:r>
      <w:r w:rsidRPr="00AE6A34">
        <w:rPr>
          <w:szCs w:val="22"/>
          <w:lang w:val="mt-MT" w:eastAsia="ko-KR"/>
        </w:rPr>
        <w:t xml:space="preserve">ħal titjib minn eżaminatur, l-għadd ta’ punti ta’ l-iskala sekondarja Attivitajiet tal-Ħajja ta’ Kuljum (ADL) meta fi stat </w:t>
      </w:r>
      <w:r w:rsidRPr="00AE6A34">
        <w:rPr>
          <w:i/>
          <w:szCs w:val="22"/>
          <w:lang w:val="mt-MT"/>
        </w:rPr>
        <w:t>“OFF”</w:t>
      </w:r>
      <w:r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 w:eastAsia="ko-KR"/>
        </w:rPr>
        <w:t xml:space="preserve">u UPDRS tal-moviment meta fi stat </w:t>
      </w:r>
      <w:r w:rsidRPr="00AE6A34">
        <w:rPr>
          <w:i/>
          <w:szCs w:val="22"/>
          <w:lang w:val="mt-MT"/>
        </w:rPr>
        <w:t>“ON”</w:t>
      </w:r>
      <w:r w:rsidRPr="00AE6A34">
        <w:rPr>
          <w:szCs w:val="22"/>
          <w:lang w:val="mt-MT" w:eastAsia="ko-KR"/>
        </w:rPr>
        <w:t>. Rasagiline ħalla titjib li huwa statistikament sinifikanti meta mqabbel ma’ plaċebo.</w:t>
      </w:r>
    </w:p>
    <w:p w:rsidR="00ED74D4" w:rsidRPr="00AE6A34" w:rsidRDefault="00ED74D4" w:rsidP="00FA0BEB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5.2</w:t>
      </w:r>
      <w:r w:rsidRPr="00AE6A34">
        <w:rPr>
          <w:b/>
          <w:szCs w:val="22"/>
          <w:lang w:val="mt-MT"/>
        </w:rPr>
        <w:tab/>
        <w:t>Tagħrif farmakokinetiku</w:t>
      </w:r>
    </w:p>
    <w:p w:rsidR="00ED74D4" w:rsidRPr="00AE6A34" w:rsidRDefault="00ED74D4" w:rsidP="00ED6218">
      <w:pPr>
        <w:tabs>
          <w:tab w:val="clear" w:pos="567"/>
        </w:tabs>
        <w:rPr>
          <w:b/>
          <w:szCs w:val="22"/>
          <w:lang w:val="mt-MT"/>
        </w:rPr>
      </w:pPr>
    </w:p>
    <w:p w:rsidR="000E4256" w:rsidRPr="00AE6A34" w:rsidRDefault="00ED74D4" w:rsidP="00ED6218">
      <w:pPr>
        <w:tabs>
          <w:tab w:val="clear" w:pos="567"/>
        </w:tabs>
        <w:rPr>
          <w:iCs/>
          <w:szCs w:val="22"/>
          <w:u w:val="single"/>
          <w:lang w:val="mt-MT"/>
        </w:rPr>
      </w:pPr>
      <w:r w:rsidRPr="005C2503">
        <w:rPr>
          <w:iCs/>
          <w:szCs w:val="22"/>
          <w:u w:val="single"/>
          <w:lang w:val="mt-MT"/>
        </w:rPr>
        <w:t>Assorbiment</w:t>
      </w:r>
    </w:p>
    <w:p w:rsidR="00BF63A1" w:rsidRPr="005C2503" w:rsidRDefault="00BF63A1" w:rsidP="00ED6218">
      <w:pPr>
        <w:tabs>
          <w:tab w:val="clear" w:pos="567"/>
        </w:tabs>
        <w:rPr>
          <w:iCs/>
          <w:szCs w:val="22"/>
          <w:u w:val="single"/>
          <w:lang w:val="mt-MT"/>
        </w:rPr>
      </w:pPr>
    </w:p>
    <w:p w:rsidR="00ED74D4" w:rsidRPr="00AE6A34" w:rsidRDefault="00ED74D4" w:rsidP="00ED6218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 huwa assorbit malajr, u jilħaq l-ogħla konċentrazzjoni fil-plażma (C</w:t>
      </w:r>
      <w:r w:rsidRPr="00AE6A34">
        <w:rPr>
          <w:szCs w:val="22"/>
          <w:vertAlign w:val="subscript"/>
          <w:lang w:val="mt-MT"/>
        </w:rPr>
        <w:t xml:space="preserve">max </w:t>
      </w:r>
      <w:r w:rsidRPr="00AE6A34">
        <w:rPr>
          <w:szCs w:val="22"/>
          <w:lang w:val="mt-MT"/>
        </w:rPr>
        <w:t>) f’bejn wieħed u ieħor 0.5</w:t>
      </w:r>
      <w:r w:rsidR="000E4256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siegħa. Il-biodisponibilita` assoluta ta’ doża waħda ta’ rasagiline kienet ta’ madwar 36%. L-ikel ma jkollux effett fuq T</w:t>
      </w:r>
      <w:r w:rsidRPr="00AE6A34">
        <w:rPr>
          <w:szCs w:val="22"/>
          <w:vertAlign w:val="subscript"/>
          <w:lang w:val="mt-MT"/>
        </w:rPr>
        <w:t xml:space="preserve">max </w:t>
      </w:r>
      <w:r w:rsidRPr="00AE6A34">
        <w:rPr>
          <w:szCs w:val="22"/>
          <w:lang w:val="mt-MT"/>
        </w:rPr>
        <w:t>ta’ rasagiline, għalkemm C</w:t>
      </w:r>
      <w:r w:rsidRPr="00AE6A34">
        <w:rPr>
          <w:szCs w:val="22"/>
          <w:vertAlign w:val="subscript"/>
          <w:lang w:val="mt-MT"/>
        </w:rPr>
        <w:t xml:space="preserve">max </w:t>
      </w:r>
      <w:r w:rsidRPr="00AE6A34">
        <w:rPr>
          <w:szCs w:val="22"/>
          <w:lang w:val="mt-MT"/>
        </w:rPr>
        <w:t>u l-espożizzjoni (AUC) huma mnaqqsa b’bejn wieħed u ieħor 60% u 20% rispettivament meta l-prodott mediċinali jittieħed ma’ ikla b’kontenut għoli ta’ xaħam. Peress li AUC mhux affetwat sostanzjalment, rasagiline jista’ jittieħed kemm ma’ l-ikel kif ukoll fuq stonku vojt.</w:t>
      </w:r>
    </w:p>
    <w:p w:rsidR="00ED74D4" w:rsidRPr="00AE6A34" w:rsidRDefault="00ED74D4" w:rsidP="00ED6218">
      <w:pPr>
        <w:tabs>
          <w:tab w:val="clear" w:pos="567"/>
        </w:tabs>
        <w:rPr>
          <w:b/>
          <w:szCs w:val="22"/>
          <w:lang w:val="mt-MT"/>
        </w:rPr>
      </w:pPr>
    </w:p>
    <w:p w:rsidR="000E4256" w:rsidRPr="00AE6A34" w:rsidRDefault="00ED74D4" w:rsidP="00C454C5">
      <w:pPr>
        <w:pStyle w:val="Aufzhlungszeichen"/>
        <w:rPr>
          <w:u w:val="single"/>
        </w:rPr>
      </w:pPr>
      <w:r w:rsidRPr="005C2503">
        <w:rPr>
          <w:u w:val="single"/>
        </w:rPr>
        <w:t>Distribuzzjoni</w:t>
      </w:r>
    </w:p>
    <w:p w:rsidR="00BF63A1" w:rsidRPr="005C2503" w:rsidRDefault="00BF63A1" w:rsidP="00C454C5">
      <w:pPr>
        <w:pStyle w:val="Aufzhlungszeichen"/>
        <w:rPr>
          <w:u w:val="single"/>
        </w:rPr>
      </w:pPr>
    </w:p>
    <w:p w:rsidR="00ED74D4" w:rsidRPr="00AE6A34" w:rsidRDefault="00ED74D4" w:rsidP="00C454C5">
      <w:pPr>
        <w:pStyle w:val="Aufzhlungszeichen"/>
      </w:pPr>
      <w:r w:rsidRPr="00AE6A34">
        <w:t>Il-volum ta’ distribuzzjoni medju wara doża waħda ta’ rasagiline fil-vina huwa ta’ 243 l. L-ammont li je</w:t>
      </w:r>
      <w:r w:rsidRPr="00AE6A34">
        <w:rPr>
          <w:lang w:eastAsia="ko-KR"/>
        </w:rPr>
        <w:t>ħ</w:t>
      </w:r>
      <w:r w:rsidRPr="00AE6A34">
        <w:t xml:space="preserve">el ma’ l-proteini tal-plażma wara doża waħda mill-ħalq ta’ rasagiline bit-tikketta </w:t>
      </w:r>
      <w:r w:rsidRPr="00AE6A34">
        <w:rPr>
          <w:vertAlign w:val="superscript"/>
        </w:rPr>
        <w:t>14</w:t>
      </w:r>
      <w:r w:rsidRPr="00AE6A34">
        <w:t>C kien ta’ bejn wieħed u ieħor 60% sa 70%.</w:t>
      </w:r>
    </w:p>
    <w:p w:rsidR="00ED74D4" w:rsidRPr="00AE6A34" w:rsidRDefault="00ED74D4" w:rsidP="00C454C5">
      <w:pPr>
        <w:pStyle w:val="Aufzhlungszeichen"/>
      </w:pPr>
    </w:p>
    <w:p w:rsidR="000E4256" w:rsidRPr="00AE6A34" w:rsidRDefault="000E4256" w:rsidP="00C454C5">
      <w:pPr>
        <w:pStyle w:val="Aufzhlungszeichen"/>
        <w:rPr>
          <w:i/>
          <w:u w:val="single"/>
        </w:rPr>
      </w:pPr>
      <w:r w:rsidRPr="005C2503">
        <w:rPr>
          <w:u w:val="single"/>
        </w:rPr>
        <w:t>Bijotrasformazzjoni</w:t>
      </w:r>
    </w:p>
    <w:p w:rsidR="00BF63A1" w:rsidRPr="005C2503" w:rsidRDefault="00BF63A1" w:rsidP="00C454C5">
      <w:pPr>
        <w:pStyle w:val="Aufzhlungszeichen"/>
        <w:rPr>
          <w:i/>
          <w:u w:val="single"/>
        </w:rPr>
      </w:pPr>
    </w:p>
    <w:p w:rsidR="00ED74D4" w:rsidRPr="00AE6A34" w:rsidRDefault="00ED74D4" w:rsidP="00C454C5">
      <w:pPr>
        <w:pStyle w:val="Aufzhlungszeichen"/>
      </w:pPr>
      <w:r w:rsidRPr="00AE6A34">
        <w:t>Rasagiline jiġi kważi kompletament biotrasformat fil-fwied qabel jitneħħa. Il-metaboliżmu ta’ rasagiline jsir f’żewġ rotot differenti: N-dialkajlazzjoni u/jew idroxilazzjoni biex jipproduċi: 1-</w:t>
      </w:r>
      <w:r w:rsidR="000E4256" w:rsidRPr="00AE6A34">
        <w:t>a</w:t>
      </w:r>
      <w:r w:rsidRPr="00AE6A34">
        <w:t>minoindan, 3-hydroxy-N-propargyl-1 aminoindan u 3-hydroxy-1-aminoindan. Esperimenti in vitro juru li ż-żewġ rotot ta’ metaboliżmu ta’ rasagiline jiddependu fuq is-sistema ta</w:t>
      </w:r>
      <w:r w:rsidR="000E4256" w:rsidRPr="00AE6A34">
        <w:t>ċ-ċitokrom</w:t>
      </w:r>
      <w:r w:rsidRPr="00AE6A34">
        <w:t xml:space="preserve"> P450, u li CYP1A2 huwa l-iżoenzim prinċipali involut fil-metaboliżmu ta’ rasagiline. Mod ieħor prinċipali ta’ eliminazzjoni huwa l-konjugazzjoni ta’ rasagiline u l-prodotti ta’ l-metaboliżmu biex jiffurmaw glukoronidi.</w:t>
      </w:r>
      <w:r w:rsidR="000E4256" w:rsidRPr="00AE6A34">
        <w:t xml:space="preserve"> Esperimenti ex vivo u in vitro juru li rasagiline la huwa impeditur u lanqas induttur ta’ enzimi CYP450 maġġuri (ara sezzjoni 4.5).</w:t>
      </w:r>
    </w:p>
    <w:p w:rsidR="00ED74D4" w:rsidRPr="00AE6A34" w:rsidRDefault="00ED74D4" w:rsidP="00C454C5">
      <w:pPr>
        <w:pStyle w:val="Aufzhlungszeichen"/>
      </w:pPr>
    </w:p>
    <w:p w:rsidR="000E4256" w:rsidRPr="00AE6A34" w:rsidRDefault="000E4256" w:rsidP="00C454C5">
      <w:pPr>
        <w:pStyle w:val="Aufzhlungszeichen"/>
        <w:rPr>
          <w:i/>
        </w:rPr>
      </w:pPr>
      <w:r w:rsidRPr="00AE6A34">
        <w:rPr>
          <w:u w:val="single"/>
        </w:rPr>
        <w:t>Eliminazzjoni</w:t>
      </w:r>
    </w:p>
    <w:p w:rsidR="00BF63A1" w:rsidRPr="00AE6A34" w:rsidRDefault="00BF63A1" w:rsidP="00C454C5">
      <w:pPr>
        <w:pStyle w:val="Aufzhlungszeichen"/>
        <w:rPr>
          <w:i/>
        </w:rPr>
      </w:pPr>
    </w:p>
    <w:p w:rsidR="00ED74D4" w:rsidRPr="00AE6A34" w:rsidRDefault="00ED74D4" w:rsidP="00C454C5">
      <w:pPr>
        <w:pStyle w:val="Aufzhlungszeichen"/>
      </w:pPr>
      <w:r w:rsidRPr="00AE6A34">
        <w:t xml:space="preserve">Wara li ngħata rasagiline bit-tikketta </w:t>
      </w:r>
      <w:r w:rsidRPr="00AE6A34">
        <w:rPr>
          <w:vertAlign w:val="superscript"/>
        </w:rPr>
        <w:t>14</w:t>
      </w:r>
      <w:r w:rsidRPr="00AE6A34">
        <w:t>C mill-ħalq, l-eliminazzjoni ta’ rasagiline saret primarjament mill-awrina (62.6%) u sekondarjament mill-ippurgar (21.8%). 84.4% tad-doża kienet rikoverata fuq perjodu ta’ 38</w:t>
      </w:r>
      <w:r w:rsidR="000E4256" w:rsidRPr="00AE6A34">
        <w:t> </w:t>
      </w:r>
      <w:r w:rsidRPr="00AE6A34">
        <w:t>ġurnata. Inqas minn 1% ta’ rasagiline ġie mneħħi bħala prodott mhux mibdul fl-awrina.</w:t>
      </w:r>
    </w:p>
    <w:p w:rsidR="00ED74D4" w:rsidRPr="00AE6A34" w:rsidRDefault="00ED74D4" w:rsidP="00C454C5">
      <w:pPr>
        <w:pStyle w:val="Aufzhlungszeichen"/>
      </w:pPr>
    </w:p>
    <w:p w:rsidR="000E4256" w:rsidRPr="00AE6A34" w:rsidRDefault="000E4256" w:rsidP="00C454C5">
      <w:pPr>
        <w:pStyle w:val="Aufzhlungszeichen"/>
        <w:rPr>
          <w:u w:val="single"/>
        </w:rPr>
      </w:pPr>
      <w:r w:rsidRPr="00AE6A34">
        <w:rPr>
          <w:u w:val="single"/>
        </w:rPr>
        <w:t>Linearità/nuqqas ta’linearità</w:t>
      </w:r>
    </w:p>
    <w:p w:rsidR="00BF63A1" w:rsidRPr="00AE6A34" w:rsidRDefault="00BF63A1" w:rsidP="00C454C5">
      <w:pPr>
        <w:pStyle w:val="Aufzhlungszeichen"/>
        <w:rPr>
          <w:u w:val="single"/>
        </w:rPr>
      </w:pPr>
    </w:p>
    <w:p w:rsidR="00ED74D4" w:rsidRPr="00AE6A34" w:rsidRDefault="000E4256" w:rsidP="00C454C5">
      <w:pPr>
        <w:pStyle w:val="Aufzhlungszeichen"/>
      </w:pPr>
      <w:r w:rsidRPr="00AE6A34">
        <w:t xml:space="preserve">Il-farmakokinetika </w:t>
      </w:r>
      <w:r w:rsidR="00ED74D4" w:rsidRPr="00AE6A34">
        <w:t xml:space="preserve">ta’ rasagiline </w:t>
      </w:r>
      <w:r w:rsidR="00C81759" w:rsidRPr="00AE6A34">
        <w:t xml:space="preserve">hija </w:t>
      </w:r>
      <w:r w:rsidR="00ED74D4" w:rsidRPr="00AE6A34">
        <w:t>lineari mad-doża fuq medda ta’ 0.5-2 mg</w:t>
      </w:r>
      <w:r w:rsidR="00C81759" w:rsidRPr="00AE6A34">
        <w:t xml:space="preserve"> f’pazjenti bil-marda ta’ Parkinson</w:t>
      </w:r>
      <w:r w:rsidR="00ED74D4" w:rsidRPr="00AE6A34">
        <w:t>. Il-half-life terminali hija ta’ 0.6-2 sigħat.</w:t>
      </w:r>
    </w:p>
    <w:p w:rsidR="00ED74D4" w:rsidRPr="00AE6A34" w:rsidRDefault="00ED74D4" w:rsidP="0006150C">
      <w:pPr>
        <w:tabs>
          <w:tab w:val="clear" w:pos="567"/>
        </w:tabs>
        <w:rPr>
          <w:b/>
          <w:szCs w:val="22"/>
          <w:lang w:val="mt-MT"/>
        </w:rPr>
      </w:pPr>
    </w:p>
    <w:p w:rsidR="00C81759" w:rsidRPr="00AE6A34" w:rsidRDefault="00C81759" w:rsidP="0006150C">
      <w:pPr>
        <w:tabs>
          <w:tab w:val="clear" w:pos="567"/>
        </w:tabs>
        <w:rPr>
          <w:szCs w:val="22"/>
          <w:lang w:val="mt-MT"/>
        </w:rPr>
      </w:pPr>
      <w:r w:rsidRPr="00AE6A34">
        <w:rPr>
          <w:u w:val="single"/>
          <w:lang w:val="mt-MT"/>
        </w:rPr>
        <w:t>I</w:t>
      </w:r>
      <w:r w:rsidR="00ED74D4" w:rsidRPr="005C2503">
        <w:rPr>
          <w:szCs w:val="22"/>
          <w:u w:val="single"/>
          <w:lang w:val="mt-MT"/>
        </w:rPr>
        <w:t>ndeboliment tal-fwied</w:t>
      </w:r>
    </w:p>
    <w:p w:rsidR="00BF63A1" w:rsidRPr="00AE6A34" w:rsidRDefault="00BF63A1" w:rsidP="0006150C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06150C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F’suġġetti b’indeboliment </w:t>
      </w:r>
      <w:r w:rsidRPr="00AE6A34">
        <w:rPr>
          <w:szCs w:val="22"/>
          <w:lang w:val="mt-MT" w:eastAsia="ko-KR"/>
        </w:rPr>
        <w:t>ħ</w:t>
      </w:r>
      <w:r w:rsidRPr="00AE6A34">
        <w:rPr>
          <w:szCs w:val="22"/>
          <w:lang w:val="mt-MT"/>
        </w:rPr>
        <w:t>afif tal-fwied, AUC u C</w:t>
      </w:r>
      <w:r w:rsidRPr="00AE6A34">
        <w:rPr>
          <w:szCs w:val="22"/>
          <w:vertAlign w:val="subscript"/>
          <w:lang w:val="mt-MT"/>
        </w:rPr>
        <w:t>max</w:t>
      </w:r>
      <w:r w:rsidRPr="00AE6A34">
        <w:rPr>
          <w:szCs w:val="22"/>
          <w:lang w:val="mt-MT"/>
        </w:rPr>
        <w:t xml:space="preserve"> żdiedu b’ 80% u 38%, rispettivament. F’suġġetti b’ indeboliment moderat tal-fwied, AUC u C</w:t>
      </w:r>
      <w:r w:rsidRPr="00AE6A34">
        <w:rPr>
          <w:szCs w:val="22"/>
          <w:vertAlign w:val="subscript"/>
          <w:lang w:val="mt-MT"/>
        </w:rPr>
        <w:t>max</w:t>
      </w:r>
      <w:r w:rsidRPr="00AE6A34">
        <w:rPr>
          <w:szCs w:val="22"/>
          <w:lang w:val="mt-MT"/>
        </w:rPr>
        <w:t xml:space="preserve"> żdiedu b’568% u 83%, rispettivament (ara sezzjoni</w:t>
      </w:r>
      <w:r w:rsidR="00C81759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4.4).</w:t>
      </w: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C81759" w:rsidRPr="00AE6A34" w:rsidRDefault="00C81759" w:rsidP="0006150C">
      <w:pPr>
        <w:rPr>
          <w:szCs w:val="22"/>
          <w:u w:val="single"/>
          <w:lang w:val="mt-MT"/>
        </w:rPr>
      </w:pPr>
      <w:r w:rsidRPr="005C2503">
        <w:rPr>
          <w:szCs w:val="22"/>
          <w:u w:val="single"/>
          <w:lang w:val="mt-MT"/>
        </w:rPr>
        <w:t>I</w:t>
      </w:r>
      <w:r w:rsidR="00ED74D4" w:rsidRPr="005C2503">
        <w:rPr>
          <w:szCs w:val="22"/>
          <w:u w:val="single"/>
          <w:lang w:val="mt-MT"/>
        </w:rPr>
        <w:t>ndeboliment renali</w:t>
      </w:r>
    </w:p>
    <w:p w:rsidR="00BF63A1" w:rsidRPr="005C2503" w:rsidRDefault="00BF63A1" w:rsidP="0006150C">
      <w:pPr>
        <w:rPr>
          <w:szCs w:val="22"/>
          <w:u w:val="single"/>
          <w:lang w:val="mt-MT"/>
        </w:rPr>
      </w:pPr>
    </w:p>
    <w:p w:rsidR="00ED74D4" w:rsidRPr="00AE6A34" w:rsidRDefault="00ED74D4" w:rsidP="0006150C">
      <w:pPr>
        <w:rPr>
          <w:szCs w:val="22"/>
          <w:lang w:val="mt-MT" w:eastAsia="ko-KR"/>
        </w:rPr>
      </w:pPr>
      <w:r w:rsidRPr="00AE6A34">
        <w:rPr>
          <w:szCs w:val="22"/>
          <w:lang w:val="mt-MT"/>
        </w:rPr>
        <w:t xml:space="preserve">Il-karatteristiċi farmakokinetiċi ta’ rasagiline f’suġġetti b’ indeboliment </w:t>
      </w:r>
      <w:r w:rsidRPr="00AE6A34">
        <w:rPr>
          <w:szCs w:val="22"/>
          <w:lang w:val="mt-MT" w:eastAsia="ko-KR"/>
        </w:rPr>
        <w:t>ħafif (CLcr</w:t>
      </w:r>
      <w:r w:rsidR="00C81759" w:rsidRPr="00AE6A34">
        <w:rPr>
          <w:szCs w:val="22"/>
          <w:lang w:val="mt-MT" w:eastAsia="ko-KR"/>
        </w:rPr>
        <w:t> </w:t>
      </w:r>
      <w:r w:rsidRPr="00AE6A34">
        <w:rPr>
          <w:szCs w:val="22"/>
          <w:lang w:val="mt-MT" w:eastAsia="ko-KR"/>
        </w:rPr>
        <w:t>50-80</w:t>
      </w:r>
      <w:r w:rsidR="00C81759" w:rsidRPr="00AE6A34">
        <w:rPr>
          <w:szCs w:val="22"/>
          <w:lang w:val="mt-MT" w:eastAsia="ko-KR"/>
        </w:rPr>
        <w:t> </w:t>
      </w:r>
      <w:r w:rsidRPr="00AE6A34">
        <w:rPr>
          <w:szCs w:val="22"/>
          <w:lang w:val="mt-MT" w:eastAsia="ko-KR"/>
        </w:rPr>
        <w:t>ml/min) u b’indeboliment moderat (CLcr</w:t>
      </w:r>
      <w:r w:rsidR="00C81759" w:rsidRPr="00AE6A34">
        <w:rPr>
          <w:szCs w:val="22"/>
          <w:lang w:val="mt-MT" w:eastAsia="ko-KR"/>
        </w:rPr>
        <w:t> </w:t>
      </w:r>
      <w:r w:rsidRPr="00AE6A34">
        <w:rPr>
          <w:szCs w:val="22"/>
          <w:lang w:val="mt-MT" w:eastAsia="ko-KR"/>
        </w:rPr>
        <w:t>30-49</w:t>
      </w:r>
      <w:r w:rsidR="00C81759" w:rsidRPr="00AE6A34">
        <w:rPr>
          <w:szCs w:val="22"/>
          <w:lang w:val="mt-MT" w:eastAsia="ko-KR"/>
        </w:rPr>
        <w:t> </w:t>
      </w:r>
      <w:r w:rsidRPr="00AE6A34">
        <w:rPr>
          <w:szCs w:val="22"/>
          <w:lang w:val="mt-MT" w:eastAsia="ko-KR"/>
        </w:rPr>
        <w:t xml:space="preserve">ml/min), kienu simili ta’ dawk f’suġġetti f’saħħithom. </w:t>
      </w:r>
    </w:p>
    <w:p w:rsidR="00C81759" w:rsidRPr="00AE6A34" w:rsidRDefault="00C81759" w:rsidP="0006150C">
      <w:pPr>
        <w:rPr>
          <w:szCs w:val="22"/>
          <w:lang w:val="mt-MT" w:eastAsia="ko-KR"/>
        </w:rPr>
      </w:pPr>
    </w:p>
    <w:p w:rsidR="00C81759" w:rsidRPr="00AE6A34" w:rsidRDefault="00C81759" w:rsidP="00C81759">
      <w:pPr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Anzjani</w:t>
      </w:r>
    </w:p>
    <w:p w:rsidR="00BF63A1" w:rsidRPr="00AE6A34" w:rsidRDefault="00BF63A1" w:rsidP="00C81759">
      <w:pPr>
        <w:rPr>
          <w:szCs w:val="22"/>
          <w:u w:val="single"/>
          <w:lang w:val="mt-MT"/>
        </w:rPr>
      </w:pPr>
    </w:p>
    <w:p w:rsidR="00C81759" w:rsidRPr="00AE6A34" w:rsidRDefault="00C81759" w:rsidP="00C81759">
      <w:pPr>
        <w:rPr>
          <w:szCs w:val="22"/>
          <w:lang w:val="mt-MT"/>
        </w:rPr>
      </w:pPr>
      <w:r w:rsidRPr="00AE6A34">
        <w:rPr>
          <w:szCs w:val="22"/>
          <w:lang w:val="mt-MT"/>
        </w:rPr>
        <w:t>L-età ftit għandha influwenza fuq il-farmakokinetika ta’ rasagiline fl-anzjani (&gt; 65 sena) (ara sezzjoni 4.2).</w:t>
      </w:r>
    </w:p>
    <w:p w:rsidR="00ED74D4" w:rsidRPr="00AE6A34" w:rsidRDefault="00ED74D4">
      <w:pPr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b/>
          <w:szCs w:val="22"/>
          <w:lang w:val="mt-MT"/>
        </w:rPr>
        <w:t>5.3</w:t>
      </w:r>
      <w:r w:rsidRPr="00AE6A34">
        <w:rPr>
          <w:b/>
          <w:szCs w:val="22"/>
          <w:lang w:val="mt-MT"/>
        </w:rPr>
        <w:tab/>
        <w:t>Tagħrif ta</w:t>
      </w:r>
      <w:r w:rsidR="00C81759" w:rsidRPr="00AE6A34">
        <w:rPr>
          <w:b/>
          <w:szCs w:val="22"/>
          <w:lang w:val="mt-MT"/>
        </w:rPr>
        <w:t>’</w:t>
      </w:r>
      <w:r w:rsidRPr="00AE6A34">
        <w:rPr>
          <w:b/>
          <w:szCs w:val="22"/>
          <w:lang w:val="mt-MT"/>
        </w:rPr>
        <w:t xml:space="preserve"> qabel l-użu kliniku dwar is-sigurtà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C81759" w:rsidRPr="00AE6A34" w:rsidRDefault="00C81759" w:rsidP="00C81759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Tagħrif mhux kliniku ibbażat fuq studji konvenzjonali ta’ sigurtà farmakoloġika, effett tossiku minn dożi ripetuti, effett tossiku fuq il-ġeni, riskju ta’ kanċer, effett tossiku fuq is-sistema riproduttiva u l-iżvilupp, ma juri l-ebda periklu speċjali għall-bnedmin.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lang w:val="mt-MT"/>
        </w:rPr>
      </w:pPr>
      <w:r w:rsidRPr="00AE6A34">
        <w:rPr>
          <w:szCs w:val="22"/>
          <w:lang w:val="mt-MT"/>
        </w:rPr>
        <w:t>Rasagiline ma kellux potenzjal għall-ġenotossiċita</w:t>
      </w:r>
      <w:r w:rsidRPr="00AE6A34">
        <w:rPr>
          <w:lang w:val="mt-MT"/>
        </w:rPr>
        <w:t xml:space="preserve">` </w:t>
      </w:r>
      <w:r w:rsidRPr="00AE6A34">
        <w:rPr>
          <w:i/>
          <w:lang w:val="mt-MT"/>
        </w:rPr>
        <w:t xml:space="preserve">in vivo </w:t>
      </w:r>
      <w:r w:rsidRPr="00AE6A34">
        <w:rPr>
          <w:lang w:val="mt-MT"/>
        </w:rPr>
        <w:t xml:space="preserve">u f’bosta sistemi </w:t>
      </w:r>
      <w:r w:rsidRPr="00AE6A34">
        <w:rPr>
          <w:i/>
          <w:lang w:val="mt-MT"/>
        </w:rPr>
        <w:t xml:space="preserve">in vitro </w:t>
      </w:r>
      <w:r w:rsidRPr="00AE6A34">
        <w:rPr>
          <w:lang w:val="mt-MT"/>
        </w:rPr>
        <w:t xml:space="preserve">b’batteri u epatoċiti. Meta kien hemm attivazzjoni tal-prodott tal-metaboliżmu, rasagiline ikkawża żieda f’aberrazzjonijiet kromożomali f’konċentazzjonijiet b’ċitotossiċita` eċċessiva li ma jintlaħqux bil-kundizzjonijiet tal-użu kliniku. </w:t>
      </w:r>
    </w:p>
    <w:p w:rsidR="00ED74D4" w:rsidRPr="00AE6A34" w:rsidRDefault="00ED74D4">
      <w:pPr>
        <w:tabs>
          <w:tab w:val="clear" w:pos="567"/>
        </w:tabs>
        <w:rPr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lang w:val="mt-MT"/>
        </w:rPr>
        <w:t>Ma kienx hemm riskju ta’ kanċer fil-firien f’espożizzjoni tal-plażma 84</w:t>
      </w:r>
      <w:r w:rsidR="00DF5E45" w:rsidRPr="00AE6A34">
        <w:rPr>
          <w:lang w:val="mt-MT"/>
        </w:rPr>
        <w:t> </w:t>
      </w:r>
      <w:r w:rsidR="00E41FAF" w:rsidRPr="00AE6A34">
        <w:rPr>
          <w:lang w:val="mt-MT"/>
        </w:rPr>
        <w:noBreakHyphen/>
      </w:r>
      <w:r w:rsidR="00DF5E45" w:rsidRPr="00AE6A34">
        <w:rPr>
          <w:lang w:val="mt-MT"/>
        </w:rPr>
        <w:t> </w:t>
      </w:r>
      <w:r w:rsidRPr="00AE6A34">
        <w:rPr>
          <w:lang w:val="mt-MT"/>
        </w:rPr>
        <w:t>339 l-darba iżjed mill-espożizzjonijiet tal-plażma mistennija fil-bniedem b’1 mg kuljum. Fil-ġrieden, żieda fl-inċidenza ta’ adenoma bronkjolari/alvejolari u/jew karċinoma kienu osservati f’espożizzjonijiet sistemiċi, 144</w:t>
      </w:r>
      <w:r w:rsidR="00E41FAF" w:rsidRPr="00AE6A34">
        <w:rPr>
          <w:lang w:val="mt-MT"/>
        </w:rPr>
        <w:t> </w:t>
      </w:r>
      <w:r w:rsidR="00E41FAF" w:rsidRPr="00AE6A34">
        <w:rPr>
          <w:lang w:val="mt-MT"/>
        </w:rPr>
        <w:noBreakHyphen/>
      </w:r>
      <w:r w:rsidR="00DF5E45" w:rsidRPr="00AE6A34">
        <w:rPr>
          <w:lang w:val="mt-MT"/>
        </w:rPr>
        <w:t> </w:t>
      </w:r>
      <w:r w:rsidRPr="00AE6A34">
        <w:rPr>
          <w:lang w:val="mt-MT"/>
        </w:rPr>
        <w:t>213</w:t>
      </w:r>
      <w:r w:rsidR="00EA24E4" w:rsidRPr="00AE6A34">
        <w:rPr>
          <w:lang w:val="mt-MT"/>
        </w:rPr>
        <w:t> </w:t>
      </w:r>
      <w:r w:rsidRPr="00AE6A34">
        <w:rPr>
          <w:lang w:val="mt-MT"/>
        </w:rPr>
        <w:t xml:space="preserve">l-darba iżjed mill-espożizzjonijiet tal-plażma mistennija fil-bniedem b’1 mg kuljum. </w:t>
      </w:r>
    </w:p>
    <w:p w:rsidR="00ED74D4" w:rsidRPr="00AE6A34" w:rsidRDefault="00ED74D4">
      <w:pPr>
        <w:tabs>
          <w:tab w:val="clear" w:pos="567"/>
        </w:tabs>
        <w:rPr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6.</w:t>
      </w:r>
      <w:r w:rsidRPr="00AE6A34">
        <w:rPr>
          <w:b/>
          <w:szCs w:val="22"/>
          <w:lang w:val="mt-MT"/>
        </w:rPr>
        <w:tab/>
        <w:t>TAGĦRIF FARMAĊEWTIKU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b/>
          <w:szCs w:val="22"/>
          <w:lang w:val="mt-MT"/>
        </w:rPr>
        <w:t>6.1</w:t>
      </w:r>
      <w:r w:rsidRPr="00AE6A34">
        <w:rPr>
          <w:b/>
          <w:szCs w:val="22"/>
          <w:lang w:val="mt-MT"/>
        </w:rPr>
        <w:tab/>
        <w:t xml:space="preserve">Lista ta’ </w:t>
      </w:r>
      <w:r w:rsidR="00EA24E4" w:rsidRPr="00AE6A34">
        <w:rPr>
          <w:b/>
          <w:szCs w:val="22"/>
          <w:lang w:val="mt-MT"/>
        </w:rPr>
        <w:t>eċċipjenti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Mannitol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Maize starch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Pregelatinised maize starch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Collodial anhydrous silica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Stearic acid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Talc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b/>
          <w:szCs w:val="22"/>
          <w:lang w:val="mt-MT"/>
        </w:rPr>
        <w:t>6.2</w:t>
      </w:r>
      <w:r w:rsidRPr="00AE6A34">
        <w:rPr>
          <w:b/>
          <w:szCs w:val="22"/>
          <w:lang w:val="mt-MT"/>
        </w:rPr>
        <w:tab/>
      </w:r>
      <w:r w:rsidR="00EA24E4" w:rsidRPr="00AE6A34">
        <w:rPr>
          <w:b/>
          <w:szCs w:val="22"/>
          <w:lang w:val="mt-MT"/>
        </w:rPr>
        <w:t>Inkompatibbiltajiet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A24E4" w:rsidP="009319BA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Mhux applikabbli</w:t>
      </w:r>
      <w:r w:rsidR="00ED74D4" w:rsidRPr="00AE6A34">
        <w:rPr>
          <w:szCs w:val="22"/>
          <w:lang w:val="mt-MT"/>
        </w:rPr>
        <w:t>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b/>
          <w:szCs w:val="22"/>
          <w:lang w:val="mt-MT"/>
        </w:rPr>
        <w:t>6.3</w:t>
      </w:r>
      <w:r w:rsidRPr="00AE6A34">
        <w:rPr>
          <w:b/>
          <w:szCs w:val="22"/>
          <w:lang w:val="mt-MT"/>
        </w:rPr>
        <w:tab/>
        <w:t>Żmien kemm idum tajjeb il-prodott mediċinali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Folji: 3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snin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Flixken: 3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snin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6.4</w:t>
      </w:r>
      <w:r w:rsidRPr="00AE6A34">
        <w:rPr>
          <w:b/>
          <w:szCs w:val="22"/>
          <w:lang w:val="mt-MT"/>
        </w:rPr>
        <w:tab/>
        <w:t>Prekawzjonijiet speċjali għall-ħażna</w:t>
      </w:r>
    </w:p>
    <w:p w:rsidR="00ED74D4" w:rsidRPr="00AE6A34" w:rsidRDefault="00ED74D4">
      <w:pPr>
        <w:tabs>
          <w:tab w:val="clear" w:pos="567"/>
        </w:tabs>
        <w:rPr>
          <w:iCs/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Taħżinx ’il fuq minn </w:t>
      </w:r>
      <w:r w:rsidR="00BD184B">
        <w:rPr>
          <w:szCs w:val="22"/>
          <w:lang w:val="mt-MT"/>
        </w:rPr>
        <w:t>30</w:t>
      </w:r>
      <w:r w:rsidR="00BD184B" w:rsidRPr="00AE6A34">
        <w:rPr>
          <w:szCs w:val="22"/>
          <w:lang w:val="mt-MT"/>
        </w:rPr>
        <w:t>ºC</w:t>
      </w:r>
      <w:r w:rsidRPr="00AE6A34">
        <w:rPr>
          <w:szCs w:val="22"/>
          <w:lang w:val="mt-MT"/>
        </w:rPr>
        <w:t>.</w:t>
      </w:r>
    </w:p>
    <w:p w:rsidR="00ED74D4" w:rsidRPr="00AE6A34" w:rsidRDefault="00ED74D4">
      <w:pPr>
        <w:tabs>
          <w:tab w:val="clear" w:pos="567"/>
        </w:tabs>
        <w:rPr>
          <w:iCs/>
          <w:szCs w:val="22"/>
          <w:lang w:val="mt-MT"/>
        </w:rPr>
      </w:pPr>
    </w:p>
    <w:p w:rsidR="00ED74D4" w:rsidRPr="00AE6A34" w:rsidRDefault="00ED74D4" w:rsidP="005C2503">
      <w:pPr>
        <w:tabs>
          <w:tab w:val="clear" w:pos="567"/>
        </w:tabs>
        <w:rPr>
          <w:szCs w:val="22"/>
          <w:lang w:val="mt-MT"/>
        </w:rPr>
      </w:pPr>
      <w:r w:rsidRPr="00AE6A34">
        <w:rPr>
          <w:b/>
          <w:szCs w:val="22"/>
          <w:lang w:val="mt-MT"/>
        </w:rPr>
        <w:t>6.5</w:t>
      </w:r>
      <w:r w:rsidRPr="00AE6A34">
        <w:rPr>
          <w:b/>
          <w:szCs w:val="22"/>
          <w:lang w:val="mt-MT"/>
        </w:rPr>
        <w:tab/>
        <w:t>In-natura tal-kontenitur u ta’ dak li hemm ġo fih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BF63A1" w:rsidRPr="005C2503" w:rsidRDefault="00ED74D4">
      <w:pPr>
        <w:tabs>
          <w:tab w:val="clear" w:pos="567"/>
        </w:tabs>
        <w:rPr>
          <w:szCs w:val="22"/>
          <w:u w:val="single"/>
          <w:lang w:val="mt-MT"/>
        </w:rPr>
      </w:pPr>
      <w:r w:rsidRPr="005C2503">
        <w:rPr>
          <w:szCs w:val="22"/>
          <w:u w:val="single"/>
          <w:lang w:val="mt-MT"/>
        </w:rPr>
        <w:t>Folji</w:t>
      </w:r>
    </w:p>
    <w:p w:rsidR="00BF63A1" w:rsidRPr="00AE6A34" w:rsidRDefault="00BF63A1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Aluminju/pakketti ta’ folji ta’ l-aluminju ta’ 7, 10, 28, 30, 100 jew 112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pilloli.</w:t>
      </w:r>
    </w:p>
    <w:p w:rsidR="00583162" w:rsidRPr="00AE6A34" w:rsidRDefault="0058316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Aluminju / aluminju folji ta 'doża waħda perforati tal-10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x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1, 30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x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1 u 100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x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1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pillola.</w:t>
      </w:r>
    </w:p>
    <w:p w:rsidR="00BF63A1" w:rsidRPr="00AE6A34" w:rsidRDefault="00BF63A1">
      <w:pPr>
        <w:tabs>
          <w:tab w:val="clear" w:pos="567"/>
        </w:tabs>
        <w:rPr>
          <w:szCs w:val="22"/>
          <w:lang w:val="mt-MT"/>
        </w:rPr>
      </w:pPr>
    </w:p>
    <w:p w:rsidR="00BF63A1" w:rsidRPr="005C2503" w:rsidRDefault="00ED74D4">
      <w:pPr>
        <w:tabs>
          <w:tab w:val="clear" w:pos="567"/>
        </w:tabs>
        <w:rPr>
          <w:szCs w:val="22"/>
          <w:u w:val="single"/>
          <w:lang w:val="mt-MT"/>
        </w:rPr>
      </w:pPr>
      <w:r w:rsidRPr="005C2503">
        <w:rPr>
          <w:szCs w:val="22"/>
          <w:u w:val="single"/>
          <w:lang w:val="mt-MT"/>
        </w:rPr>
        <w:t>Flixken</w:t>
      </w:r>
    </w:p>
    <w:p w:rsidR="00BF63A1" w:rsidRPr="00AE6A34" w:rsidRDefault="00BF63A1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Abjad, flixkun ta’ polyethylene ta’ densita` għolja b’għatu li ma jinfetaħx mit-tfal, jew mingħajr dan il-tip ta’ għatu, li fih 30 pillola.</w:t>
      </w:r>
    </w:p>
    <w:p w:rsidR="00B22DB7" w:rsidRPr="00AE6A34" w:rsidRDefault="00B22DB7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Jista’ jkun li mhux il-pakketti tad-daqsijiet kollha jkunu </w:t>
      </w:r>
      <w:r w:rsidR="00EA24E4" w:rsidRPr="00AE6A34">
        <w:rPr>
          <w:szCs w:val="22"/>
          <w:lang w:val="mt-MT"/>
        </w:rPr>
        <w:t>fis-suq</w:t>
      </w:r>
      <w:r w:rsidRPr="00AE6A34">
        <w:rPr>
          <w:szCs w:val="22"/>
          <w:lang w:val="mt-MT"/>
        </w:rPr>
        <w:t>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8540DC">
      <w:pPr>
        <w:tabs>
          <w:tab w:val="clear" w:pos="567"/>
        </w:tabs>
        <w:ind w:left="567" w:hanging="567"/>
        <w:rPr>
          <w:lang w:val="mt-MT" w:eastAsia="ko-KR"/>
        </w:rPr>
      </w:pPr>
      <w:r w:rsidRPr="00AE6A34">
        <w:rPr>
          <w:b/>
          <w:lang w:val="mt-MT"/>
        </w:rPr>
        <w:t>6.6</w:t>
      </w:r>
      <w:r w:rsidRPr="00AE6A34">
        <w:rPr>
          <w:b/>
          <w:lang w:val="mt-MT"/>
        </w:rPr>
        <w:tab/>
        <w:t xml:space="preserve">Prekawzjonijiet speċjali </w:t>
      </w:r>
      <w:r w:rsidR="00EA24E4" w:rsidRPr="00AE6A34">
        <w:rPr>
          <w:b/>
          <w:lang w:val="mt-MT"/>
        </w:rPr>
        <w:t>għar-rimi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L-ebda ħtiġijiet speċjali</w:t>
      </w:r>
      <w:r w:rsidR="00EA24E4" w:rsidRPr="00AE6A34">
        <w:rPr>
          <w:szCs w:val="22"/>
          <w:lang w:val="mt-MT"/>
        </w:rPr>
        <w:t xml:space="preserve"> għar-rimi</w:t>
      </w:r>
      <w:r w:rsidRPr="00AE6A34">
        <w:rPr>
          <w:szCs w:val="22"/>
          <w:lang w:val="mt-MT"/>
        </w:rPr>
        <w:t>.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2A05F7">
      <w:pPr>
        <w:tabs>
          <w:tab w:val="clear" w:pos="567"/>
        </w:tabs>
        <w:ind w:left="567" w:hanging="567"/>
        <w:rPr>
          <w:lang w:val="mt-MT"/>
        </w:rPr>
      </w:pPr>
      <w:r w:rsidRPr="00AE6A34">
        <w:rPr>
          <w:b/>
          <w:lang w:val="mt-MT"/>
        </w:rPr>
        <w:t>7.</w:t>
      </w:r>
      <w:r w:rsidRPr="00AE6A34">
        <w:rPr>
          <w:b/>
          <w:lang w:val="mt-MT"/>
        </w:rPr>
        <w:tab/>
        <w:t>DETENTUR TAL-AWTORIZZAZZJONI G</w:t>
      </w:r>
      <w:r w:rsidRPr="00AE6A34">
        <w:rPr>
          <w:rFonts w:eastAsia="Times New Roman"/>
          <w:b/>
          <w:lang w:val="mt-MT"/>
        </w:rPr>
        <w:t>ĦAT-TQEGĦID FIS-SUQ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Teva </w:t>
      </w:r>
      <w:r w:rsidR="000173A8" w:rsidRPr="00AE6A34">
        <w:rPr>
          <w:szCs w:val="22"/>
          <w:lang w:val="mt-MT"/>
        </w:rPr>
        <w:t>B.V.</w:t>
      </w:r>
    </w:p>
    <w:p w:rsidR="00342EF0" w:rsidRPr="00AE6A34" w:rsidRDefault="000173A8">
      <w:pPr>
        <w:tabs>
          <w:tab w:val="clear" w:pos="567"/>
        </w:tabs>
        <w:rPr>
          <w:rFonts w:cs="Arial"/>
          <w:szCs w:val="22"/>
          <w:lang w:val="mt-MT" w:eastAsia="de-DE"/>
        </w:rPr>
      </w:pPr>
      <w:r w:rsidRPr="00AE6A34">
        <w:rPr>
          <w:rFonts w:cs="Arial"/>
          <w:szCs w:val="22"/>
          <w:lang w:val="mt-MT" w:eastAsia="de-DE"/>
        </w:rPr>
        <w:t>Swensweg</w:t>
      </w:r>
      <w:r w:rsidR="00EA24E4" w:rsidRPr="00AE6A34">
        <w:rPr>
          <w:rFonts w:cs="Arial"/>
          <w:szCs w:val="22"/>
          <w:lang w:val="mt-MT" w:eastAsia="de-DE"/>
        </w:rPr>
        <w:t> </w:t>
      </w:r>
      <w:r w:rsidRPr="00AE6A34">
        <w:rPr>
          <w:rFonts w:cs="Arial"/>
          <w:szCs w:val="22"/>
          <w:lang w:val="mt-MT" w:eastAsia="de-DE"/>
        </w:rPr>
        <w:t>5</w:t>
      </w:r>
    </w:p>
    <w:p w:rsidR="00ED74D4" w:rsidRPr="00AE6A34" w:rsidRDefault="000173A8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2031</w:t>
      </w:r>
      <w:r w:rsidR="00EA24E4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GA Haarlem</w:t>
      </w:r>
    </w:p>
    <w:p w:rsidR="00ED74D4" w:rsidRPr="00AE6A34" w:rsidRDefault="000173A8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</w:t>
      </w:r>
      <w:r w:rsidR="00342EF0" w:rsidRPr="00AE6A34">
        <w:rPr>
          <w:szCs w:val="22"/>
          <w:lang w:val="mt-MT"/>
        </w:rPr>
        <w:t>-</w:t>
      </w:r>
      <w:r w:rsidR="00A104AE" w:rsidRPr="00AE6A34">
        <w:rPr>
          <w:szCs w:val="22"/>
          <w:lang w:val="mt-MT"/>
        </w:rPr>
        <w:t>O</w:t>
      </w:r>
      <w:r w:rsidRPr="00AE6A34">
        <w:rPr>
          <w:szCs w:val="22"/>
          <w:lang w:val="mt-MT"/>
        </w:rPr>
        <w:t>landa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8.</w:t>
      </w:r>
      <w:r w:rsidRPr="00AE6A34">
        <w:rPr>
          <w:b/>
          <w:szCs w:val="22"/>
          <w:lang w:val="mt-MT"/>
        </w:rPr>
        <w:tab/>
        <w:t xml:space="preserve">NUMRU(I) TAL-AWTORIZZAZZJONI </w:t>
      </w:r>
      <w:r w:rsidRPr="00AE6A34">
        <w:rPr>
          <w:b/>
          <w:lang w:val="mt-MT"/>
        </w:rPr>
        <w:t>G</w:t>
      </w:r>
      <w:r w:rsidRPr="00AE6A34">
        <w:rPr>
          <w:rFonts w:eastAsia="Times New Roman"/>
          <w:b/>
          <w:lang w:val="mt-MT"/>
        </w:rPr>
        <w:t>ĦAT-TQEGĦID FIS-SUQ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932742" w:rsidRPr="00AE6A34" w:rsidRDefault="00932742" w:rsidP="00932742">
      <w:pPr>
        <w:rPr>
          <w:szCs w:val="22"/>
          <w:lang w:val="mt-MT"/>
        </w:rPr>
      </w:pPr>
      <w:r w:rsidRPr="00AE6A34">
        <w:rPr>
          <w:szCs w:val="22"/>
          <w:lang w:val="mt-MT"/>
        </w:rPr>
        <w:t>EU/1/14/977/001-</w:t>
      </w:r>
      <w:r w:rsidR="00EA2D8D" w:rsidRPr="00AE6A34">
        <w:rPr>
          <w:szCs w:val="22"/>
          <w:lang w:val="mt-MT"/>
        </w:rPr>
        <w:t>010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4A4D52" w:rsidRPr="00AE6A34" w:rsidRDefault="004A4D52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b/>
          <w:szCs w:val="22"/>
          <w:lang w:val="mt-MT"/>
        </w:rPr>
        <w:t>9.</w:t>
      </w:r>
      <w:r w:rsidRPr="00AE6A34">
        <w:rPr>
          <w:b/>
          <w:szCs w:val="22"/>
          <w:lang w:val="mt-MT"/>
        </w:rPr>
        <w:tab/>
        <w:t>DATA TAL-EWWEL AWTORIZZAZZJONI/TIĠDID TAL-AWTORIZZAZZJONI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Data tal-ewwel awtorizzazzjoni:</w:t>
      </w:r>
      <w:r w:rsidRPr="00AE6A34">
        <w:rPr>
          <w:szCs w:val="22"/>
          <w:lang w:val="mt-MT"/>
        </w:rPr>
        <w:tab/>
      </w:r>
      <w:r w:rsidR="004243FB" w:rsidRPr="00AE6A34">
        <w:rPr>
          <w:szCs w:val="22"/>
          <w:lang w:val="mt-MT"/>
        </w:rPr>
        <w:t>12</w:t>
      </w:r>
      <w:r w:rsidR="00EA24E4" w:rsidRPr="00AE6A34">
        <w:rPr>
          <w:szCs w:val="22"/>
          <w:lang w:val="mt-MT"/>
        </w:rPr>
        <w:t> </w:t>
      </w:r>
      <w:r w:rsidR="00FD5961" w:rsidRPr="00AE6A34">
        <w:rPr>
          <w:szCs w:val="22"/>
          <w:lang w:val="mt-MT"/>
        </w:rPr>
        <w:t>ta’</w:t>
      </w:r>
      <w:r w:rsidR="00EA24E4" w:rsidRPr="00AE6A34">
        <w:rPr>
          <w:szCs w:val="22"/>
          <w:lang w:val="mt-MT"/>
        </w:rPr>
        <w:t> </w:t>
      </w:r>
      <w:r w:rsidR="00FD5961" w:rsidRPr="00AE6A34">
        <w:rPr>
          <w:szCs w:val="22"/>
          <w:lang w:val="mt-MT"/>
        </w:rPr>
        <w:t>Jannar</w:t>
      </w:r>
      <w:r w:rsidR="00EA24E4" w:rsidRPr="00AE6A34">
        <w:rPr>
          <w:szCs w:val="22"/>
          <w:lang w:val="mt-MT"/>
        </w:rPr>
        <w:t> </w:t>
      </w:r>
      <w:r w:rsidR="00FD5961" w:rsidRPr="00AE6A34">
        <w:rPr>
          <w:szCs w:val="22"/>
          <w:lang w:val="mt-MT"/>
        </w:rPr>
        <w:t>2015</w:t>
      </w:r>
    </w:p>
    <w:p w:rsidR="007E36D3" w:rsidRPr="007E36D3" w:rsidRDefault="007E36D3" w:rsidP="007E36D3">
      <w:pPr>
        <w:tabs>
          <w:tab w:val="clear" w:pos="567"/>
        </w:tabs>
        <w:rPr>
          <w:szCs w:val="22"/>
        </w:rPr>
      </w:pPr>
      <w:r w:rsidRPr="007E36D3">
        <w:rPr>
          <w:szCs w:val="22"/>
          <w:lang w:val="mt-MT" w:bidi="mt-MT"/>
        </w:rPr>
        <w:t xml:space="preserve">Data tal-aħħar tiġdid: </w:t>
      </w:r>
      <w:r w:rsidRPr="007E36D3">
        <w:rPr>
          <w:szCs w:val="22"/>
          <w:lang w:val="mt-MT" w:bidi="mt-MT"/>
        </w:rPr>
        <w:tab/>
      </w:r>
      <w:r w:rsidRPr="007E36D3">
        <w:rPr>
          <w:szCs w:val="22"/>
          <w:lang w:val="mt-MT" w:bidi="mt-MT"/>
        </w:rPr>
        <w:tab/>
      </w:r>
      <w:r w:rsidRPr="007E36D3">
        <w:rPr>
          <w:szCs w:val="22"/>
          <w:lang w:val="mt-MT" w:bidi="mt-MT"/>
        </w:rPr>
        <w:tab/>
      </w:r>
      <w:r w:rsidRPr="007E36D3">
        <w:rPr>
          <w:szCs w:val="22"/>
        </w:rPr>
        <w:t>6 ta’ Settembru 2019</w:t>
      </w: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8F4E02">
      <w:pPr>
        <w:numPr>
          <w:ilvl w:val="0"/>
          <w:numId w:val="31"/>
        </w:numPr>
        <w:tabs>
          <w:tab w:val="clear" w:pos="567"/>
          <w:tab w:val="clear" w:pos="930"/>
        </w:tabs>
        <w:ind w:hanging="930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 xml:space="preserve">DATA TA’ </w:t>
      </w:r>
      <w:r w:rsidR="00EA24E4" w:rsidRPr="00AE6A34">
        <w:rPr>
          <w:b/>
          <w:szCs w:val="22"/>
          <w:lang w:val="mt-MT"/>
        </w:rPr>
        <w:t>REVIŻJONI TAT-TEST</w:t>
      </w:r>
    </w:p>
    <w:p w:rsidR="00ED74D4" w:rsidRPr="00AE6A34" w:rsidRDefault="00ED74D4" w:rsidP="008F4E02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1C08B6">
      <w:pPr>
        <w:tabs>
          <w:tab w:val="clear" w:pos="567"/>
        </w:tabs>
        <w:ind w:right="566"/>
        <w:rPr>
          <w:bCs/>
          <w:lang w:val="mt-MT"/>
        </w:rPr>
      </w:pPr>
      <w:r w:rsidRPr="00AE6A34">
        <w:rPr>
          <w:bCs/>
          <w:lang w:val="mt-MT"/>
        </w:rPr>
        <w:t xml:space="preserve">Informazzjoni dettaljata dwar dan il-prodott tinsab fuq </w:t>
      </w:r>
      <w:r w:rsidRPr="00AE6A34">
        <w:rPr>
          <w:bCs/>
          <w:szCs w:val="22"/>
          <w:lang w:val="mt-MT"/>
        </w:rPr>
        <w:t xml:space="preserve">is-sit elettroniku </w:t>
      </w:r>
      <w:r w:rsidRPr="00AE6A34">
        <w:rPr>
          <w:bCs/>
          <w:lang w:val="mt-MT"/>
        </w:rPr>
        <w:t xml:space="preserve">tal-Aġenzija Ewropea </w:t>
      </w:r>
      <w:r w:rsidR="00EA24E4" w:rsidRPr="00AE6A34">
        <w:rPr>
          <w:bCs/>
          <w:lang w:val="mt-MT"/>
        </w:rPr>
        <w:t>għall</w:t>
      </w:r>
      <w:r w:rsidRPr="00AE6A34">
        <w:rPr>
          <w:bCs/>
          <w:lang w:val="mt-MT"/>
        </w:rPr>
        <w:t xml:space="preserve">-Mediċini </w:t>
      </w:r>
      <w:hyperlink r:id="rId10" w:history="1">
        <w:r w:rsidR="00EA24E4" w:rsidRPr="00AE6A34">
          <w:rPr>
            <w:rStyle w:val="Hyperlink"/>
            <w:szCs w:val="22"/>
            <w:lang w:val="mt-MT"/>
          </w:rPr>
          <w:t>http://www.ema.europa.eu</w:t>
        </w:r>
      </w:hyperlink>
      <w:r w:rsidRPr="00AE6A34">
        <w:rPr>
          <w:lang w:val="mt-MT"/>
        </w:rPr>
        <w:t>.</w:t>
      </w:r>
    </w:p>
    <w:p w:rsidR="00ED74D4" w:rsidRPr="00AE6A34" w:rsidRDefault="00ED74D4" w:rsidP="00DB71BD">
      <w:pPr>
        <w:rPr>
          <w:b/>
          <w:lang w:val="mt-MT"/>
        </w:rPr>
      </w:pPr>
      <w:r w:rsidRPr="00AE6A34">
        <w:rPr>
          <w:b/>
          <w:lang w:val="mt-MT"/>
        </w:rPr>
        <w:br w:type="page"/>
      </w:r>
    </w:p>
    <w:p w:rsidR="00ED74D4" w:rsidRPr="00AE6A34" w:rsidRDefault="00ED74D4" w:rsidP="00140F5C">
      <w:pPr>
        <w:jc w:val="center"/>
        <w:rPr>
          <w:b/>
          <w:lang w:val="mt-MT"/>
        </w:rPr>
      </w:pPr>
    </w:p>
    <w:p w:rsidR="00ED74D4" w:rsidRPr="00AE6A34" w:rsidRDefault="00ED74D4" w:rsidP="00140F5C">
      <w:pPr>
        <w:jc w:val="center"/>
        <w:rPr>
          <w:b/>
          <w:lang w:val="mt-MT"/>
        </w:rPr>
      </w:pPr>
    </w:p>
    <w:p w:rsidR="00ED74D4" w:rsidRPr="00AE6A34" w:rsidRDefault="00ED74D4" w:rsidP="00140F5C">
      <w:pPr>
        <w:jc w:val="center"/>
        <w:rPr>
          <w:b/>
          <w:lang w:val="mt-MT"/>
        </w:rPr>
      </w:pPr>
    </w:p>
    <w:p w:rsidR="00ED74D4" w:rsidRPr="00AE6A34" w:rsidRDefault="00ED74D4" w:rsidP="00140F5C">
      <w:pPr>
        <w:jc w:val="center"/>
        <w:rPr>
          <w:b/>
          <w:lang w:val="mt-MT"/>
        </w:rPr>
      </w:pPr>
    </w:p>
    <w:p w:rsidR="00ED74D4" w:rsidRPr="00AE6A34" w:rsidRDefault="00ED74D4" w:rsidP="00140F5C">
      <w:pPr>
        <w:jc w:val="center"/>
        <w:rPr>
          <w:b/>
          <w:lang w:val="mt-MT"/>
        </w:rPr>
      </w:pPr>
    </w:p>
    <w:p w:rsidR="00ED74D4" w:rsidRPr="00AE6A34" w:rsidRDefault="00ED74D4" w:rsidP="00140F5C">
      <w:pPr>
        <w:jc w:val="center"/>
        <w:rPr>
          <w:b/>
          <w:lang w:val="mt-MT"/>
        </w:rPr>
      </w:pPr>
    </w:p>
    <w:p w:rsidR="00ED74D4" w:rsidRPr="00AE6A34" w:rsidRDefault="00ED74D4" w:rsidP="00140F5C">
      <w:pPr>
        <w:jc w:val="center"/>
        <w:rPr>
          <w:b/>
          <w:lang w:val="mt-MT"/>
        </w:rPr>
      </w:pPr>
    </w:p>
    <w:p w:rsidR="00ED74D4" w:rsidRPr="00AE6A34" w:rsidRDefault="00ED74D4" w:rsidP="00140F5C">
      <w:pPr>
        <w:jc w:val="center"/>
        <w:rPr>
          <w:b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BB6202" w:rsidRPr="00AE6A34" w:rsidRDefault="00DC4789" w:rsidP="00BB6202">
      <w:pPr>
        <w:jc w:val="center"/>
        <w:rPr>
          <w:szCs w:val="22"/>
          <w:lang w:val="mt-MT"/>
        </w:rPr>
      </w:pPr>
      <w:r w:rsidRPr="00AE6A34">
        <w:rPr>
          <w:b/>
          <w:szCs w:val="22"/>
          <w:lang w:val="mt-MT"/>
        </w:rPr>
        <w:t>ANNESS </w:t>
      </w:r>
      <w:r w:rsidR="00BB6202" w:rsidRPr="00AE6A34">
        <w:rPr>
          <w:b/>
          <w:szCs w:val="22"/>
          <w:lang w:val="mt-MT"/>
        </w:rPr>
        <w:t>II</w:t>
      </w:r>
    </w:p>
    <w:p w:rsidR="00BB6202" w:rsidRPr="00AE6A34" w:rsidRDefault="00BB6202" w:rsidP="00932742">
      <w:pPr>
        <w:widowControl w:val="0"/>
        <w:tabs>
          <w:tab w:val="clear" w:pos="567"/>
        </w:tabs>
        <w:autoSpaceDE w:val="0"/>
        <w:autoSpaceDN w:val="0"/>
        <w:adjustRightInd w:val="0"/>
        <w:ind w:left="127" w:right="120"/>
        <w:jc w:val="center"/>
        <w:rPr>
          <w:rFonts w:cs="Verdana"/>
          <w:color w:val="000000"/>
          <w:lang w:val="mt-MT"/>
        </w:rPr>
      </w:pPr>
    </w:p>
    <w:p w:rsidR="00BB6202" w:rsidRPr="00AE6A34" w:rsidRDefault="00DC4789" w:rsidP="00932742">
      <w:pPr>
        <w:tabs>
          <w:tab w:val="clear" w:pos="567"/>
        </w:tabs>
        <w:ind w:left="1701" w:right="850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A.</w:t>
      </w:r>
      <w:r w:rsidRPr="00AE6A34">
        <w:rPr>
          <w:b/>
          <w:szCs w:val="22"/>
          <w:lang w:val="mt-MT"/>
        </w:rPr>
        <w:tab/>
        <w:t>MANIFATTUR</w:t>
      </w:r>
      <w:r w:rsidR="00EA24E4" w:rsidRPr="00AE6A34">
        <w:rPr>
          <w:b/>
          <w:szCs w:val="22"/>
          <w:lang w:val="mt-MT"/>
        </w:rPr>
        <w:t>(I)</w:t>
      </w:r>
      <w:r w:rsidR="00BB6202" w:rsidRPr="00AE6A34">
        <w:rPr>
          <w:b/>
          <w:szCs w:val="22"/>
          <w:lang w:val="mt-MT"/>
        </w:rPr>
        <w:t xml:space="preserve"> RESPONSABBLI GĦALL-ĦRUĠ TAL-LOTT</w:t>
      </w:r>
    </w:p>
    <w:p w:rsidR="00BB6202" w:rsidRPr="00AE6A34" w:rsidRDefault="00BB6202" w:rsidP="00BB6202">
      <w:pPr>
        <w:ind w:left="1701" w:right="850" w:hanging="567"/>
        <w:rPr>
          <w:b/>
          <w:szCs w:val="22"/>
          <w:lang w:val="mt-MT"/>
        </w:rPr>
      </w:pPr>
    </w:p>
    <w:p w:rsidR="00BB6202" w:rsidRPr="00AE6A34" w:rsidRDefault="00932742" w:rsidP="00932742">
      <w:pPr>
        <w:numPr>
          <w:ilvl w:val="12"/>
          <w:numId w:val="0"/>
        </w:numPr>
        <w:tabs>
          <w:tab w:val="clear" w:pos="567"/>
        </w:tabs>
        <w:ind w:left="1701" w:right="850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B.</w:t>
      </w:r>
      <w:r w:rsidR="00BB6202" w:rsidRPr="00AE6A34">
        <w:rPr>
          <w:b/>
          <w:szCs w:val="22"/>
          <w:lang w:val="mt-MT"/>
        </w:rPr>
        <w:tab/>
        <w:t>KONDIZZJONIJIET JEW RESTRIZZJONIJIET RIGWARD IL-PROVVISTA U L-UŻU</w:t>
      </w:r>
    </w:p>
    <w:p w:rsidR="00BB6202" w:rsidRPr="00AE6A34" w:rsidRDefault="00BB6202" w:rsidP="00BB6202">
      <w:pPr>
        <w:numPr>
          <w:ilvl w:val="12"/>
          <w:numId w:val="0"/>
        </w:numPr>
        <w:ind w:left="1659" w:right="850" w:hanging="525"/>
        <w:rPr>
          <w:b/>
          <w:szCs w:val="22"/>
          <w:lang w:val="mt-MT"/>
        </w:rPr>
      </w:pPr>
    </w:p>
    <w:p w:rsidR="00BB6202" w:rsidRPr="00AE6A34" w:rsidRDefault="00BB6202" w:rsidP="00BB6202">
      <w:pPr>
        <w:pStyle w:val="Blocktext"/>
        <w:ind w:left="1701" w:right="850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C.</w:t>
      </w:r>
      <w:r w:rsidRPr="00AE6A34">
        <w:rPr>
          <w:b/>
          <w:szCs w:val="22"/>
          <w:lang w:val="mt-MT"/>
        </w:rPr>
        <w:tab/>
        <w:t>KONDIZZJONIJIET U REKWIŻITI OĦRA TAL-AWTORIZZAZZJONI GĦAT-TQEGĦID FIS-SUQ</w:t>
      </w:r>
    </w:p>
    <w:p w:rsidR="00BB6202" w:rsidRPr="00AE6A34" w:rsidRDefault="00BB6202" w:rsidP="00BB6202">
      <w:pPr>
        <w:numPr>
          <w:ilvl w:val="12"/>
          <w:numId w:val="0"/>
        </w:numPr>
        <w:ind w:left="1659" w:right="850" w:hanging="666"/>
        <w:rPr>
          <w:b/>
          <w:szCs w:val="22"/>
          <w:lang w:val="mt-MT"/>
        </w:rPr>
      </w:pPr>
    </w:p>
    <w:p w:rsidR="00BB6202" w:rsidRPr="00AE6A34" w:rsidRDefault="00BB6202" w:rsidP="00932742">
      <w:pPr>
        <w:tabs>
          <w:tab w:val="clear" w:pos="567"/>
        </w:tabs>
        <w:ind w:left="1701" w:right="850" w:hanging="567"/>
        <w:rPr>
          <w:b/>
          <w:caps/>
          <w:szCs w:val="22"/>
          <w:lang w:val="mt-MT"/>
        </w:rPr>
      </w:pPr>
      <w:r w:rsidRPr="00AE6A34">
        <w:rPr>
          <w:b/>
          <w:szCs w:val="22"/>
          <w:lang w:val="mt-MT"/>
        </w:rPr>
        <w:t>D.</w:t>
      </w:r>
      <w:r w:rsidRPr="00AE6A34">
        <w:rPr>
          <w:b/>
          <w:szCs w:val="22"/>
          <w:lang w:val="mt-MT"/>
        </w:rPr>
        <w:tab/>
      </w:r>
      <w:r w:rsidRPr="00AE6A34">
        <w:rPr>
          <w:b/>
          <w:caps/>
          <w:szCs w:val="22"/>
          <w:lang w:val="mt-MT"/>
        </w:rPr>
        <w:t xml:space="preserve">KOndizzjonijiet jew restrizzjonijiet fir-rigward tal-użu siGur u </w:t>
      </w:r>
      <w:r w:rsidR="00EA24E4" w:rsidRPr="00AE6A34">
        <w:rPr>
          <w:b/>
          <w:caps/>
          <w:szCs w:val="22"/>
          <w:lang w:val="mt-MT"/>
        </w:rPr>
        <w:t>effettiv</w:t>
      </w:r>
      <w:r w:rsidRPr="00AE6A34">
        <w:rPr>
          <w:b/>
          <w:caps/>
          <w:szCs w:val="22"/>
          <w:lang w:val="mt-MT"/>
        </w:rPr>
        <w:t xml:space="preserve"> tal-prodott mediċinali</w:t>
      </w:r>
    </w:p>
    <w:p w:rsidR="00BB6202" w:rsidRPr="00AE6A34" w:rsidRDefault="00BB6202" w:rsidP="00BF12CE">
      <w:pPr>
        <w:pStyle w:val="TitleB"/>
        <w:rPr>
          <w:lang w:val="mt-MT"/>
        </w:rPr>
      </w:pPr>
      <w:r w:rsidRPr="00AE6A34">
        <w:rPr>
          <w:rFonts w:cs="Verdana"/>
          <w:color w:val="000000"/>
          <w:lang w:val="mt-MT"/>
        </w:rPr>
        <w:br w:type="page"/>
      </w:r>
      <w:r w:rsidRPr="00AE6A34">
        <w:rPr>
          <w:lang w:val="mt-MT"/>
        </w:rPr>
        <w:t>A.</w:t>
      </w:r>
      <w:r w:rsidRPr="00AE6A34">
        <w:rPr>
          <w:lang w:val="mt-MT"/>
        </w:rPr>
        <w:tab/>
        <w:t>MANIFATTUR</w:t>
      </w:r>
      <w:r w:rsidR="007E2794" w:rsidRPr="00AE6A34">
        <w:rPr>
          <w:lang w:val="mt-MT"/>
        </w:rPr>
        <w:t>(I)</w:t>
      </w:r>
      <w:r w:rsidRPr="00AE6A34">
        <w:rPr>
          <w:lang w:val="mt-MT"/>
        </w:rPr>
        <w:t xml:space="preserve"> RESPONSABBLI GĦALL-ĦRUĠ TAL-LOTT</w:t>
      </w:r>
    </w:p>
    <w:p w:rsidR="00BB6202" w:rsidRPr="00AE6A34" w:rsidRDefault="00BB6202" w:rsidP="00BB6202">
      <w:pPr>
        <w:widowControl w:val="0"/>
        <w:autoSpaceDE w:val="0"/>
        <w:autoSpaceDN w:val="0"/>
        <w:adjustRightInd w:val="0"/>
        <w:ind w:right="120"/>
        <w:rPr>
          <w:rFonts w:cs="Verdana"/>
          <w:color w:val="000000"/>
          <w:u w:val="single"/>
          <w:lang w:val="mt-MT"/>
        </w:rPr>
      </w:pPr>
    </w:p>
    <w:p w:rsidR="00BB6202" w:rsidRPr="00AE6A34" w:rsidRDefault="00BB6202" w:rsidP="00BB6202">
      <w:pPr>
        <w:widowControl w:val="0"/>
        <w:autoSpaceDE w:val="0"/>
        <w:autoSpaceDN w:val="0"/>
        <w:adjustRightInd w:val="0"/>
        <w:ind w:right="120"/>
        <w:rPr>
          <w:szCs w:val="22"/>
          <w:u w:val="single"/>
          <w:lang w:val="mt-MT"/>
        </w:rPr>
      </w:pPr>
      <w:r w:rsidRPr="00AE6A34">
        <w:rPr>
          <w:szCs w:val="22"/>
          <w:u w:val="single"/>
          <w:lang w:val="mt-MT"/>
        </w:rPr>
        <w:t>Isem u indirizz tal-manifattur(i) responsabbli għall-ħruġ tal-lott</w:t>
      </w:r>
    </w:p>
    <w:p w:rsidR="00BB6202" w:rsidRPr="00AE6A34" w:rsidDel="00787DC7" w:rsidRDefault="00BB6202" w:rsidP="00BB6202">
      <w:pPr>
        <w:widowControl w:val="0"/>
        <w:autoSpaceDE w:val="0"/>
        <w:autoSpaceDN w:val="0"/>
        <w:adjustRightInd w:val="0"/>
        <w:ind w:right="120"/>
        <w:rPr>
          <w:del w:id="7" w:author="translator" w:date="2025-03-12T09:29:00Z"/>
          <w:rFonts w:cs="Verdana"/>
          <w:color w:val="000000"/>
          <w:lang w:val="mt-MT"/>
        </w:rPr>
      </w:pPr>
    </w:p>
    <w:p w:rsidR="00BB6202" w:rsidRPr="00AE6A34" w:rsidDel="00787DC7" w:rsidRDefault="00BB6202" w:rsidP="00BB6202">
      <w:pPr>
        <w:widowControl w:val="0"/>
        <w:autoSpaceDE w:val="0"/>
        <w:autoSpaceDN w:val="0"/>
        <w:adjustRightInd w:val="0"/>
        <w:ind w:right="120"/>
        <w:rPr>
          <w:del w:id="8" w:author="translator" w:date="2025-03-12T09:29:00Z"/>
          <w:rFonts w:cs="Verdana"/>
          <w:color w:val="000000"/>
          <w:lang w:val="mt-MT"/>
        </w:rPr>
      </w:pPr>
      <w:del w:id="9" w:author="translator" w:date="2025-03-12T09:29:00Z">
        <w:r w:rsidRPr="00AE6A34" w:rsidDel="00787DC7">
          <w:rPr>
            <w:rFonts w:cs="Verdana"/>
            <w:color w:val="000000"/>
            <w:lang w:val="mt-MT"/>
          </w:rPr>
          <w:delText>Teva Pharmaceuticals Europe B.V.</w:delText>
        </w:r>
      </w:del>
    </w:p>
    <w:p w:rsidR="00BB6202" w:rsidRPr="00AE6A34" w:rsidDel="00787DC7" w:rsidRDefault="00DC4789" w:rsidP="00BB6202">
      <w:pPr>
        <w:widowControl w:val="0"/>
        <w:autoSpaceDE w:val="0"/>
        <w:autoSpaceDN w:val="0"/>
        <w:adjustRightInd w:val="0"/>
        <w:ind w:right="120"/>
        <w:rPr>
          <w:del w:id="10" w:author="translator" w:date="2025-03-12T09:29:00Z"/>
          <w:rFonts w:cs="Verdana"/>
          <w:color w:val="000000"/>
          <w:lang w:val="mt-MT"/>
        </w:rPr>
      </w:pPr>
      <w:del w:id="11" w:author="translator" w:date="2025-03-12T09:29:00Z">
        <w:r w:rsidRPr="00AE6A34" w:rsidDel="00787DC7">
          <w:rPr>
            <w:rFonts w:cs="Verdana"/>
            <w:color w:val="000000"/>
            <w:lang w:val="mt-MT"/>
          </w:rPr>
          <w:delText>Swensweg 5</w:delText>
        </w:r>
      </w:del>
    </w:p>
    <w:p w:rsidR="00BB6202" w:rsidRPr="00AE6A34" w:rsidDel="00787DC7" w:rsidRDefault="001714A2" w:rsidP="00BB6202">
      <w:pPr>
        <w:widowControl w:val="0"/>
        <w:autoSpaceDE w:val="0"/>
        <w:autoSpaceDN w:val="0"/>
        <w:adjustRightInd w:val="0"/>
        <w:ind w:right="120"/>
        <w:rPr>
          <w:del w:id="12" w:author="translator" w:date="2025-03-12T09:29:00Z"/>
          <w:rFonts w:cs="Verdana"/>
          <w:color w:val="000000"/>
          <w:lang w:val="mt-MT"/>
        </w:rPr>
      </w:pPr>
      <w:del w:id="13" w:author="translator" w:date="2025-03-12T09:29:00Z">
        <w:r w:rsidRPr="00AE6A34" w:rsidDel="00787DC7">
          <w:rPr>
            <w:rFonts w:cs="Verdana"/>
            <w:color w:val="000000"/>
            <w:lang w:val="mt-MT"/>
          </w:rPr>
          <w:delText>NL</w:delText>
        </w:r>
        <w:r w:rsidRPr="00AE6A34" w:rsidDel="00787DC7">
          <w:rPr>
            <w:rFonts w:cs="Verdana"/>
            <w:color w:val="000000"/>
            <w:lang w:val="mt-MT"/>
          </w:rPr>
          <w:noBreakHyphen/>
        </w:r>
        <w:r w:rsidR="00BB6202" w:rsidRPr="00AE6A34" w:rsidDel="00787DC7">
          <w:rPr>
            <w:rFonts w:cs="Verdana"/>
            <w:color w:val="000000"/>
            <w:lang w:val="mt-MT"/>
          </w:rPr>
          <w:delText>2031 GA Haarlem</w:delText>
        </w:r>
      </w:del>
    </w:p>
    <w:p w:rsidR="00BB6202" w:rsidRPr="00AE6A34" w:rsidDel="00787DC7" w:rsidRDefault="00BB6202" w:rsidP="00BB6202">
      <w:pPr>
        <w:widowControl w:val="0"/>
        <w:autoSpaceDE w:val="0"/>
        <w:autoSpaceDN w:val="0"/>
        <w:adjustRightInd w:val="0"/>
        <w:ind w:right="120"/>
        <w:rPr>
          <w:del w:id="14" w:author="translator" w:date="2025-03-12T09:29:00Z"/>
          <w:rFonts w:cs="Verdana"/>
          <w:color w:val="000000"/>
          <w:lang w:val="mt-MT"/>
        </w:rPr>
      </w:pPr>
      <w:del w:id="15" w:author="translator" w:date="2025-03-12T09:29:00Z">
        <w:r w:rsidRPr="00AE6A34" w:rsidDel="00787DC7">
          <w:rPr>
            <w:rFonts w:cs="Verdana"/>
            <w:color w:val="000000"/>
            <w:lang w:val="mt-MT"/>
          </w:rPr>
          <w:delText>L-Olanda</w:delText>
        </w:r>
      </w:del>
    </w:p>
    <w:p w:rsidR="00BB6202" w:rsidRPr="00AE6A34" w:rsidRDefault="00BB6202" w:rsidP="00BB6202">
      <w:pPr>
        <w:widowControl w:val="0"/>
        <w:autoSpaceDE w:val="0"/>
        <w:autoSpaceDN w:val="0"/>
        <w:adjustRightInd w:val="0"/>
        <w:ind w:right="120"/>
        <w:rPr>
          <w:rFonts w:cs="Verdana"/>
          <w:color w:val="000000"/>
          <w:lang w:val="mt-MT"/>
        </w:rPr>
      </w:pPr>
    </w:p>
    <w:p w:rsidR="00584C18" w:rsidRPr="00AE6A34" w:rsidRDefault="00584C18" w:rsidP="00584C18">
      <w:pPr>
        <w:rPr>
          <w:lang w:val="mt-MT"/>
        </w:rPr>
      </w:pPr>
      <w:r w:rsidRPr="00AE6A34">
        <w:rPr>
          <w:lang w:val="mt-MT"/>
        </w:rPr>
        <w:t>Pliva Croatia Ltd.</w:t>
      </w:r>
    </w:p>
    <w:p w:rsidR="00584C18" w:rsidRPr="00AE6A34" w:rsidRDefault="00584C18" w:rsidP="00584C18">
      <w:pPr>
        <w:rPr>
          <w:lang w:val="mt-MT"/>
        </w:rPr>
      </w:pPr>
      <w:r w:rsidRPr="00AE6A34">
        <w:rPr>
          <w:lang w:val="mt-MT"/>
        </w:rPr>
        <w:t>Prilaz baruna Filipovica 25</w:t>
      </w:r>
    </w:p>
    <w:p w:rsidR="00584C18" w:rsidRPr="00AE6A34" w:rsidRDefault="00584C18" w:rsidP="00584C18">
      <w:pPr>
        <w:rPr>
          <w:lang w:val="mt-MT"/>
        </w:rPr>
      </w:pPr>
      <w:r w:rsidRPr="00AE6A34">
        <w:rPr>
          <w:lang w:val="mt-MT"/>
        </w:rPr>
        <w:t>10000 Zagreb</w:t>
      </w:r>
    </w:p>
    <w:p w:rsidR="00584C18" w:rsidRPr="00AE6A34" w:rsidRDefault="00584C18" w:rsidP="00584C18">
      <w:pPr>
        <w:rPr>
          <w:lang w:val="mt-MT"/>
        </w:rPr>
      </w:pPr>
      <w:r w:rsidRPr="00AE6A34">
        <w:rPr>
          <w:lang w:val="mt-MT"/>
        </w:rPr>
        <w:t>Il-Kroazja</w:t>
      </w:r>
    </w:p>
    <w:p w:rsidR="00584C18" w:rsidRPr="00AE6A34" w:rsidRDefault="00584C18" w:rsidP="00584C18">
      <w:pPr>
        <w:rPr>
          <w:lang w:val="mt-MT"/>
        </w:rPr>
      </w:pPr>
    </w:p>
    <w:p w:rsidR="002B4D1C" w:rsidRPr="00AE6A34" w:rsidRDefault="002B4D1C" w:rsidP="002B4D1C">
      <w:pPr>
        <w:numPr>
          <w:ilvl w:val="12"/>
          <w:numId w:val="0"/>
        </w:numPr>
        <w:suppressAutoHyphens w:val="0"/>
        <w:rPr>
          <w:rFonts w:eastAsia="Times New Roman"/>
          <w:szCs w:val="22"/>
          <w:lang w:val="mt-MT"/>
        </w:rPr>
      </w:pPr>
      <w:r w:rsidRPr="00AE6A34">
        <w:rPr>
          <w:rFonts w:eastAsia="Times New Roman"/>
          <w:szCs w:val="22"/>
          <w:lang w:val="mt-MT"/>
        </w:rPr>
        <w:t>Teva Operations Poland Sp.z</w:t>
      </w:r>
      <w:r w:rsidR="00D65F2D" w:rsidRPr="00AE6A34">
        <w:rPr>
          <w:rFonts w:eastAsia="Times New Roman"/>
          <w:szCs w:val="22"/>
          <w:lang w:val="mt-MT"/>
        </w:rPr>
        <w:t xml:space="preserve"> </w:t>
      </w:r>
      <w:r w:rsidRPr="00AE6A34">
        <w:rPr>
          <w:rFonts w:eastAsia="Times New Roman"/>
          <w:szCs w:val="22"/>
          <w:lang w:val="mt-MT"/>
        </w:rPr>
        <w:t>o.o.</w:t>
      </w:r>
    </w:p>
    <w:p w:rsidR="002B4D1C" w:rsidRPr="00AE6A34" w:rsidRDefault="002B4D1C" w:rsidP="002B4D1C">
      <w:pPr>
        <w:numPr>
          <w:ilvl w:val="12"/>
          <w:numId w:val="0"/>
        </w:numPr>
        <w:suppressAutoHyphens w:val="0"/>
        <w:rPr>
          <w:rFonts w:eastAsia="Times New Roman"/>
          <w:szCs w:val="22"/>
          <w:lang w:val="mt-MT"/>
        </w:rPr>
      </w:pPr>
      <w:r w:rsidRPr="00AE6A34">
        <w:rPr>
          <w:rFonts w:eastAsia="Times New Roman"/>
          <w:szCs w:val="22"/>
          <w:lang w:val="mt-MT"/>
        </w:rPr>
        <w:t>ul. Mogilska 80</w:t>
      </w:r>
    </w:p>
    <w:p w:rsidR="002B4D1C" w:rsidRPr="00AE6A34" w:rsidRDefault="002B4D1C" w:rsidP="002B4D1C">
      <w:pPr>
        <w:numPr>
          <w:ilvl w:val="12"/>
          <w:numId w:val="0"/>
        </w:numPr>
        <w:suppressAutoHyphens w:val="0"/>
        <w:rPr>
          <w:rFonts w:eastAsia="Times New Roman"/>
          <w:szCs w:val="22"/>
          <w:lang w:val="mt-MT"/>
        </w:rPr>
      </w:pPr>
      <w:r w:rsidRPr="00AE6A34">
        <w:rPr>
          <w:rFonts w:eastAsia="Times New Roman"/>
          <w:szCs w:val="22"/>
          <w:lang w:val="mt-MT"/>
        </w:rPr>
        <w:t>31-546 Krakow</w:t>
      </w:r>
    </w:p>
    <w:p w:rsidR="002B4D1C" w:rsidRPr="00AE6A34" w:rsidRDefault="00FE0A7A" w:rsidP="002B4D1C">
      <w:pPr>
        <w:numPr>
          <w:ilvl w:val="12"/>
          <w:numId w:val="0"/>
        </w:numPr>
        <w:suppressAutoHyphens w:val="0"/>
        <w:rPr>
          <w:rFonts w:eastAsia="Times New Roman"/>
          <w:szCs w:val="22"/>
          <w:lang w:val="mt-MT"/>
        </w:rPr>
      </w:pPr>
      <w:r w:rsidRPr="00AE6A34">
        <w:rPr>
          <w:rFonts w:eastAsia="Times New Roman"/>
          <w:szCs w:val="22"/>
          <w:lang w:val="mt-MT"/>
        </w:rPr>
        <w:t>Il-Polonja</w:t>
      </w:r>
    </w:p>
    <w:p w:rsidR="002B4D1C" w:rsidRPr="00AE6A34" w:rsidRDefault="002B4D1C" w:rsidP="00584C18">
      <w:pPr>
        <w:rPr>
          <w:lang w:val="mt-MT"/>
        </w:rPr>
      </w:pPr>
    </w:p>
    <w:p w:rsidR="00584C18" w:rsidRPr="00AE6A34" w:rsidRDefault="00584C18" w:rsidP="00584C18">
      <w:pPr>
        <w:rPr>
          <w:snapToGrid w:val="0"/>
          <w:szCs w:val="22"/>
          <w:lang w:val="mt-MT"/>
        </w:rPr>
      </w:pPr>
      <w:r w:rsidRPr="00AE6A34">
        <w:rPr>
          <w:snapToGrid w:val="0"/>
          <w:szCs w:val="22"/>
          <w:lang w:val="mt-MT"/>
        </w:rPr>
        <w:t xml:space="preserve">Fuq il-fuljett ta’ tagħrif tal-prodott mediċinali għandu jkun hemm l-isem u l-indirizz tal-manifattur responsabbli għall-ħruġ tal-lott </w:t>
      </w:r>
      <w:r w:rsidR="00FE0A7A" w:rsidRPr="00AE6A34">
        <w:rPr>
          <w:snapToGrid w:val="0"/>
          <w:szCs w:val="22"/>
          <w:lang w:val="mt-MT"/>
        </w:rPr>
        <w:t>ik</w:t>
      </w:r>
      <w:r w:rsidRPr="00AE6A34">
        <w:rPr>
          <w:snapToGrid w:val="0"/>
          <w:szCs w:val="22"/>
          <w:lang w:val="mt-MT"/>
        </w:rPr>
        <w:t>konċernat</w:t>
      </w:r>
      <w:r w:rsidR="00E41FAF" w:rsidRPr="00AE6A34">
        <w:rPr>
          <w:snapToGrid w:val="0"/>
          <w:szCs w:val="22"/>
          <w:lang w:val="mt-MT"/>
        </w:rPr>
        <w:t>.</w:t>
      </w:r>
    </w:p>
    <w:p w:rsidR="00E41FAF" w:rsidRPr="00AE6A34" w:rsidRDefault="00E41FAF" w:rsidP="00584C18">
      <w:pPr>
        <w:rPr>
          <w:snapToGrid w:val="0"/>
          <w:szCs w:val="22"/>
          <w:lang w:val="mt-MT"/>
        </w:rPr>
      </w:pPr>
    </w:p>
    <w:p w:rsidR="00BB6202" w:rsidRPr="00AE6A34" w:rsidRDefault="00BB6202" w:rsidP="00BB6202">
      <w:pPr>
        <w:widowControl w:val="0"/>
        <w:autoSpaceDE w:val="0"/>
        <w:autoSpaceDN w:val="0"/>
        <w:adjustRightInd w:val="0"/>
        <w:ind w:right="120"/>
        <w:rPr>
          <w:rFonts w:cs="Verdana"/>
          <w:color w:val="000000"/>
          <w:lang w:val="mt-MT"/>
        </w:rPr>
      </w:pPr>
    </w:p>
    <w:p w:rsidR="00BB6202" w:rsidRPr="00AE6A34" w:rsidRDefault="00BB6202" w:rsidP="00BF12CE">
      <w:pPr>
        <w:pStyle w:val="TitleB"/>
        <w:rPr>
          <w:lang w:val="mt-MT"/>
        </w:rPr>
      </w:pPr>
      <w:r w:rsidRPr="00AE6A34">
        <w:rPr>
          <w:lang w:val="mt-MT"/>
        </w:rPr>
        <w:t>B.</w:t>
      </w:r>
      <w:r w:rsidRPr="00AE6A34">
        <w:rPr>
          <w:lang w:val="mt-MT"/>
        </w:rPr>
        <w:tab/>
        <w:t>KONDIZZJONIJIET JEW RESTRIZZJONIJIET RIGWARD IL-PROVVISTA U L-UŻU</w:t>
      </w:r>
    </w:p>
    <w:p w:rsidR="00BB6202" w:rsidRPr="00AE6A34" w:rsidRDefault="00BB6202" w:rsidP="00BB6202">
      <w:pPr>
        <w:keepNext/>
        <w:widowControl w:val="0"/>
        <w:autoSpaceDE w:val="0"/>
        <w:autoSpaceDN w:val="0"/>
        <w:adjustRightInd w:val="0"/>
        <w:ind w:left="567" w:right="120" w:hanging="567"/>
        <w:rPr>
          <w:rFonts w:cs="Verdana"/>
          <w:b/>
          <w:bCs/>
          <w:color w:val="000000"/>
          <w:lang w:val="mt-MT"/>
        </w:rPr>
      </w:pPr>
    </w:p>
    <w:p w:rsidR="00BB6202" w:rsidRPr="00AE6A34" w:rsidRDefault="00BB6202" w:rsidP="00BB6202">
      <w:pPr>
        <w:widowControl w:val="0"/>
        <w:autoSpaceDE w:val="0"/>
        <w:autoSpaceDN w:val="0"/>
        <w:adjustRightInd w:val="0"/>
        <w:ind w:right="120"/>
        <w:rPr>
          <w:szCs w:val="22"/>
          <w:lang w:val="mt-MT"/>
        </w:rPr>
      </w:pPr>
      <w:r w:rsidRPr="00AE6A34">
        <w:rPr>
          <w:szCs w:val="22"/>
          <w:lang w:val="mt-MT"/>
        </w:rPr>
        <w:t>Prodott mediċinali li jingħata bir-riċetta tat-tabib.</w:t>
      </w:r>
    </w:p>
    <w:p w:rsidR="00BB6202" w:rsidRPr="00AE6A34" w:rsidRDefault="00BB6202" w:rsidP="00BB6202">
      <w:pPr>
        <w:widowControl w:val="0"/>
        <w:autoSpaceDE w:val="0"/>
        <w:autoSpaceDN w:val="0"/>
        <w:adjustRightInd w:val="0"/>
        <w:ind w:right="120"/>
        <w:rPr>
          <w:rFonts w:cs="Verdana"/>
          <w:color w:val="000000"/>
          <w:lang w:val="mt-MT"/>
        </w:rPr>
      </w:pPr>
    </w:p>
    <w:p w:rsidR="00BB6202" w:rsidRPr="00AE6A34" w:rsidRDefault="00BB6202" w:rsidP="00BF12CE">
      <w:pPr>
        <w:pStyle w:val="TitleB"/>
        <w:ind w:left="567" w:hanging="567"/>
        <w:rPr>
          <w:lang w:val="mt-MT"/>
        </w:rPr>
      </w:pPr>
    </w:p>
    <w:p w:rsidR="00BB6202" w:rsidRPr="00AE6A34" w:rsidRDefault="00BB6202" w:rsidP="00BF12CE">
      <w:pPr>
        <w:pStyle w:val="TitleB"/>
        <w:ind w:left="567" w:hanging="567"/>
        <w:rPr>
          <w:lang w:val="mt-MT"/>
        </w:rPr>
      </w:pPr>
      <w:r w:rsidRPr="00AE6A34">
        <w:rPr>
          <w:lang w:val="mt-MT"/>
        </w:rPr>
        <w:t>C.</w:t>
      </w:r>
      <w:r w:rsidRPr="00AE6A34">
        <w:rPr>
          <w:lang w:val="mt-MT"/>
        </w:rPr>
        <w:tab/>
        <w:t>KONDIZZJONIJIET U REKWIŻITI OĦRA TAL-AWTORIZZAZZJONI GĦAT-TQEGĦID FIS-SUQ</w:t>
      </w:r>
    </w:p>
    <w:p w:rsidR="00BB6202" w:rsidRPr="00AE6A34" w:rsidRDefault="00BB6202" w:rsidP="00BB6202">
      <w:pPr>
        <w:ind w:right="567"/>
        <w:rPr>
          <w:szCs w:val="22"/>
          <w:lang w:val="mt-MT"/>
        </w:rPr>
      </w:pPr>
    </w:p>
    <w:p w:rsidR="00BB6202" w:rsidRPr="00AE6A34" w:rsidRDefault="00932742" w:rsidP="00932742">
      <w:pPr>
        <w:suppressAutoHyphens w:val="0"/>
        <w:ind w:right="-1"/>
        <w:rPr>
          <w:b/>
          <w:szCs w:val="22"/>
          <w:lang w:val="mt-MT"/>
        </w:rPr>
      </w:pPr>
      <w:r w:rsidRPr="00AE6A34">
        <w:rPr>
          <w:rFonts w:eastAsia="Times New Roman"/>
          <w:b/>
          <w:szCs w:val="22"/>
          <w:lang w:val="mt-MT"/>
        </w:rPr>
        <w:t>•</w:t>
      </w:r>
      <w:r w:rsidRPr="00AE6A34">
        <w:rPr>
          <w:rFonts w:eastAsia="Times New Roman"/>
          <w:b/>
          <w:szCs w:val="22"/>
          <w:lang w:val="mt-MT"/>
        </w:rPr>
        <w:tab/>
      </w:r>
      <w:r w:rsidR="00BB6202" w:rsidRPr="00AE6A34">
        <w:rPr>
          <w:b/>
          <w:szCs w:val="22"/>
          <w:lang w:val="mt-MT"/>
        </w:rPr>
        <w:t>Rapporti Perjodiċi Aġġornati dwar is-Sigurtà</w:t>
      </w:r>
    </w:p>
    <w:p w:rsidR="00BB6202" w:rsidRPr="00AE6A34" w:rsidRDefault="00BB6202" w:rsidP="00BB6202">
      <w:pPr>
        <w:widowControl w:val="0"/>
        <w:autoSpaceDE w:val="0"/>
        <w:autoSpaceDN w:val="0"/>
        <w:adjustRightInd w:val="0"/>
        <w:ind w:right="120"/>
        <w:rPr>
          <w:rFonts w:cs="Verdana"/>
          <w:color w:val="000000"/>
          <w:lang w:val="mt-MT"/>
        </w:rPr>
      </w:pPr>
    </w:p>
    <w:p w:rsidR="00BB6202" w:rsidRPr="00AE6A34" w:rsidRDefault="007E2794" w:rsidP="00BB6202">
      <w:pPr>
        <w:widowControl w:val="0"/>
        <w:tabs>
          <w:tab w:val="left" w:pos="108"/>
          <w:tab w:val="left" w:pos="675"/>
        </w:tabs>
        <w:autoSpaceDE w:val="0"/>
        <w:autoSpaceDN w:val="0"/>
        <w:adjustRightInd w:val="0"/>
        <w:ind w:right="687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Ir-rekwiżiti biex jiġu ppreżentati </w:t>
      </w:r>
      <w:r w:rsidR="00BB6202" w:rsidRPr="00AE6A34">
        <w:rPr>
          <w:szCs w:val="22"/>
          <w:lang w:val="mt-MT"/>
        </w:rPr>
        <w:t xml:space="preserve">rapporti perjodiċi aġġornati dwar is-sigurtà għal dan il-prodott </w:t>
      </w:r>
      <w:r w:rsidRPr="00AE6A34">
        <w:rPr>
          <w:szCs w:val="22"/>
          <w:lang w:val="mt-MT"/>
        </w:rPr>
        <w:t xml:space="preserve">mediċinali huma </w:t>
      </w:r>
      <w:r w:rsidR="00BB6202" w:rsidRPr="00AE6A34">
        <w:rPr>
          <w:szCs w:val="22"/>
          <w:lang w:val="mt-MT"/>
        </w:rPr>
        <w:t xml:space="preserve">mniżżla fil-lista tad-dati ta’ referenza tal-Unjoni (lista EURD) prevista skont l-Artikolu 107c(7) tad-Direttiva 2001/83/KE u </w:t>
      </w:r>
      <w:r w:rsidRPr="00AE6A34">
        <w:rPr>
          <w:szCs w:val="22"/>
          <w:lang w:val="mt-MT"/>
        </w:rPr>
        <w:t xml:space="preserve">kwalunkwe aġġornament sussegwenti </w:t>
      </w:r>
      <w:r w:rsidR="00BB6202" w:rsidRPr="00AE6A34">
        <w:rPr>
          <w:szCs w:val="22"/>
          <w:lang w:val="mt-MT"/>
        </w:rPr>
        <w:t>ppubblikat fuq il-portal elettroniku Ewropew tal-mediċini.</w:t>
      </w:r>
    </w:p>
    <w:p w:rsidR="00932742" w:rsidRPr="00AE6A34" w:rsidRDefault="00932742" w:rsidP="00BB6202">
      <w:pPr>
        <w:widowControl w:val="0"/>
        <w:tabs>
          <w:tab w:val="left" w:pos="108"/>
          <w:tab w:val="left" w:pos="675"/>
        </w:tabs>
        <w:autoSpaceDE w:val="0"/>
        <w:autoSpaceDN w:val="0"/>
        <w:adjustRightInd w:val="0"/>
        <w:ind w:right="687"/>
        <w:rPr>
          <w:rFonts w:cs="Verdana"/>
          <w:color w:val="000000"/>
          <w:lang w:val="mt-MT"/>
        </w:rPr>
      </w:pPr>
    </w:p>
    <w:p w:rsidR="00BB6202" w:rsidRPr="00AE6A34" w:rsidRDefault="00BB6202" w:rsidP="00BB6202">
      <w:pPr>
        <w:widowControl w:val="0"/>
        <w:tabs>
          <w:tab w:val="left" w:pos="108"/>
          <w:tab w:val="left" w:pos="675"/>
        </w:tabs>
        <w:autoSpaceDE w:val="0"/>
        <w:autoSpaceDN w:val="0"/>
        <w:adjustRightInd w:val="0"/>
        <w:ind w:right="687"/>
        <w:rPr>
          <w:rFonts w:cs="Verdana"/>
          <w:color w:val="000000"/>
          <w:lang w:val="mt-MT"/>
        </w:rPr>
      </w:pPr>
    </w:p>
    <w:p w:rsidR="00BB6202" w:rsidRPr="00AE6A34" w:rsidRDefault="00BB6202" w:rsidP="00922D29">
      <w:pPr>
        <w:pStyle w:val="TitleB"/>
        <w:ind w:left="567" w:hanging="567"/>
        <w:rPr>
          <w:lang w:val="mt-MT"/>
        </w:rPr>
      </w:pPr>
      <w:r w:rsidRPr="00AE6A34">
        <w:rPr>
          <w:lang w:val="mt-MT"/>
        </w:rPr>
        <w:t>D.</w:t>
      </w:r>
      <w:r w:rsidRPr="00AE6A34">
        <w:rPr>
          <w:lang w:val="mt-MT"/>
        </w:rPr>
        <w:tab/>
        <w:t xml:space="preserve">KONDIZZJONIJIET JEW RESTRIZZJONIJIET FIR-RIGWARD TAL-UŻU SIGUR U </w:t>
      </w:r>
      <w:r w:rsidR="00FE0A7A" w:rsidRPr="00AE6A34">
        <w:rPr>
          <w:lang w:val="mt-MT"/>
        </w:rPr>
        <w:t>EFFETTIV</w:t>
      </w:r>
      <w:r w:rsidRPr="00AE6A34">
        <w:rPr>
          <w:lang w:val="mt-MT"/>
        </w:rPr>
        <w:t xml:space="preserve"> TAL-PRODOTT MEDIĊINALI</w:t>
      </w:r>
    </w:p>
    <w:p w:rsidR="00BB6202" w:rsidRPr="00AE6A34" w:rsidRDefault="00BB6202" w:rsidP="00BB6202">
      <w:pPr>
        <w:widowControl w:val="0"/>
        <w:autoSpaceDE w:val="0"/>
        <w:autoSpaceDN w:val="0"/>
        <w:adjustRightInd w:val="0"/>
        <w:ind w:right="120"/>
        <w:rPr>
          <w:rFonts w:cs="Verdana"/>
          <w:color w:val="000000"/>
          <w:lang w:val="mt-MT"/>
        </w:rPr>
      </w:pPr>
    </w:p>
    <w:p w:rsidR="00BB6202" w:rsidRPr="00AE6A34" w:rsidRDefault="00932742" w:rsidP="00932742">
      <w:pPr>
        <w:suppressAutoHyphens w:val="0"/>
        <w:ind w:right="-1"/>
        <w:rPr>
          <w:b/>
          <w:szCs w:val="22"/>
          <w:lang w:val="mt-MT"/>
        </w:rPr>
      </w:pPr>
      <w:r w:rsidRPr="00AE6A34">
        <w:rPr>
          <w:rFonts w:eastAsia="Times New Roman"/>
          <w:b/>
          <w:szCs w:val="22"/>
          <w:lang w:val="mt-MT"/>
        </w:rPr>
        <w:t>•</w:t>
      </w:r>
      <w:r w:rsidRPr="00AE6A34">
        <w:rPr>
          <w:rFonts w:eastAsia="Times New Roman"/>
          <w:b/>
          <w:szCs w:val="22"/>
          <w:lang w:val="mt-MT"/>
        </w:rPr>
        <w:tab/>
      </w:r>
      <w:r w:rsidR="00BB6202" w:rsidRPr="00AE6A34">
        <w:rPr>
          <w:b/>
          <w:lang w:val="mt-MT"/>
        </w:rPr>
        <w:t>Pjan tal-</w:t>
      </w:r>
      <w:r w:rsidR="00B44C87" w:rsidRPr="00AE6A34">
        <w:rPr>
          <w:b/>
          <w:szCs w:val="22"/>
          <w:lang w:val="mt-MT"/>
        </w:rPr>
        <w:t>Ġestjoni</w:t>
      </w:r>
      <w:r w:rsidR="00B44C87" w:rsidRPr="00AE6A34">
        <w:rPr>
          <w:b/>
          <w:lang w:val="mt-MT"/>
        </w:rPr>
        <w:t xml:space="preserve"> </w:t>
      </w:r>
      <w:r w:rsidR="00BB6202" w:rsidRPr="00AE6A34">
        <w:rPr>
          <w:b/>
          <w:lang w:val="mt-MT"/>
        </w:rPr>
        <w:t>tar-</w:t>
      </w:r>
      <w:r w:rsidR="00B44C87" w:rsidRPr="00AE6A34">
        <w:rPr>
          <w:b/>
          <w:lang w:val="mt-MT"/>
        </w:rPr>
        <w:t>Riskju</w:t>
      </w:r>
      <w:r w:rsidR="00B44C87" w:rsidRPr="00AE6A34">
        <w:rPr>
          <w:szCs w:val="22"/>
          <w:u w:val="single"/>
          <w:lang w:val="mt-MT"/>
        </w:rPr>
        <w:t xml:space="preserve"> </w:t>
      </w:r>
      <w:r w:rsidR="00BB6202" w:rsidRPr="00AE6A34">
        <w:rPr>
          <w:b/>
          <w:szCs w:val="22"/>
          <w:lang w:val="mt-MT"/>
        </w:rPr>
        <w:t>(RMP)</w:t>
      </w:r>
    </w:p>
    <w:p w:rsidR="00BB6202" w:rsidRPr="00AE6A34" w:rsidRDefault="00BB6202" w:rsidP="00BB6202">
      <w:pPr>
        <w:ind w:right="-1"/>
        <w:rPr>
          <w:lang w:val="mt-MT"/>
        </w:rPr>
      </w:pPr>
    </w:p>
    <w:p w:rsidR="00BB6202" w:rsidRPr="00AE6A34" w:rsidRDefault="00BB6202" w:rsidP="00BB6202">
      <w:pPr>
        <w:tabs>
          <w:tab w:val="left" w:pos="0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L-MAH għandu jwettaq l-attivitajiet u l-interventi meħtieġa ta’ farmakoviġilanza dettaljati fl-RMP maqbul ippreżentat fil-Modulu</w:t>
      </w:r>
      <w:r w:rsidR="00B44C87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1.8.2 tal-Awtorizzazzjoni għat-Tqegħid fis-Suq u kwalunkwe aġġornament sussegwenti maqbul tal-RMP.</w:t>
      </w:r>
    </w:p>
    <w:p w:rsidR="00BB6202" w:rsidRPr="00AE6A34" w:rsidRDefault="00BB6202" w:rsidP="00BB6202">
      <w:pPr>
        <w:ind w:right="-1"/>
        <w:rPr>
          <w:lang w:val="mt-MT"/>
        </w:rPr>
      </w:pPr>
    </w:p>
    <w:p w:rsidR="00BB6202" w:rsidRPr="00AE6A34" w:rsidRDefault="00BB6202" w:rsidP="00BB6202">
      <w:pPr>
        <w:ind w:right="-1"/>
        <w:rPr>
          <w:i/>
          <w:lang w:val="mt-MT"/>
        </w:rPr>
      </w:pPr>
      <w:r w:rsidRPr="00AE6A34">
        <w:rPr>
          <w:lang w:val="mt-MT"/>
        </w:rPr>
        <w:t>RMP aġġornat għandu jiġi ppreżentat:</w:t>
      </w:r>
    </w:p>
    <w:p w:rsidR="00BB6202" w:rsidRPr="00AE6A34" w:rsidRDefault="00932742" w:rsidP="00932742">
      <w:pPr>
        <w:tabs>
          <w:tab w:val="clear" w:pos="567"/>
        </w:tabs>
        <w:suppressAutoHyphens w:val="0"/>
        <w:rPr>
          <w:szCs w:val="22"/>
          <w:lang w:val="mt-MT"/>
        </w:rPr>
      </w:pPr>
      <w:r w:rsidRPr="00AE6A34">
        <w:rPr>
          <w:rFonts w:eastAsia="Times New Roman"/>
          <w:b/>
          <w:szCs w:val="22"/>
          <w:lang w:val="mt-MT"/>
        </w:rPr>
        <w:t>•</w:t>
      </w:r>
      <w:r w:rsidRPr="00AE6A34">
        <w:rPr>
          <w:rFonts w:eastAsia="Times New Roman"/>
          <w:b/>
          <w:szCs w:val="22"/>
          <w:lang w:val="mt-MT"/>
        </w:rPr>
        <w:tab/>
      </w:r>
      <w:r w:rsidR="00BB6202" w:rsidRPr="00AE6A34">
        <w:rPr>
          <w:lang w:val="mt-MT"/>
        </w:rPr>
        <w:t>Meta l-Aġenzija Ewropea għall-Mediċ</w:t>
      </w:r>
      <w:r w:rsidR="006A6CD2" w:rsidRPr="00AE6A34">
        <w:rPr>
          <w:lang w:val="mt-MT"/>
        </w:rPr>
        <w:t>ini titlob din l-informazzjoni;</w:t>
      </w:r>
    </w:p>
    <w:p w:rsidR="00BB6202" w:rsidRPr="00AE6A34" w:rsidRDefault="00932742" w:rsidP="00932742">
      <w:pPr>
        <w:tabs>
          <w:tab w:val="clear" w:pos="567"/>
        </w:tabs>
        <w:suppressAutoHyphens w:val="0"/>
        <w:ind w:left="567" w:hanging="567"/>
        <w:rPr>
          <w:szCs w:val="22"/>
          <w:lang w:val="mt-MT"/>
        </w:rPr>
      </w:pPr>
      <w:r w:rsidRPr="00AE6A34">
        <w:rPr>
          <w:rFonts w:eastAsia="Times New Roman"/>
          <w:b/>
          <w:szCs w:val="22"/>
          <w:lang w:val="mt-MT"/>
        </w:rPr>
        <w:t>•</w:t>
      </w:r>
      <w:r w:rsidRPr="00AE6A34">
        <w:rPr>
          <w:rFonts w:eastAsia="Times New Roman"/>
          <w:b/>
          <w:szCs w:val="22"/>
          <w:lang w:val="mt-MT"/>
        </w:rPr>
        <w:tab/>
      </w:r>
      <w:r w:rsidR="00BB6202" w:rsidRPr="00AE6A34">
        <w:rPr>
          <w:szCs w:val="22"/>
          <w:lang w:val="mt-MT"/>
        </w:rPr>
        <w:t>Kull meta s-sistema tal-ġestjoni tar-riskju</w:t>
      </w:r>
      <w:r w:rsidR="00BB6202" w:rsidRPr="00AE6A34" w:rsidDel="00C449EE">
        <w:rPr>
          <w:szCs w:val="22"/>
          <w:lang w:val="mt-MT"/>
        </w:rPr>
        <w:t xml:space="preserve"> </w:t>
      </w:r>
      <w:r w:rsidR="00BB6202" w:rsidRPr="00AE6A34">
        <w:rPr>
          <w:szCs w:val="22"/>
          <w:lang w:val="mt-MT"/>
        </w:rPr>
        <w:t>tiġi modifikata speċjalment minħabba li tasal informazzjoni ġdida li tista’ twassal għal bidla sinifikanti fil-profil bejn il-benefiċċju</w:t>
      </w:r>
      <w:r w:rsidR="00FE0A7A" w:rsidRPr="00AE6A34">
        <w:rPr>
          <w:szCs w:val="22"/>
          <w:lang w:val="mt-MT"/>
        </w:rPr>
        <w:t xml:space="preserve"> </w:t>
      </w:r>
      <w:r w:rsidR="00BB6202" w:rsidRPr="00AE6A34">
        <w:rPr>
          <w:szCs w:val="22"/>
          <w:lang w:val="mt-MT"/>
        </w:rPr>
        <w:t>u r-riskju jew minħabba li jintlaħaq għan importanti (farmakoviġilanza jew minimizzazzjoni tar-riskji)</w:t>
      </w:r>
      <w:r w:rsidR="00BB6202" w:rsidRPr="00AE6A34">
        <w:rPr>
          <w:i/>
          <w:szCs w:val="22"/>
          <w:lang w:val="mt-MT"/>
        </w:rPr>
        <w:t>.</w:t>
      </w:r>
    </w:p>
    <w:p w:rsidR="00BB6202" w:rsidRPr="00AE6A34" w:rsidRDefault="00BB6202" w:rsidP="00BB6202">
      <w:pPr>
        <w:tabs>
          <w:tab w:val="clear" w:pos="567"/>
        </w:tabs>
        <w:ind w:right="-1"/>
        <w:rPr>
          <w:i/>
          <w:lang w:val="mt-MT"/>
        </w:rPr>
      </w:pPr>
    </w:p>
    <w:p w:rsidR="00BB6202" w:rsidRPr="00AE6A34" w:rsidRDefault="00BB6202" w:rsidP="00BB6202">
      <w:pPr>
        <w:ind w:right="567"/>
        <w:rPr>
          <w:szCs w:val="22"/>
          <w:lang w:val="mt-MT"/>
        </w:rPr>
      </w:pPr>
      <w:r w:rsidRPr="00AE6A34">
        <w:rPr>
          <w:szCs w:val="22"/>
          <w:lang w:val="mt-MT"/>
        </w:rPr>
        <w:t>Jekk il-preżentazzjoni ta’ PSUR u l-aġġornament ta’ RMP jikkoinċidu, dawn jistgħu jiġu ppreżentati fl-istess ħin.</w:t>
      </w:r>
    </w:p>
    <w:p w:rsidR="00ED74D4" w:rsidRPr="00AE6A34" w:rsidRDefault="00ED74D4" w:rsidP="00BB6202">
      <w:pPr>
        <w:keepNext/>
        <w:widowControl w:val="0"/>
        <w:autoSpaceDE w:val="0"/>
        <w:autoSpaceDN w:val="0"/>
        <w:adjustRightInd w:val="0"/>
        <w:ind w:left="567" w:right="120" w:hanging="567"/>
        <w:rPr>
          <w:szCs w:val="22"/>
          <w:lang w:val="mt-MT"/>
        </w:rPr>
      </w:pPr>
      <w:r w:rsidRPr="00AE6A34">
        <w:rPr>
          <w:b/>
          <w:szCs w:val="22"/>
          <w:lang w:val="mt-MT"/>
        </w:rPr>
        <w:br w:type="page"/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  <w:r w:rsidRPr="00AE6A34">
        <w:rPr>
          <w:b/>
          <w:bCs/>
          <w:lang w:val="mt-MT"/>
        </w:rPr>
        <w:t>ANNESS</w:t>
      </w:r>
      <w:r w:rsidR="00B44C87" w:rsidRPr="00AE6A34">
        <w:rPr>
          <w:b/>
          <w:bCs/>
          <w:lang w:val="mt-MT"/>
        </w:rPr>
        <w:t> </w:t>
      </w:r>
      <w:r w:rsidRPr="00AE6A34">
        <w:rPr>
          <w:b/>
          <w:bCs/>
          <w:lang w:val="mt-MT"/>
        </w:rPr>
        <w:t>III</w:t>
      </w:r>
    </w:p>
    <w:p w:rsidR="00ED74D4" w:rsidRPr="00AE6A34" w:rsidRDefault="00ED74D4" w:rsidP="009319BA">
      <w:pPr>
        <w:jc w:val="center"/>
        <w:rPr>
          <w:b/>
          <w:bCs/>
          <w:lang w:val="mt-MT"/>
        </w:rPr>
      </w:pPr>
    </w:p>
    <w:p w:rsidR="00ED74D4" w:rsidRPr="00AE6A34" w:rsidRDefault="00ED74D4" w:rsidP="009319BA">
      <w:pPr>
        <w:jc w:val="center"/>
        <w:rPr>
          <w:b/>
          <w:bCs/>
          <w:lang w:val="mt-MT"/>
        </w:rPr>
      </w:pPr>
      <w:r w:rsidRPr="00AE6A34">
        <w:rPr>
          <w:b/>
          <w:bCs/>
          <w:lang w:val="mt-MT"/>
        </w:rPr>
        <w:t>TIKKETTA</w:t>
      </w:r>
      <w:r w:rsidR="00B44C87" w:rsidRPr="00AE6A34">
        <w:rPr>
          <w:b/>
          <w:bCs/>
          <w:lang w:val="mt-MT"/>
        </w:rPr>
        <w:t>R</w:t>
      </w:r>
      <w:r w:rsidRPr="00AE6A34">
        <w:rPr>
          <w:b/>
          <w:bCs/>
          <w:lang w:val="mt-MT"/>
        </w:rPr>
        <w:t xml:space="preserve"> U FULJETT TA’ TAGĦRIF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br w:type="page"/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FB69F3">
      <w:pPr>
        <w:pStyle w:val="TitleA"/>
        <w:rPr>
          <w:lang w:val="mt-MT"/>
        </w:rPr>
      </w:pPr>
      <w:r w:rsidRPr="00AE6A34">
        <w:rPr>
          <w:lang w:val="mt-MT"/>
        </w:rPr>
        <w:t>A. TIKKETTA</w:t>
      </w:r>
      <w:r w:rsidR="00B44C87" w:rsidRPr="00AE6A34">
        <w:rPr>
          <w:lang w:val="mt-MT"/>
        </w:rPr>
        <w:t>R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 w:rsidTr="00982C32">
        <w:trPr>
          <w:trHeight w:val="871"/>
        </w:trPr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</w:tabs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TAGĦRIF LI GĦANDU JIDHER FUQ IL-PAKKETT TA’ BARRA</w:t>
            </w:r>
          </w:p>
          <w:p w:rsidR="00B44C87" w:rsidRPr="00AE6A34" w:rsidRDefault="00B44C87" w:rsidP="00D05D0B">
            <w:pPr>
              <w:tabs>
                <w:tab w:val="clear" w:pos="567"/>
              </w:tabs>
              <w:rPr>
                <w:b/>
                <w:szCs w:val="22"/>
                <w:lang w:val="mt-MT"/>
              </w:rPr>
            </w:pPr>
          </w:p>
          <w:p w:rsidR="00ED74D4" w:rsidRPr="00EA75B6" w:rsidRDefault="00ED74D4" w:rsidP="00D05D0B">
            <w:pPr>
              <w:rPr>
                <w:b/>
                <w:szCs w:val="22"/>
                <w:lang w:val="de-DE"/>
              </w:rPr>
            </w:pPr>
            <w:r w:rsidRPr="00AE6A34">
              <w:rPr>
                <w:b/>
                <w:szCs w:val="22"/>
                <w:lang w:val="mt-MT"/>
              </w:rPr>
              <w:t>KAXXA TA’ L-KARTUN GĦAL FOLJI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1.</w:t>
            </w:r>
            <w:r w:rsidRPr="00AE6A34">
              <w:rPr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0173A8" w:rsidP="009319BA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 ratiopharm</w:t>
      </w:r>
      <w:r w:rsidR="00263855" w:rsidRPr="00AE6A34">
        <w:rPr>
          <w:szCs w:val="22"/>
          <w:lang w:val="mt-MT"/>
        </w:rPr>
        <w:t xml:space="preserve"> </w:t>
      </w:r>
      <w:r w:rsidR="00ED74D4" w:rsidRPr="00AE6A34">
        <w:rPr>
          <w:szCs w:val="22"/>
          <w:lang w:val="mt-MT"/>
        </w:rPr>
        <w:t>1 mg pilloli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2.</w:t>
            </w:r>
            <w:r w:rsidRPr="00AE6A34">
              <w:rPr>
                <w:b/>
                <w:szCs w:val="22"/>
                <w:lang w:val="mt-MT"/>
              </w:rPr>
              <w:tab/>
            </w:r>
            <w:r w:rsidR="00611F47" w:rsidRPr="00146D8A">
              <w:rPr>
                <w:b/>
                <w:szCs w:val="22"/>
                <w:lang w:val="mt-MT"/>
              </w:rPr>
              <w:t>DIKJARAZZJONI TAS-SUSTANZA(I) ATTIVA(I)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319BA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Kull pillola fiha 1 mg rasagiline (bħala mesilate).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3.</w:t>
            </w:r>
            <w:r w:rsidRPr="00AE6A34">
              <w:rPr>
                <w:b/>
                <w:szCs w:val="22"/>
                <w:lang w:val="mt-MT"/>
              </w:rPr>
              <w:tab/>
              <w:t xml:space="preserve">LISTA TA’ </w:t>
            </w:r>
            <w:r w:rsidR="00611F47" w:rsidRPr="00146D8A">
              <w:rPr>
                <w:b/>
                <w:szCs w:val="22"/>
                <w:lang w:val="mt-MT"/>
              </w:rPr>
              <w:t>EĊĊIPJENTI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4.</w:t>
            </w:r>
            <w:r w:rsidRPr="00AE6A34">
              <w:rPr>
                <w:b/>
                <w:szCs w:val="22"/>
                <w:lang w:val="mt-MT"/>
              </w:rPr>
              <w:tab/>
              <w:t>GĦAMLA FARMAĊEWTIKA U KONTENUT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3A371F" w:rsidRPr="004923B7" w:rsidRDefault="003A371F" w:rsidP="003A371F">
      <w:pPr>
        <w:tabs>
          <w:tab w:val="clear" w:pos="567"/>
        </w:tabs>
        <w:rPr>
          <w:szCs w:val="22"/>
          <w:highlight w:val="lightGray"/>
          <w:lang w:val="mt-MT"/>
        </w:rPr>
      </w:pPr>
      <w:r w:rsidRPr="004923B7">
        <w:rPr>
          <w:szCs w:val="22"/>
          <w:highlight w:val="lightGray"/>
          <w:lang w:val="mt-MT"/>
        </w:rPr>
        <w:t>Pillola</w:t>
      </w:r>
    </w:p>
    <w:p w:rsidR="003A371F" w:rsidRPr="004923B7" w:rsidRDefault="003A371F" w:rsidP="003A371F">
      <w:pPr>
        <w:tabs>
          <w:tab w:val="clear" w:pos="567"/>
        </w:tabs>
        <w:rPr>
          <w:szCs w:val="22"/>
          <w:highlight w:val="lightGray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7</w:t>
      </w:r>
      <w:r w:rsidR="003A371F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pilloli</w:t>
      </w:r>
    </w:p>
    <w:p w:rsidR="00ED74D4" w:rsidRPr="004923B7" w:rsidRDefault="00ED74D4" w:rsidP="00D05D0B">
      <w:pPr>
        <w:tabs>
          <w:tab w:val="clear" w:pos="567"/>
        </w:tabs>
        <w:rPr>
          <w:szCs w:val="22"/>
          <w:highlight w:val="lightGray"/>
          <w:lang w:val="mt-MT"/>
        </w:rPr>
      </w:pPr>
      <w:r w:rsidRPr="004923B7">
        <w:rPr>
          <w:szCs w:val="22"/>
          <w:highlight w:val="lightGray"/>
          <w:lang w:val="mt-MT"/>
        </w:rPr>
        <w:t>10 pilloli</w:t>
      </w:r>
    </w:p>
    <w:p w:rsidR="00ED74D4" w:rsidRPr="004923B7" w:rsidRDefault="00ED74D4" w:rsidP="00D05D0B">
      <w:pPr>
        <w:tabs>
          <w:tab w:val="clear" w:pos="567"/>
        </w:tabs>
        <w:rPr>
          <w:szCs w:val="22"/>
          <w:highlight w:val="lightGray"/>
          <w:lang w:val="mt-MT"/>
        </w:rPr>
      </w:pPr>
      <w:r w:rsidRPr="004923B7">
        <w:rPr>
          <w:szCs w:val="22"/>
          <w:highlight w:val="lightGray"/>
          <w:lang w:val="mt-MT"/>
        </w:rPr>
        <w:t>28 pillola</w:t>
      </w:r>
    </w:p>
    <w:p w:rsidR="00ED74D4" w:rsidRPr="004923B7" w:rsidRDefault="00ED74D4" w:rsidP="00D05D0B">
      <w:pPr>
        <w:tabs>
          <w:tab w:val="clear" w:pos="567"/>
        </w:tabs>
        <w:rPr>
          <w:szCs w:val="22"/>
          <w:highlight w:val="lightGray"/>
          <w:lang w:val="mt-MT"/>
        </w:rPr>
      </w:pPr>
      <w:r w:rsidRPr="004923B7">
        <w:rPr>
          <w:szCs w:val="22"/>
          <w:highlight w:val="lightGray"/>
          <w:lang w:val="mt-MT"/>
        </w:rPr>
        <w:t>30 pillola</w:t>
      </w:r>
    </w:p>
    <w:p w:rsidR="00ED74D4" w:rsidRPr="004923B7" w:rsidRDefault="00ED74D4" w:rsidP="00D05D0B">
      <w:pPr>
        <w:tabs>
          <w:tab w:val="clear" w:pos="567"/>
        </w:tabs>
        <w:rPr>
          <w:szCs w:val="22"/>
          <w:highlight w:val="lightGray"/>
          <w:lang w:val="mt-MT"/>
        </w:rPr>
      </w:pPr>
      <w:r w:rsidRPr="004923B7">
        <w:rPr>
          <w:szCs w:val="22"/>
          <w:highlight w:val="lightGray"/>
          <w:lang w:val="mt-MT"/>
        </w:rPr>
        <w:t>100 pillola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  <w:r w:rsidRPr="004923B7">
        <w:rPr>
          <w:szCs w:val="22"/>
          <w:highlight w:val="lightGray"/>
          <w:lang w:val="mt-MT"/>
        </w:rPr>
        <w:t>112-il</w:t>
      </w:r>
      <w:r w:rsidR="003A371F" w:rsidRPr="004923B7">
        <w:rPr>
          <w:szCs w:val="22"/>
          <w:highlight w:val="lightGray"/>
          <w:lang w:val="mt-MT"/>
        </w:rPr>
        <w:t> </w:t>
      </w:r>
      <w:r w:rsidRPr="004923B7">
        <w:rPr>
          <w:szCs w:val="22"/>
          <w:highlight w:val="lightGray"/>
          <w:lang w:val="mt-MT"/>
        </w:rPr>
        <w:t>pillola</w:t>
      </w:r>
    </w:p>
    <w:p w:rsidR="006659C3" w:rsidRPr="004923B7" w:rsidRDefault="006659C3" w:rsidP="006659C3">
      <w:pPr>
        <w:tabs>
          <w:tab w:val="clear" w:pos="567"/>
        </w:tabs>
        <w:rPr>
          <w:szCs w:val="22"/>
          <w:highlight w:val="lightGray"/>
          <w:lang w:val="mt-MT"/>
        </w:rPr>
      </w:pPr>
      <w:r w:rsidRPr="004923B7">
        <w:rPr>
          <w:szCs w:val="22"/>
          <w:highlight w:val="lightGray"/>
          <w:lang w:val="mt-MT"/>
        </w:rPr>
        <w:t>10</w:t>
      </w:r>
      <w:r w:rsidR="003A371F" w:rsidRPr="004923B7">
        <w:rPr>
          <w:szCs w:val="22"/>
          <w:highlight w:val="lightGray"/>
          <w:lang w:val="mt-MT"/>
        </w:rPr>
        <w:t> </w:t>
      </w:r>
      <w:r w:rsidRPr="004923B7">
        <w:rPr>
          <w:szCs w:val="22"/>
          <w:highlight w:val="lightGray"/>
          <w:lang w:val="mt-MT"/>
        </w:rPr>
        <w:t>x</w:t>
      </w:r>
      <w:r w:rsidR="003A371F" w:rsidRPr="004923B7">
        <w:rPr>
          <w:szCs w:val="22"/>
          <w:highlight w:val="lightGray"/>
          <w:lang w:val="mt-MT"/>
        </w:rPr>
        <w:t> </w:t>
      </w:r>
      <w:r w:rsidRPr="004923B7">
        <w:rPr>
          <w:szCs w:val="22"/>
          <w:highlight w:val="lightGray"/>
          <w:lang w:val="mt-MT"/>
        </w:rPr>
        <w:t>1</w:t>
      </w:r>
      <w:r w:rsidR="003A371F" w:rsidRPr="004923B7">
        <w:rPr>
          <w:szCs w:val="22"/>
          <w:highlight w:val="lightGray"/>
          <w:lang w:val="mt-MT"/>
        </w:rPr>
        <w:t> </w:t>
      </w:r>
      <w:r w:rsidRPr="004923B7">
        <w:rPr>
          <w:szCs w:val="22"/>
          <w:highlight w:val="lightGray"/>
          <w:lang w:val="mt-MT"/>
        </w:rPr>
        <w:t>pillola</w:t>
      </w:r>
    </w:p>
    <w:p w:rsidR="006659C3" w:rsidRPr="004923B7" w:rsidRDefault="006659C3" w:rsidP="006659C3">
      <w:pPr>
        <w:tabs>
          <w:tab w:val="clear" w:pos="567"/>
        </w:tabs>
        <w:rPr>
          <w:szCs w:val="22"/>
          <w:highlight w:val="lightGray"/>
          <w:lang w:val="mt-MT"/>
        </w:rPr>
      </w:pPr>
      <w:r w:rsidRPr="004923B7">
        <w:rPr>
          <w:szCs w:val="22"/>
          <w:highlight w:val="lightGray"/>
          <w:lang w:val="mt-MT"/>
        </w:rPr>
        <w:t>30</w:t>
      </w:r>
      <w:r w:rsidR="003A371F" w:rsidRPr="004923B7">
        <w:rPr>
          <w:szCs w:val="22"/>
          <w:highlight w:val="lightGray"/>
          <w:lang w:val="mt-MT"/>
        </w:rPr>
        <w:t> </w:t>
      </w:r>
      <w:r w:rsidRPr="004923B7">
        <w:rPr>
          <w:szCs w:val="22"/>
          <w:highlight w:val="lightGray"/>
          <w:lang w:val="mt-MT"/>
        </w:rPr>
        <w:t>x</w:t>
      </w:r>
      <w:r w:rsidR="003A371F" w:rsidRPr="004923B7">
        <w:rPr>
          <w:szCs w:val="22"/>
          <w:highlight w:val="lightGray"/>
          <w:lang w:val="mt-MT"/>
        </w:rPr>
        <w:t> </w:t>
      </w:r>
      <w:r w:rsidRPr="004923B7">
        <w:rPr>
          <w:szCs w:val="22"/>
          <w:highlight w:val="lightGray"/>
          <w:lang w:val="mt-MT"/>
        </w:rPr>
        <w:t>1</w:t>
      </w:r>
      <w:r w:rsidR="003A371F" w:rsidRPr="004923B7">
        <w:rPr>
          <w:szCs w:val="22"/>
          <w:highlight w:val="lightGray"/>
          <w:lang w:val="mt-MT"/>
        </w:rPr>
        <w:t> </w:t>
      </w:r>
      <w:r w:rsidRPr="004923B7">
        <w:rPr>
          <w:szCs w:val="22"/>
          <w:highlight w:val="lightGray"/>
          <w:lang w:val="mt-MT"/>
        </w:rPr>
        <w:t>pillola</w:t>
      </w:r>
    </w:p>
    <w:p w:rsidR="00E41FAF" w:rsidRPr="004923B7" w:rsidRDefault="006659C3" w:rsidP="006659C3">
      <w:pPr>
        <w:tabs>
          <w:tab w:val="clear" w:pos="567"/>
        </w:tabs>
        <w:rPr>
          <w:szCs w:val="22"/>
          <w:highlight w:val="lightGray"/>
          <w:lang w:val="mt-MT"/>
        </w:rPr>
      </w:pPr>
      <w:r w:rsidRPr="004923B7">
        <w:rPr>
          <w:szCs w:val="22"/>
          <w:highlight w:val="lightGray"/>
          <w:lang w:val="mt-MT"/>
        </w:rPr>
        <w:t>100</w:t>
      </w:r>
      <w:r w:rsidR="003A371F" w:rsidRPr="004923B7">
        <w:rPr>
          <w:szCs w:val="22"/>
          <w:highlight w:val="lightGray"/>
          <w:lang w:val="mt-MT"/>
        </w:rPr>
        <w:t> </w:t>
      </w:r>
      <w:r w:rsidRPr="004923B7">
        <w:rPr>
          <w:szCs w:val="22"/>
          <w:highlight w:val="lightGray"/>
          <w:lang w:val="mt-MT"/>
        </w:rPr>
        <w:t>x</w:t>
      </w:r>
      <w:r w:rsidR="003A371F" w:rsidRPr="004923B7">
        <w:rPr>
          <w:szCs w:val="22"/>
          <w:highlight w:val="lightGray"/>
          <w:lang w:val="mt-MT"/>
        </w:rPr>
        <w:t> </w:t>
      </w:r>
      <w:r w:rsidRPr="004923B7">
        <w:rPr>
          <w:szCs w:val="22"/>
          <w:highlight w:val="lightGray"/>
          <w:lang w:val="mt-MT"/>
        </w:rPr>
        <w:t>1</w:t>
      </w:r>
      <w:r w:rsidR="003A371F" w:rsidRPr="004923B7">
        <w:rPr>
          <w:szCs w:val="22"/>
          <w:highlight w:val="lightGray"/>
          <w:lang w:val="mt-MT"/>
        </w:rPr>
        <w:t> </w:t>
      </w:r>
      <w:r w:rsidRPr="004923B7">
        <w:rPr>
          <w:szCs w:val="22"/>
          <w:highlight w:val="lightGray"/>
          <w:lang w:val="mt-MT"/>
        </w:rPr>
        <w:t>pillola</w:t>
      </w:r>
    </w:p>
    <w:p w:rsidR="00ED74D4" w:rsidRPr="00AE6A34" w:rsidRDefault="00ED74D4" w:rsidP="006659C3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5.</w:t>
            </w:r>
            <w:r w:rsidRPr="00AE6A34">
              <w:rPr>
                <w:b/>
                <w:szCs w:val="22"/>
                <w:lang w:val="mt-MT"/>
              </w:rPr>
              <w:tab/>
              <w:t>MOD TA’ KIF U MNEJN JINGĦATA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Aqra l-fuljett ta’ tagħrif qabel l-użu.</w:t>
      </w:r>
    </w:p>
    <w:p w:rsidR="00982C32" w:rsidRDefault="00982C32" w:rsidP="00982C32">
      <w:pPr>
        <w:tabs>
          <w:tab w:val="clear" w:pos="567"/>
        </w:tabs>
        <w:rPr>
          <w:szCs w:val="22"/>
          <w:lang w:val="mt-MT"/>
        </w:rPr>
      </w:pPr>
    </w:p>
    <w:p w:rsidR="00982C32" w:rsidRPr="00AE6A34" w:rsidRDefault="00982C32" w:rsidP="00982C3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Użu orali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0635F1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6.</w:t>
            </w:r>
            <w:r w:rsidRPr="00AE6A34">
              <w:rPr>
                <w:b/>
                <w:szCs w:val="22"/>
                <w:lang w:val="mt-MT"/>
              </w:rPr>
              <w:tab/>
              <w:t xml:space="preserve">TWISSIJA SPEĊJALI LI L-PRODOTT MEDIĊINALI GĦANDU JINŻAMM FEJN MA </w:t>
            </w:r>
            <w:r w:rsidR="000635F1" w:rsidRPr="00AE6A34">
              <w:rPr>
                <w:b/>
                <w:szCs w:val="22"/>
                <w:lang w:val="mt-MT"/>
              </w:rPr>
              <w:t>JIDHIRX</w:t>
            </w:r>
            <w:r w:rsidRPr="00AE6A34">
              <w:rPr>
                <w:b/>
                <w:szCs w:val="22"/>
                <w:lang w:val="mt-MT"/>
              </w:rPr>
              <w:t xml:space="preserve"> U MA </w:t>
            </w:r>
            <w:r w:rsidR="000635F1" w:rsidRPr="00AE6A34">
              <w:rPr>
                <w:b/>
                <w:szCs w:val="22"/>
                <w:lang w:val="mt-MT"/>
              </w:rPr>
              <w:t xml:space="preserve">JINTLAĦAQX </w:t>
            </w:r>
            <w:r w:rsidRPr="00AE6A34">
              <w:rPr>
                <w:b/>
                <w:szCs w:val="22"/>
                <w:lang w:val="mt-MT"/>
              </w:rPr>
              <w:t>MIT-TFAL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C5225A" w:rsidRDefault="00ED74D4" w:rsidP="009319BA">
      <w:pPr>
        <w:tabs>
          <w:tab w:val="clear" w:pos="567"/>
        </w:tabs>
        <w:rPr>
          <w:szCs w:val="22"/>
          <w:lang w:val="de-DE"/>
        </w:rPr>
      </w:pPr>
      <w:r w:rsidRPr="00AE6A34">
        <w:rPr>
          <w:szCs w:val="22"/>
          <w:lang w:val="mt-MT"/>
        </w:rPr>
        <w:t xml:space="preserve">Żomm fejn ma </w:t>
      </w:r>
      <w:r w:rsidR="000635F1" w:rsidRPr="00AE6A34">
        <w:rPr>
          <w:szCs w:val="22"/>
          <w:lang w:val="mt-MT"/>
        </w:rPr>
        <w:t xml:space="preserve">jidhirx </w:t>
      </w:r>
      <w:r w:rsidRPr="00AE6A34">
        <w:rPr>
          <w:szCs w:val="22"/>
          <w:lang w:val="mt-MT"/>
        </w:rPr>
        <w:t>u ma</w:t>
      </w:r>
      <w:r w:rsidR="000635F1" w:rsidRPr="000635F1">
        <w:rPr>
          <w:szCs w:val="22"/>
          <w:lang w:val="mt-MT"/>
        </w:rPr>
        <w:t xml:space="preserve"> </w:t>
      </w:r>
      <w:r w:rsidR="000635F1" w:rsidRPr="00AE6A34">
        <w:rPr>
          <w:szCs w:val="22"/>
          <w:lang w:val="mt-MT"/>
        </w:rPr>
        <w:t>jintlaħaqx</w:t>
      </w:r>
      <w:r w:rsidRPr="00AE6A34">
        <w:rPr>
          <w:szCs w:val="22"/>
          <w:lang w:val="mt-MT"/>
        </w:rPr>
        <w:t xml:space="preserve"> mit-tfal.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7.</w:t>
            </w:r>
            <w:r w:rsidRPr="00AE6A34">
              <w:rPr>
                <w:b/>
                <w:szCs w:val="22"/>
                <w:lang w:val="mt-MT"/>
              </w:rPr>
              <w:tab/>
            </w:r>
            <w:r w:rsidR="00C5225A" w:rsidRPr="00146D8A">
              <w:rPr>
                <w:b/>
                <w:szCs w:val="22"/>
                <w:lang w:val="mt-MT"/>
              </w:rPr>
              <w:t>TWISSIJA(IET) SPEĊJALI OĦRA, JEKK MEĦTIEĠA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8.</w:t>
            </w:r>
            <w:r w:rsidRPr="00AE6A34">
              <w:rPr>
                <w:b/>
                <w:szCs w:val="22"/>
                <w:lang w:val="mt-MT"/>
              </w:rPr>
              <w:tab/>
              <w:t xml:space="preserve">DATA TA’ </w:t>
            </w:r>
            <w:r w:rsidR="00C5225A" w:rsidRPr="00FA7EF1">
              <w:rPr>
                <w:b/>
                <w:noProof/>
                <w:szCs w:val="22"/>
              </w:rPr>
              <w:t>SKADENZA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C5225A" w:rsidP="009319BA">
      <w:pPr>
        <w:tabs>
          <w:tab w:val="clear" w:pos="567"/>
        </w:tabs>
        <w:rPr>
          <w:szCs w:val="22"/>
          <w:lang w:val="mt-MT"/>
        </w:rPr>
      </w:pPr>
      <w:r>
        <w:rPr>
          <w:szCs w:val="22"/>
          <w:lang w:val="de-DE"/>
        </w:rPr>
        <w:t>EXP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3C0CA0">
            <w:pPr>
              <w:keepNext/>
              <w:keepLines/>
              <w:tabs>
                <w:tab w:val="clear" w:pos="567"/>
                <w:tab w:val="left" w:pos="142"/>
              </w:tabs>
              <w:ind w:left="567" w:hanging="567"/>
              <w:rPr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9.</w:t>
            </w:r>
            <w:r w:rsidRPr="00AE6A34">
              <w:rPr>
                <w:b/>
                <w:szCs w:val="22"/>
                <w:lang w:val="mt-MT"/>
              </w:rPr>
              <w:tab/>
            </w:r>
            <w:r w:rsidR="00C5225A" w:rsidRPr="00146D8A">
              <w:rPr>
                <w:b/>
                <w:szCs w:val="22"/>
                <w:lang w:val="mt-MT"/>
              </w:rPr>
              <w:t>KONDIZZJONIJIET SPEĊJALI TA</w:t>
            </w:r>
            <w:r w:rsidR="003C0CA0" w:rsidRPr="00AE6A34">
              <w:rPr>
                <w:b/>
                <w:szCs w:val="22"/>
                <w:lang w:val="mt-MT"/>
              </w:rPr>
              <w:t>’</w:t>
            </w:r>
            <w:r w:rsidR="00C5225A" w:rsidRPr="00146D8A">
              <w:rPr>
                <w:b/>
                <w:szCs w:val="22"/>
                <w:lang w:val="mt-MT"/>
              </w:rPr>
              <w:t xml:space="preserve"> KIF JINĦAŻEN</w:t>
            </w:r>
          </w:p>
        </w:tc>
      </w:tr>
    </w:tbl>
    <w:p w:rsidR="00ED74D4" w:rsidRPr="00AE6A34" w:rsidRDefault="00ED74D4" w:rsidP="003C0CA0">
      <w:pPr>
        <w:keepNext/>
        <w:keepLines/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3C0CA0">
      <w:pPr>
        <w:keepNext/>
        <w:keepLines/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Taħżinx f’temperatura ‘l fuq minn </w:t>
      </w:r>
      <w:r w:rsidR="00BD184B">
        <w:rPr>
          <w:szCs w:val="22"/>
          <w:lang w:val="mt-MT"/>
        </w:rPr>
        <w:t>30</w:t>
      </w:r>
      <w:r w:rsidRPr="00AE6A34">
        <w:rPr>
          <w:szCs w:val="22"/>
          <w:lang w:val="mt-MT"/>
        </w:rPr>
        <w:sym w:font="Symbol" w:char="F0B0"/>
      </w:r>
      <w:r w:rsidRPr="00AE6A34">
        <w:rPr>
          <w:szCs w:val="22"/>
          <w:lang w:val="mt-MT"/>
        </w:rPr>
        <w:t>C.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10.</w:t>
            </w:r>
            <w:r w:rsidRPr="00AE6A34">
              <w:rPr>
                <w:b/>
                <w:szCs w:val="22"/>
                <w:lang w:val="mt-MT"/>
              </w:rPr>
              <w:tab/>
              <w:t>PREKAWZJONIJIET SPEĊJALI GĦAR-RIMI TA’ PRODOTTI MEDIĊINALI MHUX UŻATI JEW SKART MIN</w:t>
            </w:r>
            <w:r w:rsidR="00AE6A34">
              <w:rPr>
                <w:b/>
                <w:szCs w:val="22"/>
                <w:lang w:val="mt-MT"/>
              </w:rPr>
              <w:t xml:space="preserve">N DAWN IL-PRODOTTI MEDIĊINALI, </w:t>
            </w:r>
            <w:r w:rsidRPr="00AE6A34">
              <w:rPr>
                <w:b/>
                <w:szCs w:val="22"/>
                <w:lang w:val="mt-MT"/>
              </w:rPr>
              <w:t>JEKK HEMM BŻONN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11.</w:t>
            </w:r>
            <w:r w:rsidRPr="00AE6A34">
              <w:rPr>
                <w:b/>
                <w:szCs w:val="22"/>
                <w:lang w:val="mt-MT"/>
              </w:rPr>
              <w:tab/>
              <w:t xml:space="preserve">ISEM U INDIRIZZ TAD-DETENTUR TAL-AWTORIZZAZZJONI </w:t>
            </w:r>
            <w:r w:rsidRPr="00AE6A34">
              <w:rPr>
                <w:b/>
                <w:lang w:val="mt-MT"/>
              </w:rPr>
              <w:t>G</w:t>
            </w:r>
            <w:r w:rsidRPr="00AE6A34">
              <w:rPr>
                <w:rFonts w:eastAsia="Times New Roman"/>
                <w:b/>
                <w:lang w:val="mt-MT"/>
              </w:rPr>
              <w:t>ĦAT-TQEGĦID FIS-SUQ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BB3645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Teva </w:t>
      </w:r>
      <w:r w:rsidR="000173A8" w:rsidRPr="00AE6A34">
        <w:rPr>
          <w:szCs w:val="22"/>
          <w:lang w:val="mt-MT"/>
        </w:rPr>
        <w:t>B.V.</w:t>
      </w:r>
    </w:p>
    <w:p w:rsidR="00795CD4" w:rsidRPr="00237519" w:rsidRDefault="00795CD4" w:rsidP="00795CD4">
      <w:pPr>
        <w:rPr>
          <w:szCs w:val="22"/>
          <w:lang w:val="de-DE"/>
        </w:rPr>
      </w:pPr>
      <w:r w:rsidRPr="00237519">
        <w:rPr>
          <w:szCs w:val="22"/>
          <w:lang w:val="de-DE"/>
        </w:rPr>
        <w:t>Swensweg 5</w:t>
      </w:r>
    </w:p>
    <w:p w:rsidR="00ED74D4" w:rsidRPr="00AE6A34" w:rsidRDefault="000173A8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2031 GA Haarlem</w:t>
      </w:r>
    </w:p>
    <w:p w:rsidR="00ED74D4" w:rsidRPr="00AE6A34" w:rsidRDefault="00A104AE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L-O</w:t>
      </w:r>
      <w:r w:rsidR="00263855" w:rsidRPr="00AE6A34">
        <w:rPr>
          <w:szCs w:val="22"/>
          <w:lang w:val="mt-MT"/>
        </w:rPr>
        <w:t>landa</w:t>
      </w:r>
    </w:p>
    <w:p w:rsidR="00263855" w:rsidRPr="00AE6A34" w:rsidRDefault="00263855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12.</w:t>
            </w:r>
            <w:r w:rsidRPr="00AE6A34">
              <w:rPr>
                <w:b/>
                <w:szCs w:val="22"/>
                <w:lang w:val="mt-MT"/>
              </w:rPr>
              <w:tab/>
              <w:t xml:space="preserve">NUMRU(I) TAL-AWTORIZZAZZJONI </w:t>
            </w:r>
            <w:r w:rsidRPr="00AE6A34">
              <w:rPr>
                <w:b/>
                <w:lang w:val="mt-MT"/>
              </w:rPr>
              <w:t>G</w:t>
            </w:r>
            <w:r w:rsidRPr="00AE6A34">
              <w:rPr>
                <w:rFonts w:eastAsia="Times New Roman"/>
                <w:b/>
                <w:lang w:val="mt-MT"/>
              </w:rPr>
              <w:t>ĦAT-TQEGĦID FIS-SUQ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932742" w:rsidRPr="00AE6A34" w:rsidRDefault="00932742" w:rsidP="00932742">
      <w:pPr>
        <w:rPr>
          <w:szCs w:val="22"/>
          <w:lang w:val="mt-MT"/>
        </w:rPr>
      </w:pPr>
      <w:r w:rsidRPr="00AE6A34">
        <w:rPr>
          <w:szCs w:val="22"/>
          <w:shd w:val="pct25" w:color="auto" w:fill="auto"/>
          <w:lang w:val="mt-MT"/>
        </w:rPr>
        <w:t>EU/1/14/977/001</w:t>
      </w:r>
    </w:p>
    <w:p w:rsidR="00932742" w:rsidRPr="00AE6A34" w:rsidRDefault="00932742" w:rsidP="00932742">
      <w:pPr>
        <w:rPr>
          <w:szCs w:val="22"/>
          <w:lang w:val="mt-MT"/>
        </w:rPr>
      </w:pPr>
      <w:r w:rsidRPr="00AE6A34">
        <w:rPr>
          <w:szCs w:val="22"/>
          <w:shd w:val="pct25" w:color="auto" w:fill="auto"/>
          <w:lang w:val="mt-MT"/>
        </w:rPr>
        <w:t>EU/1/14/977/002</w:t>
      </w:r>
    </w:p>
    <w:p w:rsidR="00932742" w:rsidRPr="00AE6A34" w:rsidRDefault="00932742" w:rsidP="00932742">
      <w:pPr>
        <w:rPr>
          <w:szCs w:val="22"/>
          <w:lang w:val="mt-MT"/>
        </w:rPr>
      </w:pPr>
      <w:r w:rsidRPr="00AE6A34">
        <w:rPr>
          <w:szCs w:val="22"/>
          <w:shd w:val="pct25" w:color="auto" w:fill="auto"/>
          <w:lang w:val="mt-MT"/>
        </w:rPr>
        <w:t>EU/1/14/977/003</w:t>
      </w:r>
    </w:p>
    <w:p w:rsidR="00932742" w:rsidRPr="00AE6A34" w:rsidRDefault="00932742" w:rsidP="00932742">
      <w:pPr>
        <w:rPr>
          <w:szCs w:val="22"/>
          <w:lang w:val="mt-MT"/>
        </w:rPr>
      </w:pPr>
      <w:r w:rsidRPr="00AE6A34">
        <w:rPr>
          <w:szCs w:val="22"/>
          <w:shd w:val="pct25" w:color="auto" w:fill="auto"/>
          <w:lang w:val="mt-MT"/>
        </w:rPr>
        <w:t>EU/1/14/977/004</w:t>
      </w:r>
    </w:p>
    <w:p w:rsidR="00932742" w:rsidRPr="00AE6A34" w:rsidRDefault="00932742" w:rsidP="00932742">
      <w:pPr>
        <w:rPr>
          <w:szCs w:val="22"/>
          <w:lang w:val="mt-MT"/>
        </w:rPr>
      </w:pPr>
      <w:r w:rsidRPr="00AE6A34">
        <w:rPr>
          <w:szCs w:val="22"/>
          <w:shd w:val="pct25" w:color="auto" w:fill="auto"/>
          <w:lang w:val="mt-MT"/>
        </w:rPr>
        <w:t>EU/1/14/977/005</w:t>
      </w:r>
    </w:p>
    <w:p w:rsidR="00932742" w:rsidRPr="00AE6A34" w:rsidRDefault="00932742" w:rsidP="00932742">
      <w:pPr>
        <w:rPr>
          <w:szCs w:val="22"/>
          <w:lang w:val="mt-MT"/>
        </w:rPr>
      </w:pPr>
      <w:r w:rsidRPr="00AE6A34">
        <w:rPr>
          <w:szCs w:val="22"/>
          <w:shd w:val="pct25" w:color="auto" w:fill="auto"/>
          <w:lang w:val="mt-MT"/>
        </w:rPr>
        <w:t>EU/1/14/977/006</w:t>
      </w:r>
    </w:p>
    <w:p w:rsidR="00622576" w:rsidRPr="00AE6A34" w:rsidRDefault="00622576" w:rsidP="00622576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EU/1/14/977/008</w:t>
      </w:r>
    </w:p>
    <w:p w:rsidR="00622576" w:rsidRPr="00AE6A34" w:rsidRDefault="00622576" w:rsidP="00622576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EU/1/14/977/009</w:t>
      </w:r>
    </w:p>
    <w:p w:rsidR="00ED74D4" w:rsidRPr="00AE6A34" w:rsidRDefault="00622576" w:rsidP="00622576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EU/1/14/977/010</w:t>
      </w:r>
    </w:p>
    <w:p w:rsidR="00263855" w:rsidRPr="00AE6A34" w:rsidRDefault="00263855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13.</w:t>
            </w:r>
            <w:r w:rsidRPr="00AE6A34">
              <w:rPr>
                <w:b/>
                <w:szCs w:val="22"/>
                <w:lang w:val="mt-MT"/>
              </w:rPr>
              <w:tab/>
              <w:t xml:space="preserve">NUMRU TAL-LOTT 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BB3645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Lot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14.</w:t>
            </w:r>
            <w:r w:rsidRPr="00AE6A34">
              <w:rPr>
                <w:b/>
                <w:szCs w:val="22"/>
                <w:lang w:val="mt-MT"/>
              </w:rPr>
              <w:tab/>
              <w:t>KLASSIFIKAZZJONI ĠENERALI TA’ KIF JINGĦATA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15.</w:t>
            </w:r>
            <w:r w:rsidRPr="00AE6A34">
              <w:rPr>
                <w:b/>
                <w:szCs w:val="22"/>
                <w:lang w:val="mt-MT"/>
              </w:rPr>
              <w:tab/>
            </w:r>
            <w:r w:rsidR="00982C32">
              <w:rPr>
                <w:b/>
                <w:szCs w:val="22"/>
                <w:lang w:val="de-DE"/>
              </w:rPr>
              <w:t>I</w:t>
            </w:r>
            <w:r w:rsidRPr="00AE6A34">
              <w:rPr>
                <w:b/>
                <w:szCs w:val="22"/>
                <w:lang w:val="mt-MT"/>
              </w:rPr>
              <w:t>STRUZZJONIJIET DWAR L-UŻU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b/>
          <w:szCs w:val="22"/>
          <w:u w:val="single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b/>
          <w:szCs w:val="22"/>
          <w:u w:val="single"/>
          <w:lang w:val="mt-MT"/>
        </w:rPr>
      </w:pPr>
    </w:p>
    <w:p w:rsidR="00ED74D4" w:rsidRPr="00AE6A34" w:rsidRDefault="00ED74D4" w:rsidP="005246D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rPr>
          <w:b/>
          <w:u w:val="single"/>
          <w:lang w:val="mt-MT"/>
        </w:rPr>
      </w:pPr>
      <w:r w:rsidRPr="00AE6A34">
        <w:rPr>
          <w:b/>
          <w:lang w:val="mt-MT"/>
        </w:rPr>
        <w:t>16.</w:t>
      </w:r>
      <w:r w:rsidRPr="00AE6A34">
        <w:rPr>
          <w:b/>
          <w:lang w:val="mt-MT"/>
        </w:rPr>
        <w:tab/>
        <w:t>INFORMAZZJONI BIL-BRAILLE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u w:val="single"/>
          <w:lang w:val="mt-MT"/>
        </w:rPr>
      </w:pPr>
    </w:p>
    <w:p w:rsidR="00ED74D4" w:rsidRPr="00AE6A34" w:rsidRDefault="000173A8" w:rsidP="00BB3645">
      <w:pPr>
        <w:tabs>
          <w:tab w:val="clear" w:pos="567"/>
        </w:tabs>
        <w:rPr>
          <w:bCs/>
          <w:szCs w:val="22"/>
          <w:lang w:val="mt-MT"/>
        </w:rPr>
      </w:pPr>
      <w:r w:rsidRPr="00AE6A34">
        <w:rPr>
          <w:bCs/>
          <w:szCs w:val="22"/>
          <w:lang w:val="mt-MT"/>
        </w:rPr>
        <w:t>Rasagiline ratiopharm</w:t>
      </w:r>
    </w:p>
    <w:p w:rsidR="00ED74D4" w:rsidRPr="00AE6A34" w:rsidRDefault="00ED74D4" w:rsidP="00BB3645">
      <w:pPr>
        <w:tabs>
          <w:tab w:val="clear" w:pos="567"/>
        </w:tabs>
        <w:rPr>
          <w:bCs/>
          <w:szCs w:val="22"/>
          <w:lang w:val="mt-MT"/>
        </w:rPr>
      </w:pPr>
    </w:p>
    <w:p w:rsidR="0077112B" w:rsidRPr="00AE6A34" w:rsidRDefault="0077112B" w:rsidP="0077112B">
      <w:pPr>
        <w:tabs>
          <w:tab w:val="clear" w:pos="567"/>
        </w:tabs>
        <w:rPr>
          <w:b/>
          <w:bCs/>
          <w:szCs w:val="22"/>
          <w:lang w:val="mt-MT"/>
        </w:rPr>
      </w:pPr>
    </w:p>
    <w:p w:rsidR="0077112B" w:rsidRPr="00AE6A34" w:rsidRDefault="0077112B" w:rsidP="003A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bCs/>
          <w:i/>
          <w:szCs w:val="22"/>
          <w:lang w:val="mt-MT"/>
        </w:rPr>
      </w:pPr>
      <w:r w:rsidRPr="00AE6A34">
        <w:rPr>
          <w:b/>
          <w:bCs/>
          <w:szCs w:val="22"/>
          <w:lang w:val="mt-MT"/>
        </w:rPr>
        <w:t>17.</w:t>
      </w:r>
      <w:r w:rsidRPr="00AE6A34">
        <w:rPr>
          <w:b/>
          <w:bCs/>
          <w:szCs w:val="22"/>
          <w:lang w:val="mt-MT"/>
        </w:rPr>
        <w:tab/>
        <w:t>IDENTIFIKATUR UNIKU – BARCODE 2D</w:t>
      </w:r>
    </w:p>
    <w:p w:rsidR="0077112B" w:rsidRPr="00AE6A34" w:rsidRDefault="0077112B" w:rsidP="0077112B">
      <w:pPr>
        <w:tabs>
          <w:tab w:val="clear" w:pos="567"/>
        </w:tabs>
        <w:rPr>
          <w:b/>
          <w:bCs/>
          <w:szCs w:val="22"/>
          <w:lang w:val="mt-MT"/>
        </w:rPr>
      </w:pPr>
    </w:p>
    <w:p w:rsidR="0077112B" w:rsidRPr="00AE6A34" w:rsidRDefault="0077112B" w:rsidP="0077112B">
      <w:pPr>
        <w:tabs>
          <w:tab w:val="clear" w:pos="567"/>
        </w:tabs>
        <w:rPr>
          <w:bCs/>
          <w:szCs w:val="22"/>
          <w:lang w:val="mt-MT"/>
        </w:rPr>
      </w:pPr>
      <w:r w:rsidRPr="004923B7">
        <w:rPr>
          <w:highlight w:val="lightGray"/>
          <w:lang w:val="mt-MT"/>
        </w:rPr>
        <w:t>barcode 2D li jkollu l-identifikatur uniku inkluż.</w:t>
      </w:r>
    </w:p>
    <w:p w:rsidR="0077112B" w:rsidRPr="00AE6A34" w:rsidRDefault="0077112B" w:rsidP="0077112B">
      <w:pPr>
        <w:tabs>
          <w:tab w:val="clear" w:pos="567"/>
        </w:tabs>
        <w:rPr>
          <w:b/>
          <w:bCs/>
          <w:szCs w:val="22"/>
          <w:lang w:val="mt-MT"/>
        </w:rPr>
      </w:pPr>
    </w:p>
    <w:p w:rsidR="0077112B" w:rsidRPr="00AE6A34" w:rsidRDefault="0077112B" w:rsidP="0077112B">
      <w:pPr>
        <w:tabs>
          <w:tab w:val="clear" w:pos="567"/>
        </w:tabs>
        <w:rPr>
          <w:b/>
          <w:bCs/>
          <w:szCs w:val="22"/>
          <w:lang w:val="mt-MT"/>
        </w:rPr>
      </w:pPr>
    </w:p>
    <w:p w:rsidR="0077112B" w:rsidRPr="00AE6A34" w:rsidRDefault="0077112B" w:rsidP="00EA75B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/>
          <w:bCs/>
          <w:i/>
          <w:szCs w:val="22"/>
          <w:lang w:val="mt-MT"/>
        </w:rPr>
      </w:pPr>
      <w:r w:rsidRPr="00AE6A34">
        <w:rPr>
          <w:b/>
          <w:bCs/>
          <w:szCs w:val="22"/>
          <w:lang w:val="mt-MT"/>
        </w:rPr>
        <w:t>18.</w:t>
      </w:r>
      <w:r w:rsidRPr="00AE6A34">
        <w:rPr>
          <w:b/>
          <w:bCs/>
          <w:szCs w:val="22"/>
          <w:lang w:val="mt-MT"/>
        </w:rPr>
        <w:tab/>
        <w:t xml:space="preserve">IDENTIFIKATUR UNIKU - </w:t>
      </w:r>
      <w:r w:rsidRPr="00AE6A34">
        <w:rPr>
          <w:b/>
          <w:bCs/>
          <w:i/>
          <w:szCs w:val="22"/>
          <w:lang w:val="mt-MT"/>
        </w:rPr>
        <w:t>DATA</w:t>
      </w:r>
      <w:r w:rsidRPr="00AE6A34">
        <w:rPr>
          <w:b/>
          <w:bCs/>
          <w:szCs w:val="22"/>
          <w:lang w:val="mt-MT"/>
        </w:rPr>
        <w:t xml:space="preserve"> LI TINQARA MILL-BNIEDEM</w:t>
      </w:r>
    </w:p>
    <w:p w:rsidR="0077112B" w:rsidRPr="00AE6A34" w:rsidRDefault="0077112B" w:rsidP="00EA75B6">
      <w:pPr>
        <w:keepNext/>
        <w:keepLines/>
        <w:tabs>
          <w:tab w:val="clear" w:pos="567"/>
        </w:tabs>
        <w:rPr>
          <w:b/>
          <w:bCs/>
          <w:szCs w:val="22"/>
          <w:lang w:val="mt-MT"/>
        </w:rPr>
      </w:pPr>
    </w:p>
    <w:p w:rsidR="0077112B" w:rsidRPr="00AE6A34" w:rsidRDefault="0077112B" w:rsidP="00EA75B6">
      <w:pPr>
        <w:keepNext/>
        <w:keepLines/>
        <w:tabs>
          <w:tab w:val="clear" w:pos="567"/>
        </w:tabs>
        <w:rPr>
          <w:bCs/>
          <w:szCs w:val="22"/>
          <w:lang w:val="mt-MT"/>
        </w:rPr>
      </w:pPr>
      <w:r w:rsidRPr="00AE6A34">
        <w:rPr>
          <w:bCs/>
          <w:szCs w:val="22"/>
          <w:lang w:val="mt-MT"/>
        </w:rPr>
        <w:t>PC</w:t>
      </w:r>
    </w:p>
    <w:p w:rsidR="0077112B" w:rsidRPr="00AE6A34" w:rsidRDefault="0077112B" w:rsidP="00EA75B6">
      <w:pPr>
        <w:keepNext/>
        <w:keepLines/>
        <w:tabs>
          <w:tab w:val="clear" w:pos="567"/>
        </w:tabs>
        <w:rPr>
          <w:bCs/>
          <w:szCs w:val="22"/>
          <w:lang w:val="mt-MT"/>
        </w:rPr>
      </w:pPr>
      <w:r w:rsidRPr="00AE6A34">
        <w:rPr>
          <w:bCs/>
          <w:szCs w:val="22"/>
          <w:lang w:val="mt-MT"/>
        </w:rPr>
        <w:t>SN</w:t>
      </w:r>
    </w:p>
    <w:p w:rsidR="0077112B" w:rsidRPr="00AE6A34" w:rsidRDefault="0077112B" w:rsidP="0077112B">
      <w:pPr>
        <w:tabs>
          <w:tab w:val="clear" w:pos="567"/>
        </w:tabs>
        <w:rPr>
          <w:bCs/>
          <w:szCs w:val="22"/>
          <w:lang w:val="mt-MT"/>
        </w:rPr>
      </w:pPr>
      <w:r w:rsidRPr="00AE6A34">
        <w:rPr>
          <w:bCs/>
          <w:szCs w:val="22"/>
          <w:lang w:val="mt-MT"/>
        </w:rPr>
        <w:t>NN</w:t>
      </w:r>
    </w:p>
    <w:p w:rsidR="00ED74D4" w:rsidRPr="00AE6A34" w:rsidRDefault="00ED74D4" w:rsidP="00BB3645">
      <w:pPr>
        <w:tabs>
          <w:tab w:val="clear" w:pos="567"/>
        </w:tabs>
        <w:rPr>
          <w:b/>
          <w:bCs/>
          <w:szCs w:val="22"/>
          <w:lang w:val="mt-MT"/>
        </w:rPr>
      </w:pPr>
      <w:r w:rsidRPr="00AE6A34">
        <w:rPr>
          <w:b/>
          <w:bCs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F20875" w:rsidRPr="00AE6A34" w:rsidRDefault="00ED74D4" w:rsidP="00F20875">
            <w:pPr>
              <w:tabs>
                <w:tab w:val="clear" w:pos="567"/>
              </w:tabs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 xml:space="preserve">TAGĦRIF MINIMU LI GĦANDU JIDHER FUQ IL-FOLJI </w:t>
            </w:r>
            <w:r w:rsidR="00F20875" w:rsidRPr="00AE6A34">
              <w:rPr>
                <w:b/>
                <w:szCs w:val="22"/>
                <w:lang w:val="mt-MT"/>
              </w:rPr>
              <w:t>JEW FUQ L-ISTRIXXI</w:t>
            </w:r>
          </w:p>
          <w:p w:rsidR="00F20875" w:rsidRPr="00AE6A34" w:rsidRDefault="00F20875" w:rsidP="00F20875">
            <w:pPr>
              <w:tabs>
                <w:tab w:val="clear" w:pos="567"/>
              </w:tabs>
              <w:rPr>
                <w:b/>
                <w:szCs w:val="22"/>
                <w:lang w:val="mt-MT"/>
              </w:rPr>
            </w:pPr>
          </w:p>
          <w:p w:rsidR="00ED74D4" w:rsidRPr="00AE6A34" w:rsidRDefault="00F20875" w:rsidP="00F20875">
            <w:pPr>
              <w:tabs>
                <w:tab w:val="clear" w:pos="567"/>
              </w:tabs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FOLJA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b/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1.</w:t>
            </w:r>
            <w:r w:rsidRPr="00AE6A34">
              <w:rPr>
                <w:b/>
                <w:szCs w:val="22"/>
                <w:lang w:val="mt-MT"/>
              </w:rPr>
              <w:tab/>
              <w:t xml:space="preserve">ISEM </w:t>
            </w:r>
            <w:r w:rsidR="00982C32">
              <w:rPr>
                <w:b/>
                <w:szCs w:val="22"/>
                <w:lang w:val="de-DE"/>
              </w:rPr>
              <w:t>I</w:t>
            </w:r>
            <w:r w:rsidRPr="00AE6A34">
              <w:rPr>
                <w:b/>
                <w:szCs w:val="22"/>
                <w:lang w:val="mt-MT"/>
              </w:rPr>
              <w:t>L-PRODOTT MEDIĊINALI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ED74D4" w:rsidRPr="00AE6A34" w:rsidRDefault="000173A8" w:rsidP="00BB3645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 ratiopharm</w:t>
      </w:r>
      <w:r w:rsidR="00263855" w:rsidRPr="00AE6A34">
        <w:rPr>
          <w:szCs w:val="22"/>
          <w:lang w:val="mt-MT"/>
        </w:rPr>
        <w:t xml:space="preserve"> </w:t>
      </w:r>
      <w:r w:rsidR="00ED74D4" w:rsidRPr="00AE6A34">
        <w:rPr>
          <w:szCs w:val="22"/>
          <w:lang w:val="mt-MT"/>
        </w:rPr>
        <w:t>1 mg pilloli</w:t>
      </w:r>
    </w:p>
    <w:p w:rsidR="00F20875" w:rsidRPr="00AE6A34" w:rsidRDefault="00B22DB7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</w:t>
      </w:r>
      <w:r w:rsidR="00ED74D4" w:rsidRPr="00AE6A34">
        <w:rPr>
          <w:szCs w:val="22"/>
          <w:lang w:val="mt-MT"/>
        </w:rPr>
        <w:t>asagiline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B22DB7" w:rsidRPr="00AE6A34" w:rsidRDefault="00B22DB7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2.</w:t>
            </w:r>
            <w:r w:rsidRPr="00AE6A34">
              <w:rPr>
                <w:b/>
                <w:szCs w:val="22"/>
                <w:lang w:val="mt-MT"/>
              </w:rPr>
              <w:tab/>
              <w:t xml:space="preserve">ISEM TAD-DETENTUR TAL-AWTORIZZAZZJONI </w:t>
            </w:r>
            <w:r w:rsidRPr="00AE6A34">
              <w:rPr>
                <w:b/>
                <w:lang w:val="mt-MT"/>
              </w:rPr>
              <w:t>G</w:t>
            </w:r>
            <w:r w:rsidRPr="00AE6A34">
              <w:rPr>
                <w:rFonts w:eastAsia="Times New Roman"/>
                <w:b/>
                <w:lang w:val="mt-MT"/>
              </w:rPr>
              <w:t>ĦAT-TQEGĦID FIS-SUQ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BB3645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Teva </w:t>
      </w:r>
      <w:r w:rsidR="000173A8" w:rsidRPr="00AE6A34">
        <w:rPr>
          <w:szCs w:val="22"/>
          <w:lang w:val="mt-MT"/>
        </w:rPr>
        <w:t>B.V.</w:t>
      </w:r>
    </w:p>
    <w:p w:rsidR="00263855" w:rsidRPr="00AE6A34" w:rsidRDefault="00263855" w:rsidP="00BB3645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3.</w:t>
            </w:r>
            <w:r w:rsidRPr="00AE6A34">
              <w:rPr>
                <w:b/>
                <w:szCs w:val="22"/>
                <w:lang w:val="mt-MT"/>
              </w:rPr>
              <w:tab/>
              <w:t xml:space="preserve">DATA TA’ </w:t>
            </w:r>
            <w:r w:rsidR="00C5225A" w:rsidRPr="00FA7EF1">
              <w:rPr>
                <w:b/>
                <w:noProof/>
                <w:szCs w:val="22"/>
              </w:rPr>
              <w:t>SKADENZA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EA75B6" w:rsidRDefault="00C5225A" w:rsidP="00BB3645">
      <w:pPr>
        <w:tabs>
          <w:tab w:val="clear" w:pos="567"/>
        </w:tabs>
        <w:rPr>
          <w:szCs w:val="22"/>
          <w:lang w:val="de-DE"/>
        </w:rPr>
      </w:pPr>
      <w:r>
        <w:rPr>
          <w:szCs w:val="22"/>
          <w:lang w:val="de-DE"/>
        </w:rPr>
        <w:t>EXP</w:t>
      </w:r>
    </w:p>
    <w:p w:rsidR="00F20875" w:rsidRPr="00AE6A34" w:rsidRDefault="00F20875" w:rsidP="00D05D0B">
      <w:pPr>
        <w:tabs>
          <w:tab w:val="clear" w:pos="567"/>
        </w:tabs>
        <w:rPr>
          <w:szCs w:val="22"/>
          <w:lang w:val="mt-MT"/>
        </w:rPr>
      </w:pPr>
    </w:p>
    <w:p w:rsidR="00B22DB7" w:rsidRPr="00AE6A34" w:rsidRDefault="00B22DB7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4.</w:t>
            </w:r>
            <w:r w:rsidRPr="00AE6A34"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BB3645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Lot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BB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ind w:left="567" w:hanging="567"/>
        <w:rPr>
          <w:b/>
          <w:szCs w:val="22"/>
          <w:lang w:val="mt-MT"/>
        </w:rPr>
      </w:pPr>
      <w:r w:rsidRPr="00AE6A34">
        <w:rPr>
          <w:b/>
          <w:szCs w:val="22"/>
          <w:lang w:val="mt-MT"/>
        </w:rPr>
        <w:t>5.</w:t>
      </w:r>
      <w:r w:rsidRPr="00AE6A34">
        <w:rPr>
          <w:b/>
          <w:szCs w:val="22"/>
          <w:lang w:val="mt-MT"/>
        </w:rPr>
        <w:tab/>
        <w:t>OĦRAJN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 w:rsidTr="00982C32">
        <w:trPr>
          <w:trHeight w:val="871"/>
        </w:trPr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</w:tabs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TAGĦRIF LI GĦANDU JIDHER FUQ IL-PAKKETT TA’ BARRA</w:t>
            </w:r>
          </w:p>
          <w:p w:rsidR="00ED74D4" w:rsidRPr="00AE6A34" w:rsidRDefault="00ED74D4" w:rsidP="00D05D0B">
            <w:pPr>
              <w:tabs>
                <w:tab w:val="clear" w:pos="567"/>
              </w:tabs>
              <w:rPr>
                <w:b/>
                <w:szCs w:val="22"/>
                <w:lang w:val="mt-MT"/>
              </w:rPr>
            </w:pPr>
          </w:p>
          <w:p w:rsidR="00ED74D4" w:rsidRPr="00AE6A34" w:rsidRDefault="00ED74D4" w:rsidP="003A097F">
            <w:pPr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KAXXA TAL-KARTUN GĦALL-FLIXKUN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1.</w:t>
            </w:r>
            <w:r w:rsidRPr="00AE6A34">
              <w:rPr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0173A8" w:rsidP="009B5CC3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 ratiopharm</w:t>
      </w:r>
      <w:r w:rsidR="00263855" w:rsidRPr="00AE6A34">
        <w:rPr>
          <w:szCs w:val="22"/>
          <w:lang w:val="mt-MT"/>
        </w:rPr>
        <w:t xml:space="preserve"> </w:t>
      </w:r>
      <w:r w:rsidR="00ED74D4" w:rsidRPr="00AE6A34">
        <w:rPr>
          <w:szCs w:val="22"/>
          <w:lang w:val="mt-MT"/>
        </w:rPr>
        <w:t>1 mg pilloli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2.</w:t>
            </w:r>
            <w:r w:rsidRPr="00AE6A34">
              <w:rPr>
                <w:b/>
                <w:szCs w:val="22"/>
                <w:lang w:val="mt-MT"/>
              </w:rPr>
              <w:tab/>
            </w:r>
            <w:r w:rsidR="00611F47" w:rsidRPr="00146D8A">
              <w:rPr>
                <w:b/>
                <w:szCs w:val="22"/>
                <w:lang w:val="mt-MT"/>
              </w:rPr>
              <w:t>DIKJARAZZJONI TAS-SUSTANZA(I) ATTIVA(I)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B5CC3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Kull pillola fiha 1 mg rasagiline (bħala mesilate).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3.</w:t>
            </w:r>
            <w:r w:rsidRPr="00AE6A34">
              <w:rPr>
                <w:b/>
                <w:szCs w:val="22"/>
                <w:lang w:val="mt-MT"/>
              </w:rPr>
              <w:tab/>
              <w:t xml:space="preserve">LISTA TA’ </w:t>
            </w:r>
            <w:r w:rsidR="00611F47" w:rsidRPr="00146D8A">
              <w:rPr>
                <w:b/>
                <w:szCs w:val="22"/>
                <w:lang w:val="mt-MT"/>
              </w:rPr>
              <w:t>EĊĊIPJENTI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4.</w:t>
            </w:r>
            <w:r w:rsidRPr="00AE6A34">
              <w:rPr>
                <w:b/>
                <w:szCs w:val="22"/>
                <w:lang w:val="mt-MT"/>
              </w:rPr>
              <w:tab/>
              <w:t>GĦAMLA FARMAĊEWTIKA U KONTENUT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F20875" w:rsidRPr="004923B7" w:rsidRDefault="00F20875" w:rsidP="00B22DB7">
      <w:pPr>
        <w:suppressAutoHyphens w:val="0"/>
        <w:ind w:left="567" w:hanging="567"/>
        <w:rPr>
          <w:rFonts w:eastAsia="Times New Roman"/>
          <w:szCs w:val="20"/>
          <w:highlight w:val="lightGray"/>
          <w:lang w:val="mt-MT"/>
        </w:rPr>
      </w:pPr>
      <w:r w:rsidRPr="004923B7">
        <w:rPr>
          <w:rFonts w:eastAsia="Times New Roman"/>
          <w:szCs w:val="20"/>
          <w:highlight w:val="lightGray"/>
          <w:lang w:val="mt-MT"/>
        </w:rPr>
        <w:t>Pillola</w:t>
      </w:r>
    </w:p>
    <w:p w:rsidR="00F20875" w:rsidRPr="00AE6A34" w:rsidRDefault="00F20875" w:rsidP="00F20875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30 pillola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5.</w:t>
            </w:r>
            <w:r w:rsidRPr="00AE6A34">
              <w:rPr>
                <w:b/>
                <w:szCs w:val="22"/>
                <w:lang w:val="mt-MT"/>
              </w:rPr>
              <w:tab/>
              <w:t>MOD TA’ KIF U MNEJN JINGĦATA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Aqra l-fuljett ta’ tagħrif qabel l-użu.</w:t>
      </w:r>
    </w:p>
    <w:p w:rsidR="00982C32" w:rsidRDefault="00982C32" w:rsidP="00982C32">
      <w:pPr>
        <w:tabs>
          <w:tab w:val="clear" w:pos="567"/>
        </w:tabs>
        <w:rPr>
          <w:szCs w:val="22"/>
          <w:lang w:val="mt-MT"/>
        </w:rPr>
      </w:pPr>
    </w:p>
    <w:p w:rsidR="00982C32" w:rsidRPr="00AE6A34" w:rsidRDefault="00982C32" w:rsidP="00982C3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Użu orali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0635F1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6.</w:t>
            </w:r>
            <w:r w:rsidRPr="00AE6A34">
              <w:rPr>
                <w:b/>
                <w:szCs w:val="22"/>
                <w:lang w:val="mt-MT"/>
              </w:rPr>
              <w:tab/>
              <w:t xml:space="preserve">TWISSIJA SPEĊJALI LI L-PRODOTT MEDIĊINALI GĦANDU JINŻAMM FEJN MA </w:t>
            </w:r>
            <w:r w:rsidR="000635F1" w:rsidRPr="00AE6A34">
              <w:rPr>
                <w:b/>
                <w:szCs w:val="22"/>
                <w:lang w:val="mt-MT"/>
              </w:rPr>
              <w:t xml:space="preserve">JIDHIRX </w:t>
            </w:r>
            <w:r w:rsidRPr="00AE6A34">
              <w:rPr>
                <w:b/>
                <w:szCs w:val="22"/>
                <w:lang w:val="mt-MT"/>
              </w:rPr>
              <w:t xml:space="preserve">U MA </w:t>
            </w:r>
            <w:r w:rsidR="000635F1" w:rsidRPr="00AE6A34">
              <w:rPr>
                <w:b/>
                <w:szCs w:val="22"/>
                <w:lang w:val="mt-MT"/>
              </w:rPr>
              <w:t xml:space="preserve">JINTLAĦAQX </w:t>
            </w:r>
            <w:r w:rsidRPr="00AE6A34">
              <w:rPr>
                <w:b/>
                <w:szCs w:val="22"/>
                <w:lang w:val="mt-MT"/>
              </w:rPr>
              <w:t>MIT-TFAL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B5CC3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Żomm fejn ma </w:t>
      </w:r>
      <w:r w:rsidR="000635F1" w:rsidRPr="00AE6A34">
        <w:rPr>
          <w:szCs w:val="22"/>
          <w:lang w:val="mt-MT"/>
        </w:rPr>
        <w:t>jidhirx</w:t>
      </w:r>
      <w:r w:rsidRPr="00AE6A34">
        <w:rPr>
          <w:szCs w:val="22"/>
          <w:lang w:val="mt-MT"/>
        </w:rPr>
        <w:t xml:space="preserve"> u ma </w:t>
      </w:r>
      <w:r w:rsidR="000635F1" w:rsidRPr="00AE6A34">
        <w:rPr>
          <w:szCs w:val="22"/>
          <w:lang w:val="mt-MT"/>
        </w:rPr>
        <w:t>jintlaħaqx</w:t>
      </w:r>
      <w:r w:rsidR="000635F1" w:rsidRPr="000635F1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 xml:space="preserve">mit-tfal. 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7.</w:t>
            </w:r>
            <w:r w:rsidRPr="00AE6A34">
              <w:rPr>
                <w:b/>
                <w:szCs w:val="22"/>
                <w:lang w:val="mt-MT"/>
              </w:rPr>
              <w:tab/>
            </w:r>
            <w:r w:rsidR="00C5225A" w:rsidRPr="00146D8A">
              <w:rPr>
                <w:b/>
                <w:szCs w:val="22"/>
                <w:lang w:val="mt-MT"/>
              </w:rPr>
              <w:t>TWISSIJA(IET) SPEĊJALI OĦRA, JEKK MEĦTIEĠA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8.</w:t>
            </w:r>
            <w:r w:rsidRPr="00AE6A34">
              <w:rPr>
                <w:b/>
                <w:szCs w:val="22"/>
                <w:lang w:val="mt-MT"/>
              </w:rPr>
              <w:tab/>
              <w:t xml:space="preserve">DATA TA’ </w:t>
            </w:r>
            <w:r w:rsidR="00C5225A" w:rsidRPr="00FA7EF1">
              <w:rPr>
                <w:b/>
                <w:noProof/>
                <w:szCs w:val="22"/>
              </w:rPr>
              <w:t>SKADENZA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C5225A" w:rsidP="009B5CC3">
      <w:pPr>
        <w:tabs>
          <w:tab w:val="clear" w:pos="567"/>
        </w:tabs>
        <w:rPr>
          <w:szCs w:val="22"/>
          <w:lang w:val="mt-MT"/>
        </w:rPr>
      </w:pPr>
      <w:r>
        <w:rPr>
          <w:szCs w:val="22"/>
          <w:lang w:val="de-DE"/>
        </w:rPr>
        <w:t>EXP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9.</w:t>
            </w:r>
            <w:r w:rsidRPr="00AE6A34">
              <w:rPr>
                <w:b/>
                <w:szCs w:val="22"/>
                <w:lang w:val="mt-MT"/>
              </w:rPr>
              <w:tab/>
            </w:r>
            <w:r w:rsidR="00C5225A" w:rsidRPr="00146D8A">
              <w:rPr>
                <w:b/>
                <w:szCs w:val="22"/>
                <w:lang w:val="mt-MT"/>
              </w:rPr>
              <w:t>KONDIZZJONIJIET SPEĊJALI TA</w:t>
            </w:r>
            <w:r w:rsidR="003C0CA0" w:rsidRPr="00AE6A34">
              <w:rPr>
                <w:b/>
                <w:szCs w:val="22"/>
                <w:lang w:val="mt-MT"/>
              </w:rPr>
              <w:t>’</w:t>
            </w:r>
            <w:r w:rsidR="00C5225A" w:rsidRPr="00146D8A">
              <w:rPr>
                <w:b/>
                <w:szCs w:val="22"/>
                <w:lang w:val="mt-MT"/>
              </w:rPr>
              <w:t xml:space="preserve"> KIF JINĦAŻEN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B5CC3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Taħżinx f’temperatura ‘l fuq minn </w:t>
      </w:r>
      <w:r w:rsidR="00BD184B">
        <w:rPr>
          <w:szCs w:val="22"/>
          <w:lang w:val="mt-MT"/>
        </w:rPr>
        <w:t>30</w:t>
      </w:r>
      <w:r w:rsidRPr="00AE6A34">
        <w:rPr>
          <w:szCs w:val="22"/>
          <w:lang w:val="mt-MT"/>
        </w:rPr>
        <w:sym w:font="Symbol" w:char="F0B0"/>
      </w:r>
      <w:r w:rsidRPr="00AE6A34">
        <w:rPr>
          <w:szCs w:val="22"/>
          <w:lang w:val="mt-MT"/>
        </w:rPr>
        <w:t>C.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>
      <w:pPr>
        <w:rPr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EA75B6">
            <w:pPr>
              <w:keepNext/>
              <w:keepLines/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10.</w:t>
            </w:r>
            <w:r w:rsidRPr="00AE6A34">
              <w:rPr>
                <w:b/>
                <w:szCs w:val="22"/>
                <w:lang w:val="mt-MT"/>
              </w:rPr>
              <w:tab/>
              <w:t>PREKAWZJONIJIET SPEĊJALI GĦAR-RIMI TA’ PRODOTTI MEDIĊINALI MHUX UŻATI JEW SKART MIN</w:t>
            </w:r>
            <w:r w:rsidR="00AE6A34">
              <w:rPr>
                <w:b/>
                <w:szCs w:val="22"/>
                <w:lang w:val="mt-MT"/>
              </w:rPr>
              <w:t xml:space="preserve">N DAWN IL-PRODOTTI MEDIĊINALI, </w:t>
            </w:r>
            <w:r w:rsidRPr="00AE6A34">
              <w:rPr>
                <w:b/>
                <w:szCs w:val="22"/>
                <w:lang w:val="mt-MT"/>
              </w:rPr>
              <w:t>JEKK HEMM BŻONN.</w:t>
            </w:r>
          </w:p>
        </w:tc>
      </w:tr>
    </w:tbl>
    <w:p w:rsidR="00ED74D4" w:rsidRPr="00AE6A34" w:rsidRDefault="00ED74D4" w:rsidP="00EA75B6">
      <w:pPr>
        <w:keepNext/>
        <w:keepLines/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11.</w:t>
            </w:r>
            <w:r w:rsidRPr="00AE6A34">
              <w:rPr>
                <w:b/>
                <w:szCs w:val="22"/>
                <w:lang w:val="mt-MT"/>
              </w:rPr>
              <w:tab/>
              <w:t xml:space="preserve">ISEM U INDIRIZZ TAD-DETENTUR TAL-AWTORIZZAZZJONI </w:t>
            </w:r>
            <w:r w:rsidRPr="00AE6A34">
              <w:rPr>
                <w:b/>
                <w:lang w:val="mt-MT"/>
              </w:rPr>
              <w:t>G</w:t>
            </w:r>
            <w:r w:rsidRPr="00AE6A34">
              <w:rPr>
                <w:rFonts w:eastAsia="Times New Roman"/>
                <w:b/>
                <w:lang w:val="mt-MT"/>
              </w:rPr>
              <w:t>ĦAT-TQEGĦID FIS-SUQ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B5CC3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Teva </w:t>
      </w:r>
      <w:r w:rsidR="000173A8" w:rsidRPr="00AE6A34">
        <w:rPr>
          <w:szCs w:val="22"/>
          <w:lang w:val="mt-MT"/>
        </w:rPr>
        <w:t>B.V.</w:t>
      </w:r>
    </w:p>
    <w:p w:rsidR="00795CD4" w:rsidRPr="00237519" w:rsidRDefault="00795CD4" w:rsidP="00795CD4">
      <w:pPr>
        <w:rPr>
          <w:szCs w:val="22"/>
          <w:lang w:val="de-DE"/>
        </w:rPr>
      </w:pPr>
      <w:r w:rsidRPr="00237519">
        <w:rPr>
          <w:szCs w:val="22"/>
          <w:lang w:val="de-DE"/>
        </w:rPr>
        <w:t>Swensweg 5</w:t>
      </w:r>
    </w:p>
    <w:p w:rsidR="00263855" w:rsidRPr="00AE6A34" w:rsidRDefault="000173A8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2031 GA Haar</w:t>
      </w:r>
      <w:r w:rsidR="00263855" w:rsidRPr="00AE6A34">
        <w:rPr>
          <w:szCs w:val="22"/>
          <w:lang w:val="mt-MT"/>
        </w:rPr>
        <w:t>lem</w:t>
      </w:r>
    </w:p>
    <w:p w:rsidR="00ED74D4" w:rsidRPr="00AE6A34" w:rsidRDefault="000173A8" w:rsidP="00D05D0B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</w:t>
      </w:r>
      <w:r w:rsidR="00263855" w:rsidRPr="00AE6A34">
        <w:rPr>
          <w:szCs w:val="22"/>
          <w:lang w:val="mt-MT"/>
        </w:rPr>
        <w:t>-</w:t>
      </w:r>
      <w:r w:rsidR="00A104AE" w:rsidRPr="00AE6A34">
        <w:rPr>
          <w:szCs w:val="22"/>
          <w:lang w:val="mt-MT"/>
        </w:rPr>
        <w:t>O</w:t>
      </w:r>
      <w:r w:rsidRPr="00AE6A34">
        <w:rPr>
          <w:szCs w:val="22"/>
          <w:lang w:val="mt-MT"/>
        </w:rPr>
        <w:t>landa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12.</w:t>
            </w:r>
            <w:r w:rsidRPr="00AE6A34">
              <w:rPr>
                <w:b/>
                <w:szCs w:val="22"/>
                <w:lang w:val="mt-MT"/>
              </w:rPr>
              <w:tab/>
              <w:t xml:space="preserve">NUMRU(I) TAL-AWTORIZZAZZJONI </w:t>
            </w:r>
            <w:r w:rsidRPr="00AE6A34">
              <w:rPr>
                <w:b/>
                <w:lang w:val="mt-MT"/>
              </w:rPr>
              <w:t>G</w:t>
            </w:r>
            <w:r w:rsidRPr="00AE6A34">
              <w:rPr>
                <w:rFonts w:eastAsia="Times New Roman"/>
                <w:b/>
                <w:lang w:val="mt-MT"/>
              </w:rPr>
              <w:t>ĦAT-TQEGĦID FIS-SUQ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932742" w:rsidRPr="00AE6A34" w:rsidRDefault="00932742" w:rsidP="00932742">
      <w:pPr>
        <w:rPr>
          <w:szCs w:val="22"/>
          <w:lang w:val="mt-MT"/>
        </w:rPr>
      </w:pPr>
      <w:r w:rsidRPr="00AE6A34">
        <w:rPr>
          <w:szCs w:val="22"/>
          <w:lang w:val="mt-MT"/>
        </w:rPr>
        <w:t>EU/1/14/977/007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263855" w:rsidRPr="00AE6A34" w:rsidRDefault="00263855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13.</w:t>
            </w:r>
            <w:r w:rsidRPr="00AE6A34"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9B5CC3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Lot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795CD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14.</w:t>
            </w:r>
            <w:r w:rsidRPr="00AE6A34">
              <w:rPr>
                <w:b/>
                <w:szCs w:val="22"/>
                <w:lang w:val="mt-MT"/>
              </w:rPr>
              <w:tab/>
              <w:t>KLASSIFIKAZZJONI ĠENERALI TA’ KIF JINGĦATA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D74D4" w:rsidRPr="00AE6A34">
        <w:tc>
          <w:tcPr>
            <w:tcW w:w="9287" w:type="dxa"/>
          </w:tcPr>
          <w:p w:rsidR="00ED74D4" w:rsidRPr="00AE6A34" w:rsidRDefault="00ED74D4" w:rsidP="00D05D0B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15.</w:t>
            </w:r>
            <w:r w:rsidRPr="00AE6A34">
              <w:rPr>
                <w:b/>
                <w:szCs w:val="22"/>
                <w:lang w:val="mt-MT"/>
              </w:rPr>
              <w:tab/>
            </w:r>
            <w:r w:rsidR="00982C32">
              <w:rPr>
                <w:b/>
                <w:szCs w:val="22"/>
                <w:lang w:val="de-DE"/>
              </w:rPr>
              <w:t>I</w:t>
            </w:r>
            <w:r w:rsidRPr="00AE6A34">
              <w:rPr>
                <w:b/>
                <w:szCs w:val="22"/>
                <w:lang w:val="mt-MT"/>
              </w:rPr>
              <w:t>STRUZZJONIJIET DWAR L-UŻU</w:t>
            </w:r>
          </w:p>
        </w:tc>
      </w:tr>
    </w:tbl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5246D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rPr>
          <w:b/>
          <w:u w:val="single"/>
          <w:lang w:val="mt-MT"/>
        </w:rPr>
      </w:pPr>
      <w:r w:rsidRPr="00AE6A34">
        <w:rPr>
          <w:b/>
          <w:lang w:val="mt-MT"/>
        </w:rPr>
        <w:t>16.</w:t>
      </w:r>
      <w:r w:rsidRPr="00AE6A34">
        <w:rPr>
          <w:b/>
          <w:lang w:val="mt-MT"/>
        </w:rPr>
        <w:tab/>
        <w:t>INFORMAZZJONI BIL-BRAILLE</w:t>
      </w:r>
    </w:p>
    <w:p w:rsidR="00ED74D4" w:rsidRPr="00AE6A34" w:rsidRDefault="00ED74D4" w:rsidP="00D05D0B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0173A8" w:rsidP="009B5CC3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 ratiopharm</w:t>
      </w:r>
    </w:p>
    <w:p w:rsidR="00ED74D4" w:rsidRPr="00AE6A34" w:rsidRDefault="00ED74D4" w:rsidP="009B5CC3">
      <w:pPr>
        <w:tabs>
          <w:tab w:val="clear" w:pos="567"/>
        </w:tabs>
        <w:rPr>
          <w:szCs w:val="22"/>
          <w:lang w:val="mt-MT"/>
        </w:rPr>
      </w:pPr>
    </w:p>
    <w:p w:rsidR="006D094B" w:rsidRPr="00AE6A34" w:rsidRDefault="006D094B" w:rsidP="006D094B">
      <w:pPr>
        <w:rPr>
          <w:lang w:val="mt-MT"/>
        </w:rPr>
      </w:pPr>
    </w:p>
    <w:p w:rsidR="006D094B" w:rsidRPr="00AE6A34" w:rsidRDefault="006D094B" w:rsidP="003A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mt-MT"/>
        </w:rPr>
      </w:pPr>
      <w:r w:rsidRPr="00AE6A34">
        <w:rPr>
          <w:b/>
          <w:lang w:val="mt-MT"/>
        </w:rPr>
        <w:t>17.</w:t>
      </w:r>
      <w:r w:rsidRPr="00AE6A34">
        <w:rPr>
          <w:b/>
          <w:lang w:val="mt-MT"/>
        </w:rPr>
        <w:tab/>
        <w:t>IDENTIFIKATUR UNIKU – BARCODE 2D</w:t>
      </w:r>
    </w:p>
    <w:p w:rsidR="006D094B" w:rsidRPr="00AE6A34" w:rsidRDefault="006D094B" w:rsidP="006D094B">
      <w:pPr>
        <w:rPr>
          <w:lang w:val="mt-MT"/>
        </w:rPr>
      </w:pPr>
    </w:p>
    <w:p w:rsidR="006D094B" w:rsidRPr="004923B7" w:rsidRDefault="006D094B" w:rsidP="006D094B">
      <w:pPr>
        <w:rPr>
          <w:rFonts w:eastAsia="Times New Roman"/>
          <w:szCs w:val="20"/>
          <w:highlight w:val="lightGray"/>
          <w:lang w:val="mt-MT"/>
        </w:rPr>
      </w:pPr>
      <w:r w:rsidRPr="004923B7">
        <w:rPr>
          <w:rFonts w:eastAsia="Times New Roman"/>
          <w:szCs w:val="20"/>
          <w:highlight w:val="lightGray"/>
          <w:lang w:val="mt-MT"/>
        </w:rPr>
        <w:t>barcode 2D li jkollu l-identifikatur uniku inkluż.</w:t>
      </w:r>
    </w:p>
    <w:p w:rsidR="006D094B" w:rsidRPr="004923B7" w:rsidRDefault="006D094B" w:rsidP="006D094B">
      <w:pPr>
        <w:rPr>
          <w:rFonts w:eastAsia="Times New Roman"/>
          <w:szCs w:val="20"/>
          <w:highlight w:val="lightGray"/>
          <w:lang w:val="mt-MT"/>
        </w:rPr>
      </w:pPr>
    </w:p>
    <w:p w:rsidR="006D094B" w:rsidRPr="00AE6A34" w:rsidRDefault="006D094B" w:rsidP="006D094B">
      <w:pPr>
        <w:rPr>
          <w:lang w:val="mt-MT"/>
        </w:rPr>
      </w:pPr>
    </w:p>
    <w:p w:rsidR="006D094B" w:rsidRPr="00AE6A34" w:rsidRDefault="006D094B" w:rsidP="003A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mt-MT"/>
        </w:rPr>
      </w:pPr>
      <w:r w:rsidRPr="00AE6A34">
        <w:rPr>
          <w:b/>
          <w:lang w:val="mt-MT"/>
        </w:rPr>
        <w:t>18.</w:t>
      </w:r>
      <w:r w:rsidRPr="00AE6A34">
        <w:rPr>
          <w:b/>
          <w:lang w:val="mt-MT"/>
        </w:rPr>
        <w:tab/>
        <w:t xml:space="preserve">IDENTIFIKATUR UNIKU - </w:t>
      </w:r>
      <w:r w:rsidRPr="00AE6A34">
        <w:rPr>
          <w:b/>
          <w:i/>
          <w:lang w:val="mt-MT"/>
        </w:rPr>
        <w:t>DATA</w:t>
      </w:r>
      <w:r w:rsidRPr="00AE6A34">
        <w:rPr>
          <w:b/>
          <w:lang w:val="mt-MT"/>
        </w:rPr>
        <w:t xml:space="preserve"> LI TINQARA MILL-BNIEDEM</w:t>
      </w:r>
    </w:p>
    <w:p w:rsidR="006D094B" w:rsidRPr="00AE6A34" w:rsidRDefault="006D094B" w:rsidP="006D094B">
      <w:pPr>
        <w:rPr>
          <w:lang w:val="mt-MT"/>
        </w:rPr>
      </w:pPr>
    </w:p>
    <w:p w:rsidR="006D094B" w:rsidRPr="00AE6A34" w:rsidRDefault="006D094B" w:rsidP="006D094B">
      <w:pPr>
        <w:rPr>
          <w:lang w:val="mt-MT"/>
        </w:rPr>
      </w:pPr>
      <w:r w:rsidRPr="00AE6A34">
        <w:rPr>
          <w:lang w:val="mt-MT"/>
        </w:rPr>
        <w:t>PC</w:t>
      </w:r>
    </w:p>
    <w:p w:rsidR="006D094B" w:rsidRPr="00AE6A34" w:rsidRDefault="006D094B" w:rsidP="006D094B">
      <w:pPr>
        <w:rPr>
          <w:lang w:val="mt-MT"/>
        </w:rPr>
      </w:pPr>
      <w:r w:rsidRPr="00AE6A34">
        <w:rPr>
          <w:lang w:val="mt-MT"/>
        </w:rPr>
        <w:t>SN</w:t>
      </w:r>
    </w:p>
    <w:p w:rsidR="006D094B" w:rsidRPr="00AE6A34" w:rsidRDefault="006D094B" w:rsidP="006D094B">
      <w:pPr>
        <w:rPr>
          <w:lang w:val="mt-MT"/>
        </w:rPr>
      </w:pPr>
      <w:r w:rsidRPr="00AE6A34">
        <w:rPr>
          <w:lang w:val="mt-MT"/>
        </w:rPr>
        <w:t>NN</w:t>
      </w:r>
    </w:p>
    <w:p w:rsidR="00777952" w:rsidRPr="00AE6A34" w:rsidRDefault="00932742">
      <w:pPr>
        <w:rPr>
          <w:lang w:val="mt-MT"/>
        </w:rPr>
      </w:pPr>
      <w:r w:rsidRPr="00AE6A34">
        <w:rPr>
          <w:lang w:val="mt-MT"/>
        </w:rPr>
        <w:br w:type="page"/>
      </w:r>
    </w:p>
    <w:tbl>
      <w:tblPr>
        <w:tblpPr w:leftFromText="141" w:rightFromText="141" w:vertAnchor="page" w:horzAnchor="margin" w:tblpY="1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5C2503">
        <w:trPr>
          <w:trHeight w:val="841"/>
        </w:trPr>
        <w:tc>
          <w:tcPr>
            <w:tcW w:w="9287" w:type="dxa"/>
          </w:tcPr>
          <w:p w:rsidR="00777952" w:rsidRPr="00AE6A34" w:rsidRDefault="00777952" w:rsidP="00932742">
            <w:pPr>
              <w:tabs>
                <w:tab w:val="clear" w:pos="567"/>
              </w:tabs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 xml:space="preserve">TAGĦRIF LI GĦANDU </w:t>
            </w:r>
            <w:r w:rsidR="006A6CD2" w:rsidRPr="00AE6A34">
              <w:rPr>
                <w:b/>
                <w:szCs w:val="22"/>
                <w:lang w:val="mt-MT"/>
              </w:rPr>
              <w:t xml:space="preserve">JIDHER FUQ IL-PAKKETT </w:t>
            </w:r>
            <w:r w:rsidR="006D094B" w:rsidRPr="00AE6A34">
              <w:rPr>
                <w:b/>
                <w:szCs w:val="22"/>
                <w:lang w:val="mt-MT"/>
              </w:rPr>
              <w:t>LI JMISS MAL-PRODOTT</w:t>
            </w:r>
          </w:p>
          <w:p w:rsidR="00777952" w:rsidRPr="00AE6A34" w:rsidRDefault="00777952" w:rsidP="00932742">
            <w:pPr>
              <w:tabs>
                <w:tab w:val="clear" w:pos="567"/>
              </w:tabs>
              <w:rPr>
                <w:b/>
                <w:szCs w:val="22"/>
                <w:lang w:val="mt-MT"/>
              </w:rPr>
            </w:pPr>
          </w:p>
          <w:p w:rsidR="00777952" w:rsidRPr="00AE6A34" w:rsidRDefault="00777952" w:rsidP="006A6CD2">
            <w:pPr>
              <w:tabs>
                <w:tab w:val="clear" w:pos="567"/>
              </w:tabs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TIKKETTA TAL-FLIXKUN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F1032D">
        <w:tc>
          <w:tcPr>
            <w:tcW w:w="9287" w:type="dxa"/>
          </w:tcPr>
          <w:p w:rsidR="00777952" w:rsidRPr="00AE6A34" w:rsidRDefault="00777952" w:rsidP="00F1032D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1.</w:t>
            </w:r>
            <w:r w:rsidRPr="00AE6A34">
              <w:rPr>
                <w:b/>
                <w:szCs w:val="22"/>
                <w:lang w:val="mt-MT"/>
              </w:rPr>
              <w:tab/>
              <w:t>ISEM TAL-PRODOTT MEDIĊINALI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 ratiopharm 1 mg pilloli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F1032D">
        <w:tc>
          <w:tcPr>
            <w:tcW w:w="9287" w:type="dxa"/>
          </w:tcPr>
          <w:p w:rsidR="00777952" w:rsidRPr="00AE6A34" w:rsidRDefault="00777952" w:rsidP="00F1032D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2.</w:t>
            </w:r>
            <w:r w:rsidRPr="00AE6A34">
              <w:rPr>
                <w:b/>
                <w:szCs w:val="22"/>
                <w:lang w:val="mt-MT"/>
              </w:rPr>
              <w:tab/>
            </w:r>
            <w:r w:rsidR="00611F47" w:rsidRPr="00146D8A">
              <w:rPr>
                <w:b/>
                <w:szCs w:val="22"/>
                <w:lang w:val="mt-MT"/>
              </w:rPr>
              <w:t>DIKJARAZZJONI TAS-SUSTANZA(I) ATTIVA(I)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Kull pillola fiha 1 mg rasagiline (bħala mesilate).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F1032D">
        <w:tc>
          <w:tcPr>
            <w:tcW w:w="9287" w:type="dxa"/>
          </w:tcPr>
          <w:p w:rsidR="00777952" w:rsidRPr="00AE6A34" w:rsidRDefault="00777952" w:rsidP="00B25C05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3.</w:t>
            </w:r>
            <w:r w:rsidRPr="00AE6A34">
              <w:rPr>
                <w:b/>
                <w:szCs w:val="22"/>
                <w:lang w:val="mt-MT"/>
              </w:rPr>
              <w:tab/>
              <w:t xml:space="preserve">LISTA TA’ </w:t>
            </w:r>
            <w:r w:rsidR="00611F47" w:rsidRPr="00146D8A">
              <w:rPr>
                <w:b/>
                <w:szCs w:val="22"/>
                <w:lang w:val="mt-MT"/>
              </w:rPr>
              <w:t>EĊĊIPJENTI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F1032D">
        <w:tc>
          <w:tcPr>
            <w:tcW w:w="9287" w:type="dxa"/>
          </w:tcPr>
          <w:p w:rsidR="00777952" w:rsidRPr="00AE6A34" w:rsidRDefault="00777952" w:rsidP="00F1032D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4.</w:t>
            </w:r>
            <w:r w:rsidRPr="00AE6A34">
              <w:rPr>
                <w:b/>
                <w:szCs w:val="22"/>
                <w:lang w:val="mt-MT"/>
              </w:rPr>
              <w:tab/>
              <w:t>GĦAMLA FARMAĊEWTIKA U KONTENUT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6D094B" w:rsidRPr="00AE6A34" w:rsidRDefault="006D094B" w:rsidP="006D094B">
      <w:pPr>
        <w:tabs>
          <w:tab w:val="clear" w:pos="567"/>
        </w:tabs>
        <w:rPr>
          <w:szCs w:val="22"/>
          <w:lang w:val="mt-MT"/>
        </w:rPr>
      </w:pPr>
      <w:r w:rsidRPr="004923B7">
        <w:rPr>
          <w:szCs w:val="22"/>
          <w:highlight w:val="lightGray"/>
          <w:lang w:val="mt-MT"/>
        </w:rPr>
        <w:t>Pillola</w:t>
      </w:r>
    </w:p>
    <w:p w:rsidR="006D094B" w:rsidRPr="00AE6A34" w:rsidRDefault="006D094B" w:rsidP="006D094B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30 pillola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F1032D">
        <w:tc>
          <w:tcPr>
            <w:tcW w:w="9287" w:type="dxa"/>
          </w:tcPr>
          <w:p w:rsidR="00777952" w:rsidRPr="00AE6A34" w:rsidRDefault="00777952" w:rsidP="00F1032D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5.</w:t>
            </w:r>
            <w:r w:rsidRPr="00AE6A34">
              <w:rPr>
                <w:b/>
                <w:szCs w:val="22"/>
                <w:lang w:val="mt-MT"/>
              </w:rPr>
              <w:tab/>
              <w:t>MOD TA’ KIF U MNEJN JINGĦATA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Aqra l-fuljett ta’ tagħrif qabel l-użu.</w:t>
      </w:r>
    </w:p>
    <w:p w:rsidR="00982C32" w:rsidRDefault="00982C32" w:rsidP="00982C32">
      <w:pPr>
        <w:tabs>
          <w:tab w:val="clear" w:pos="567"/>
        </w:tabs>
        <w:rPr>
          <w:szCs w:val="22"/>
          <w:lang w:val="mt-MT"/>
        </w:rPr>
      </w:pPr>
    </w:p>
    <w:p w:rsidR="00982C32" w:rsidRPr="00AE6A34" w:rsidRDefault="00982C32" w:rsidP="00982C3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Użu orali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795CD4" w:rsidTr="00F1032D">
        <w:tc>
          <w:tcPr>
            <w:tcW w:w="9287" w:type="dxa"/>
          </w:tcPr>
          <w:p w:rsidR="00777952" w:rsidRPr="00AE6A34" w:rsidRDefault="00777952" w:rsidP="000635F1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6.</w:t>
            </w:r>
            <w:r w:rsidRPr="00AE6A34">
              <w:rPr>
                <w:b/>
                <w:szCs w:val="22"/>
                <w:lang w:val="mt-MT"/>
              </w:rPr>
              <w:tab/>
              <w:t xml:space="preserve">TWISSIJA SPEĊJALI LI L-PRODOTT MEDIĊINALI GĦANDU JINŻAMM FEJN MA </w:t>
            </w:r>
            <w:r w:rsidR="000635F1" w:rsidRPr="00AE6A34">
              <w:rPr>
                <w:b/>
                <w:szCs w:val="22"/>
                <w:lang w:val="mt-MT"/>
              </w:rPr>
              <w:t xml:space="preserve">JIDHIRX </w:t>
            </w:r>
            <w:r w:rsidR="00B25C05" w:rsidRPr="00AE6A34">
              <w:rPr>
                <w:b/>
                <w:szCs w:val="22"/>
                <w:lang w:val="mt-MT"/>
              </w:rPr>
              <w:t xml:space="preserve">U MA </w:t>
            </w:r>
            <w:r w:rsidR="000635F1" w:rsidRPr="00AE6A34">
              <w:rPr>
                <w:b/>
                <w:szCs w:val="22"/>
                <w:lang w:val="mt-MT"/>
              </w:rPr>
              <w:t xml:space="preserve">JINTLAĦAQX </w:t>
            </w:r>
            <w:r w:rsidRPr="00AE6A34">
              <w:rPr>
                <w:b/>
                <w:szCs w:val="22"/>
                <w:lang w:val="mt-MT"/>
              </w:rPr>
              <w:t>MIT-TFAL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Żomm fejn ma </w:t>
      </w:r>
      <w:r w:rsidR="000635F1" w:rsidRPr="00AE6A34">
        <w:rPr>
          <w:szCs w:val="22"/>
          <w:lang w:val="mt-MT"/>
        </w:rPr>
        <w:t xml:space="preserve">jidhirx </w:t>
      </w:r>
      <w:r w:rsidR="00B25C05" w:rsidRPr="00AE6A34">
        <w:rPr>
          <w:szCs w:val="22"/>
          <w:lang w:val="mt-MT"/>
        </w:rPr>
        <w:t>u ma</w:t>
      </w:r>
      <w:r w:rsidR="000635F1" w:rsidRPr="000635F1">
        <w:rPr>
          <w:szCs w:val="22"/>
          <w:lang w:val="mt-MT"/>
        </w:rPr>
        <w:t xml:space="preserve"> </w:t>
      </w:r>
      <w:r w:rsidR="000635F1" w:rsidRPr="00AE6A34">
        <w:rPr>
          <w:szCs w:val="22"/>
          <w:lang w:val="mt-MT"/>
        </w:rPr>
        <w:t>jintlaħaqx</w:t>
      </w:r>
      <w:r w:rsidR="00B25C05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mit-tfal.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795CD4" w:rsidTr="00F1032D">
        <w:tc>
          <w:tcPr>
            <w:tcW w:w="9287" w:type="dxa"/>
          </w:tcPr>
          <w:p w:rsidR="00777952" w:rsidRPr="00AE6A34" w:rsidRDefault="00777952" w:rsidP="00B22DB7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7.</w:t>
            </w:r>
            <w:r w:rsidRPr="00AE6A34">
              <w:rPr>
                <w:b/>
                <w:szCs w:val="22"/>
                <w:lang w:val="mt-MT"/>
              </w:rPr>
              <w:tab/>
              <w:t>TWISSIJA(IET) SPEĊJALI OĦRA, JEKK MEĦTIEĠA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F1032D">
        <w:tc>
          <w:tcPr>
            <w:tcW w:w="9287" w:type="dxa"/>
          </w:tcPr>
          <w:p w:rsidR="00777952" w:rsidRPr="00AE6A34" w:rsidRDefault="00777952" w:rsidP="00B25C05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8.</w:t>
            </w:r>
            <w:r w:rsidRPr="00AE6A34">
              <w:rPr>
                <w:b/>
                <w:szCs w:val="22"/>
                <w:lang w:val="mt-MT"/>
              </w:rPr>
              <w:tab/>
              <w:t xml:space="preserve">DATA TA’ </w:t>
            </w:r>
            <w:r w:rsidR="00C5225A" w:rsidRPr="00FA7EF1">
              <w:rPr>
                <w:b/>
                <w:noProof/>
                <w:szCs w:val="22"/>
              </w:rPr>
              <w:t>SKADENZA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C5225A" w:rsidP="00777952">
      <w:pPr>
        <w:tabs>
          <w:tab w:val="clear" w:pos="567"/>
        </w:tabs>
        <w:rPr>
          <w:szCs w:val="22"/>
          <w:lang w:val="mt-MT"/>
        </w:rPr>
      </w:pPr>
      <w:r>
        <w:rPr>
          <w:szCs w:val="22"/>
          <w:lang w:val="de-DE"/>
        </w:rPr>
        <w:t>EXP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795CD4" w:rsidTr="00F1032D">
        <w:tc>
          <w:tcPr>
            <w:tcW w:w="9287" w:type="dxa"/>
          </w:tcPr>
          <w:p w:rsidR="00777952" w:rsidRPr="00AE6A34" w:rsidRDefault="00777952" w:rsidP="00DC66C9">
            <w:pPr>
              <w:tabs>
                <w:tab w:val="clear" w:pos="567"/>
                <w:tab w:val="left" w:pos="142"/>
              </w:tabs>
              <w:ind w:left="567" w:hanging="567"/>
              <w:rPr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9.</w:t>
            </w:r>
            <w:r w:rsidRPr="00AE6A34">
              <w:rPr>
                <w:b/>
                <w:szCs w:val="22"/>
                <w:lang w:val="mt-MT"/>
              </w:rPr>
              <w:tab/>
              <w:t>KO</w:t>
            </w:r>
            <w:r w:rsidR="009C0664" w:rsidRPr="00AE6A34">
              <w:rPr>
                <w:b/>
                <w:szCs w:val="22"/>
                <w:lang w:val="mt-MT"/>
              </w:rPr>
              <w:t>NDIZZJONIJIET SPEĊJALI TA’</w:t>
            </w:r>
            <w:r w:rsidRPr="00AE6A34">
              <w:rPr>
                <w:b/>
                <w:szCs w:val="22"/>
                <w:lang w:val="mt-MT"/>
              </w:rPr>
              <w:t xml:space="preserve"> KIF JINĦAŻEN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Default="00777952" w:rsidP="007779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Taħżinx f’temperatura ’l fuq minn </w:t>
      </w:r>
      <w:r w:rsidR="00BD184B">
        <w:rPr>
          <w:szCs w:val="22"/>
          <w:lang w:val="mt-MT"/>
        </w:rPr>
        <w:t>30</w:t>
      </w:r>
      <w:r w:rsidRPr="00AE6A34">
        <w:rPr>
          <w:szCs w:val="22"/>
          <w:lang w:val="mt-MT"/>
        </w:rPr>
        <w:sym w:font="Symbol" w:char="F0B0"/>
      </w:r>
      <w:r w:rsidRPr="00AE6A34">
        <w:rPr>
          <w:szCs w:val="22"/>
          <w:lang w:val="mt-MT"/>
        </w:rPr>
        <w:t>C.</w:t>
      </w:r>
    </w:p>
    <w:p w:rsidR="00982C32" w:rsidRDefault="00982C32" w:rsidP="00777952">
      <w:pPr>
        <w:tabs>
          <w:tab w:val="clear" w:pos="567"/>
        </w:tabs>
        <w:rPr>
          <w:szCs w:val="22"/>
          <w:lang w:val="mt-MT"/>
        </w:rPr>
      </w:pPr>
    </w:p>
    <w:p w:rsidR="00982C32" w:rsidRPr="00AE6A34" w:rsidRDefault="00982C3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82C32" w:rsidRPr="00795CD4" w:rsidTr="00C75684">
        <w:tc>
          <w:tcPr>
            <w:tcW w:w="9287" w:type="dxa"/>
          </w:tcPr>
          <w:p w:rsidR="00982C32" w:rsidRPr="00AE6A34" w:rsidRDefault="00982C32" w:rsidP="00982C32">
            <w:pPr>
              <w:keepNext/>
              <w:keepLines/>
              <w:tabs>
                <w:tab w:val="clear" w:pos="567"/>
                <w:tab w:val="left" w:pos="142"/>
              </w:tabs>
              <w:ind w:left="567" w:hanging="567"/>
              <w:rPr>
                <w:szCs w:val="22"/>
                <w:lang w:val="mt-MT"/>
              </w:rPr>
            </w:pPr>
            <w:r>
              <w:rPr>
                <w:b/>
                <w:szCs w:val="22"/>
                <w:lang w:val="de-DE"/>
              </w:rPr>
              <w:t>10</w:t>
            </w:r>
            <w:r w:rsidRPr="00AE6A34">
              <w:rPr>
                <w:b/>
                <w:szCs w:val="22"/>
                <w:lang w:val="mt-MT"/>
              </w:rPr>
              <w:t>.</w:t>
            </w:r>
            <w:r w:rsidRPr="00AE6A34">
              <w:rPr>
                <w:b/>
                <w:szCs w:val="22"/>
                <w:lang w:val="mt-MT"/>
              </w:rPr>
              <w:tab/>
              <w:t>PREKAWZJONIJIET SPEĊJALI GĦAR-RIMI TA’ PRODOTTI MEDIĊINALI MHUX UŻATI JEW SKART MINN DAWN IL-PRODOT</w:t>
            </w:r>
            <w:r>
              <w:rPr>
                <w:b/>
                <w:szCs w:val="22"/>
                <w:lang w:val="mt-MT"/>
              </w:rPr>
              <w:t xml:space="preserve">TI MEDIĊINALI, </w:t>
            </w:r>
            <w:r w:rsidRPr="00AE6A34">
              <w:rPr>
                <w:b/>
                <w:szCs w:val="22"/>
                <w:lang w:val="mt-MT"/>
              </w:rPr>
              <w:t>JEKK HEMM BŻONN</w:t>
            </w:r>
          </w:p>
        </w:tc>
      </w:tr>
    </w:tbl>
    <w:p w:rsidR="00777952" w:rsidRPr="00AE6A34" w:rsidRDefault="00777952" w:rsidP="00982C32">
      <w:pPr>
        <w:keepNext/>
        <w:keepLines/>
        <w:rPr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F1032D">
        <w:tc>
          <w:tcPr>
            <w:tcW w:w="9287" w:type="dxa"/>
          </w:tcPr>
          <w:p w:rsidR="00777952" w:rsidRPr="00AE6A34" w:rsidRDefault="00777952" w:rsidP="00F1032D">
            <w:pPr>
              <w:tabs>
                <w:tab w:val="clear" w:pos="567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11.</w:t>
            </w:r>
            <w:r w:rsidRPr="00AE6A34">
              <w:rPr>
                <w:b/>
                <w:szCs w:val="22"/>
                <w:lang w:val="mt-MT"/>
              </w:rPr>
              <w:tab/>
              <w:t xml:space="preserve">ISEM U INDIRIZZ TAD-DETENTUR TAL-AWTORIZZAZZJONI </w:t>
            </w:r>
            <w:r w:rsidRPr="00AE6A34">
              <w:rPr>
                <w:b/>
                <w:lang w:val="mt-MT"/>
              </w:rPr>
              <w:t>G</w:t>
            </w:r>
            <w:r w:rsidRPr="00AE6A34">
              <w:rPr>
                <w:rFonts w:eastAsia="Times New Roman"/>
                <w:b/>
                <w:lang w:val="mt-MT"/>
              </w:rPr>
              <w:t>ĦAT-TQEGĦID FIS-SUQ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Teva B.V.</w:t>
      </w:r>
    </w:p>
    <w:p w:rsidR="00795CD4" w:rsidRPr="00237519" w:rsidRDefault="00795CD4" w:rsidP="00795CD4">
      <w:pPr>
        <w:rPr>
          <w:szCs w:val="22"/>
          <w:lang w:val="de-DE"/>
        </w:rPr>
      </w:pPr>
      <w:r w:rsidRPr="00237519">
        <w:rPr>
          <w:szCs w:val="22"/>
          <w:lang w:val="de-DE"/>
        </w:rPr>
        <w:t>Swensweg 5</w:t>
      </w:r>
    </w:p>
    <w:p w:rsidR="007D3DC2" w:rsidRPr="00AE6A34" w:rsidRDefault="00777952" w:rsidP="009C066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2031 GA Haarlem</w:t>
      </w:r>
    </w:p>
    <w:p w:rsidR="00777952" w:rsidRPr="00AE6A34" w:rsidRDefault="00777952" w:rsidP="009C0664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L-Olanda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F1032D">
        <w:tc>
          <w:tcPr>
            <w:tcW w:w="9287" w:type="dxa"/>
          </w:tcPr>
          <w:p w:rsidR="00777952" w:rsidRPr="00AE6A34" w:rsidRDefault="00777952" w:rsidP="00F1032D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12.</w:t>
            </w:r>
            <w:r w:rsidRPr="00AE6A34">
              <w:rPr>
                <w:b/>
                <w:szCs w:val="22"/>
                <w:lang w:val="mt-MT"/>
              </w:rPr>
              <w:tab/>
              <w:t xml:space="preserve">NUMRU(I) TAL-AWTORIZZAZZJONI </w:t>
            </w:r>
            <w:r w:rsidRPr="00AE6A34">
              <w:rPr>
                <w:b/>
                <w:lang w:val="mt-MT"/>
              </w:rPr>
              <w:t>G</w:t>
            </w:r>
            <w:r w:rsidRPr="00AE6A34">
              <w:rPr>
                <w:rFonts w:eastAsia="Times New Roman"/>
                <w:b/>
                <w:lang w:val="mt-MT"/>
              </w:rPr>
              <w:t>ĦAT-TQEGĦID FIS-SUQ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932742" w:rsidRPr="00AE6A34" w:rsidRDefault="00932742" w:rsidP="00932742">
      <w:pPr>
        <w:rPr>
          <w:szCs w:val="22"/>
          <w:lang w:val="mt-MT"/>
        </w:rPr>
      </w:pPr>
      <w:r w:rsidRPr="00AE6A34">
        <w:rPr>
          <w:szCs w:val="22"/>
          <w:lang w:val="mt-MT"/>
        </w:rPr>
        <w:t>EU/1/14/977/007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F1032D">
        <w:tc>
          <w:tcPr>
            <w:tcW w:w="9287" w:type="dxa"/>
          </w:tcPr>
          <w:p w:rsidR="00777952" w:rsidRPr="00AE6A34" w:rsidRDefault="009C0664" w:rsidP="00F1032D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13.</w:t>
            </w:r>
            <w:r w:rsidRPr="00AE6A34"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Lot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795CD4" w:rsidTr="00F1032D">
        <w:tc>
          <w:tcPr>
            <w:tcW w:w="9287" w:type="dxa"/>
          </w:tcPr>
          <w:p w:rsidR="00777952" w:rsidRPr="00AE6A34" w:rsidRDefault="00777952" w:rsidP="00F1032D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14.</w:t>
            </w:r>
            <w:r w:rsidRPr="00AE6A34">
              <w:rPr>
                <w:b/>
                <w:szCs w:val="22"/>
                <w:lang w:val="mt-MT"/>
              </w:rPr>
              <w:tab/>
              <w:t>KLASSIFIKAZZJONI ĠENERALI TA’ KIF JINGĦATA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77952" w:rsidRPr="00AE6A34" w:rsidTr="00F1032D">
        <w:tc>
          <w:tcPr>
            <w:tcW w:w="9287" w:type="dxa"/>
          </w:tcPr>
          <w:p w:rsidR="00777952" w:rsidRPr="00AE6A34" w:rsidRDefault="00777952" w:rsidP="00F1032D">
            <w:pPr>
              <w:tabs>
                <w:tab w:val="clear" w:pos="567"/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 w:rsidRPr="00AE6A34">
              <w:rPr>
                <w:b/>
                <w:szCs w:val="22"/>
                <w:lang w:val="mt-MT"/>
              </w:rPr>
              <w:t>15.</w:t>
            </w:r>
            <w:r w:rsidRPr="00AE6A34">
              <w:rPr>
                <w:b/>
                <w:szCs w:val="22"/>
                <w:lang w:val="mt-MT"/>
              </w:rPr>
              <w:tab/>
              <w:t>ISTRUZZJONIJIET DWAR L-UŻU</w:t>
            </w:r>
          </w:p>
        </w:tc>
      </w:tr>
    </w:tbl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rPr>
          <w:b/>
          <w:u w:val="single"/>
          <w:lang w:val="mt-MT"/>
        </w:rPr>
      </w:pPr>
      <w:r w:rsidRPr="00AE6A34">
        <w:rPr>
          <w:b/>
          <w:lang w:val="mt-MT"/>
        </w:rPr>
        <w:t>16.</w:t>
      </w:r>
      <w:r w:rsidRPr="00AE6A34">
        <w:rPr>
          <w:b/>
          <w:lang w:val="mt-MT"/>
        </w:rPr>
        <w:tab/>
        <w:t>INFORMAZZJONI BIL-BRAILLE</w:t>
      </w: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</w:p>
    <w:p w:rsidR="00777952" w:rsidRPr="00AE6A34" w:rsidRDefault="00777952" w:rsidP="00777952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 ratiopharm</w:t>
      </w:r>
    </w:p>
    <w:p w:rsidR="00932742" w:rsidRPr="00AE6A34" w:rsidRDefault="00932742" w:rsidP="00777952">
      <w:pPr>
        <w:tabs>
          <w:tab w:val="clear" w:pos="567"/>
        </w:tabs>
        <w:rPr>
          <w:szCs w:val="22"/>
          <w:lang w:val="mt-MT"/>
        </w:rPr>
      </w:pPr>
    </w:p>
    <w:p w:rsidR="000E1978" w:rsidRPr="00AE6A34" w:rsidRDefault="000E1978" w:rsidP="000E1978">
      <w:pPr>
        <w:tabs>
          <w:tab w:val="clear" w:pos="567"/>
        </w:tabs>
        <w:rPr>
          <w:szCs w:val="22"/>
          <w:lang w:val="mt-MT"/>
        </w:rPr>
      </w:pPr>
    </w:p>
    <w:p w:rsidR="000E1978" w:rsidRPr="00AE6A34" w:rsidRDefault="000E1978" w:rsidP="003A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szCs w:val="22"/>
          <w:lang w:val="mt-MT"/>
        </w:rPr>
      </w:pPr>
      <w:r w:rsidRPr="00AE6A34">
        <w:rPr>
          <w:b/>
          <w:szCs w:val="22"/>
          <w:lang w:val="mt-MT"/>
        </w:rPr>
        <w:t>17.</w:t>
      </w:r>
      <w:r w:rsidRPr="00AE6A34">
        <w:rPr>
          <w:b/>
          <w:szCs w:val="22"/>
          <w:lang w:val="mt-MT"/>
        </w:rPr>
        <w:tab/>
        <w:t>IDENTIFIKATUR UNIKU – BARCODE 2D</w:t>
      </w:r>
    </w:p>
    <w:p w:rsidR="000E1978" w:rsidRPr="00AE6A34" w:rsidRDefault="000E1978" w:rsidP="000E1978">
      <w:pPr>
        <w:tabs>
          <w:tab w:val="clear" w:pos="567"/>
        </w:tabs>
        <w:rPr>
          <w:szCs w:val="22"/>
          <w:lang w:val="mt-MT"/>
        </w:rPr>
      </w:pPr>
    </w:p>
    <w:p w:rsidR="000E1978" w:rsidRPr="00AE6A34" w:rsidRDefault="000E1978" w:rsidP="000E1978">
      <w:pPr>
        <w:tabs>
          <w:tab w:val="clear" w:pos="567"/>
        </w:tabs>
        <w:rPr>
          <w:szCs w:val="22"/>
          <w:lang w:val="mt-MT"/>
        </w:rPr>
      </w:pPr>
    </w:p>
    <w:p w:rsidR="000E1978" w:rsidRPr="00AE6A34" w:rsidRDefault="000E1978" w:rsidP="003A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i/>
          <w:szCs w:val="22"/>
          <w:lang w:val="mt-MT"/>
        </w:rPr>
      </w:pPr>
      <w:r w:rsidRPr="00AE6A34">
        <w:rPr>
          <w:b/>
          <w:szCs w:val="22"/>
          <w:lang w:val="mt-MT"/>
        </w:rPr>
        <w:t>18.</w:t>
      </w:r>
      <w:r w:rsidRPr="00AE6A34">
        <w:rPr>
          <w:b/>
          <w:szCs w:val="22"/>
          <w:lang w:val="mt-MT"/>
        </w:rPr>
        <w:tab/>
        <w:t xml:space="preserve">IDENTIFIKATUR UNIKU - </w:t>
      </w:r>
      <w:r w:rsidRPr="00AE6A34">
        <w:rPr>
          <w:b/>
          <w:i/>
          <w:szCs w:val="22"/>
          <w:lang w:val="mt-MT"/>
        </w:rPr>
        <w:t>DATA</w:t>
      </w:r>
      <w:r w:rsidRPr="00AE6A34">
        <w:rPr>
          <w:b/>
          <w:szCs w:val="22"/>
          <w:lang w:val="mt-MT"/>
        </w:rPr>
        <w:t xml:space="preserve"> LI TINQARA MILL-BNIEDEM</w:t>
      </w:r>
    </w:p>
    <w:p w:rsidR="000E1978" w:rsidRPr="00AE6A34" w:rsidRDefault="000E1978" w:rsidP="000E1978">
      <w:pPr>
        <w:tabs>
          <w:tab w:val="clear" w:pos="567"/>
        </w:tabs>
        <w:rPr>
          <w:szCs w:val="22"/>
          <w:lang w:val="mt-MT"/>
        </w:rPr>
      </w:pPr>
    </w:p>
    <w:p w:rsidR="00932742" w:rsidRPr="00AE6A34" w:rsidRDefault="00932742" w:rsidP="00777952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AE6A34">
      <w:pPr>
        <w:jc w:val="center"/>
        <w:rPr>
          <w:lang w:val="mt-MT"/>
        </w:rPr>
      </w:pPr>
      <w:r w:rsidRPr="00AE6A34">
        <w:rPr>
          <w:lang w:val="mt-MT"/>
        </w:rPr>
        <w:br w:type="page"/>
      </w: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AE6A3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jc w:val="center"/>
        <w:rPr>
          <w:b/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jc w:val="center"/>
        <w:rPr>
          <w:b/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jc w:val="center"/>
        <w:rPr>
          <w:b/>
          <w:szCs w:val="22"/>
          <w:lang w:val="mt-MT"/>
        </w:rPr>
      </w:pPr>
    </w:p>
    <w:p w:rsidR="00ED74D4" w:rsidRPr="00AE6A34" w:rsidRDefault="00ED74D4" w:rsidP="00FB69F3">
      <w:pPr>
        <w:pStyle w:val="TitleA"/>
        <w:rPr>
          <w:lang w:val="mt-MT"/>
        </w:rPr>
      </w:pPr>
      <w:r w:rsidRPr="00AE6A34">
        <w:rPr>
          <w:lang w:val="mt-MT"/>
        </w:rPr>
        <w:t>B. FULJETT TA’ TAGĦRIF</w:t>
      </w:r>
    </w:p>
    <w:p w:rsidR="00ED74D4" w:rsidRPr="00AE6A34" w:rsidRDefault="00ED74D4" w:rsidP="009B5CC3">
      <w:pPr>
        <w:jc w:val="center"/>
        <w:rPr>
          <w:b/>
          <w:bCs/>
          <w:lang w:val="mt-MT" w:eastAsia="ko-KR"/>
        </w:rPr>
      </w:pPr>
      <w:r w:rsidRPr="00AE6A34">
        <w:rPr>
          <w:szCs w:val="22"/>
          <w:lang w:val="mt-MT"/>
        </w:rPr>
        <w:br w:type="page"/>
      </w:r>
      <w:r w:rsidR="005779C7" w:rsidRPr="00AE6A34">
        <w:rPr>
          <w:b/>
          <w:bCs/>
          <w:szCs w:val="22"/>
          <w:lang w:val="mt-MT"/>
        </w:rPr>
        <w:t>Fuljett ta’ tagħrif: Informazzjoni għall-utent</w:t>
      </w:r>
    </w:p>
    <w:p w:rsidR="00ED74D4" w:rsidRPr="00AE6A34" w:rsidRDefault="00ED74D4" w:rsidP="00DB5B0C">
      <w:pPr>
        <w:tabs>
          <w:tab w:val="clear" w:pos="567"/>
        </w:tabs>
        <w:jc w:val="center"/>
        <w:rPr>
          <w:b/>
          <w:lang w:val="mt-MT" w:eastAsia="ko-KR"/>
        </w:rPr>
      </w:pPr>
    </w:p>
    <w:p w:rsidR="00ED74D4" w:rsidRPr="00AE6A34" w:rsidRDefault="000173A8" w:rsidP="009B5CC3">
      <w:pPr>
        <w:jc w:val="center"/>
        <w:rPr>
          <w:b/>
          <w:bCs/>
          <w:szCs w:val="22"/>
          <w:lang w:val="mt-MT"/>
        </w:rPr>
      </w:pPr>
      <w:r w:rsidRPr="00AE6A34">
        <w:rPr>
          <w:b/>
          <w:bCs/>
          <w:szCs w:val="22"/>
          <w:lang w:val="mt-MT"/>
        </w:rPr>
        <w:t>Rasagiline ratiopharm</w:t>
      </w:r>
      <w:r w:rsidR="00263855" w:rsidRPr="00AE6A34">
        <w:rPr>
          <w:b/>
          <w:bCs/>
          <w:szCs w:val="22"/>
          <w:lang w:val="mt-MT"/>
        </w:rPr>
        <w:t xml:space="preserve"> </w:t>
      </w:r>
      <w:r w:rsidR="00ED74D4" w:rsidRPr="00AE6A34">
        <w:rPr>
          <w:b/>
          <w:bCs/>
          <w:szCs w:val="22"/>
          <w:lang w:val="mt-MT"/>
        </w:rPr>
        <w:t>1 mg pilloli</w:t>
      </w:r>
    </w:p>
    <w:p w:rsidR="00ED74D4" w:rsidRPr="00AE6A34" w:rsidRDefault="00382846" w:rsidP="009B5CC3">
      <w:pPr>
        <w:jc w:val="center"/>
        <w:rPr>
          <w:b/>
          <w:bCs/>
          <w:szCs w:val="22"/>
          <w:lang w:val="mt-MT"/>
        </w:rPr>
      </w:pPr>
      <w:r w:rsidRPr="00AE6A34">
        <w:rPr>
          <w:b/>
          <w:bCs/>
          <w:szCs w:val="22"/>
          <w:lang w:val="mt-MT"/>
        </w:rPr>
        <w:t>r</w:t>
      </w:r>
      <w:r w:rsidR="00ED74D4" w:rsidRPr="00AE6A34">
        <w:rPr>
          <w:b/>
          <w:bCs/>
          <w:szCs w:val="22"/>
          <w:lang w:val="mt-MT"/>
        </w:rPr>
        <w:t>asagiline</w:t>
      </w:r>
    </w:p>
    <w:p w:rsidR="00ED74D4" w:rsidRPr="00AE6A34" w:rsidRDefault="00ED74D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>
      <w:pPr>
        <w:tabs>
          <w:tab w:val="clear" w:pos="567"/>
        </w:tabs>
        <w:jc w:val="center"/>
        <w:rPr>
          <w:szCs w:val="22"/>
          <w:lang w:val="mt-MT"/>
        </w:rPr>
      </w:pPr>
    </w:p>
    <w:p w:rsidR="00ED74D4" w:rsidRPr="00AE6A34" w:rsidRDefault="00ED74D4" w:rsidP="009B5CC3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 xml:space="preserve">Aqra </w:t>
      </w:r>
      <w:r w:rsidR="005779C7" w:rsidRPr="00AE6A34">
        <w:rPr>
          <w:b/>
          <w:bCs/>
          <w:lang w:val="mt-MT"/>
        </w:rPr>
        <w:t xml:space="preserve">sew </w:t>
      </w:r>
      <w:r w:rsidRPr="00AE6A34">
        <w:rPr>
          <w:b/>
          <w:bCs/>
          <w:lang w:val="mt-MT"/>
        </w:rPr>
        <w:t>dan il-fuljett kollu qabel tibda tieħu din il-mediċina</w:t>
      </w:r>
      <w:r w:rsidR="005779C7" w:rsidRPr="00AE6A34">
        <w:rPr>
          <w:b/>
          <w:bCs/>
          <w:lang w:val="mt-MT"/>
        </w:rPr>
        <w:t xml:space="preserve"> peress li fih informazzjoni importanti għalik.</w:t>
      </w:r>
    </w:p>
    <w:p w:rsidR="00ED74D4" w:rsidRPr="00AE6A34" w:rsidRDefault="00ED74D4">
      <w:pPr>
        <w:numPr>
          <w:ilvl w:val="0"/>
          <w:numId w:val="11"/>
        </w:numPr>
        <w:tabs>
          <w:tab w:val="clear" w:pos="567"/>
        </w:tabs>
        <w:ind w:left="567" w:right="-2" w:hanging="567"/>
        <w:rPr>
          <w:szCs w:val="22"/>
          <w:lang w:val="mt-MT"/>
        </w:rPr>
      </w:pPr>
      <w:r w:rsidRPr="00AE6A34">
        <w:rPr>
          <w:szCs w:val="22"/>
          <w:lang w:val="mt-MT"/>
        </w:rPr>
        <w:t>Żomm dan il-fuljett. Jista’ jkollok bżonn terġa</w:t>
      </w:r>
      <w:r w:rsidR="005779C7" w:rsidRPr="00AE6A34">
        <w:rPr>
          <w:szCs w:val="22"/>
          <w:lang w:val="mt-MT"/>
        </w:rPr>
        <w:t>’</w:t>
      </w:r>
      <w:r w:rsidRPr="00AE6A34">
        <w:rPr>
          <w:szCs w:val="22"/>
          <w:lang w:val="mt-MT"/>
        </w:rPr>
        <w:t xml:space="preserve"> taqrah.</w:t>
      </w:r>
    </w:p>
    <w:p w:rsidR="00ED74D4" w:rsidRPr="00AE6A34" w:rsidRDefault="00ED74D4">
      <w:pPr>
        <w:numPr>
          <w:ilvl w:val="0"/>
          <w:numId w:val="11"/>
        </w:numPr>
        <w:tabs>
          <w:tab w:val="clear" w:pos="567"/>
        </w:tabs>
        <w:ind w:left="567" w:right="-2" w:hanging="567"/>
        <w:rPr>
          <w:szCs w:val="22"/>
          <w:lang w:val="mt-MT"/>
        </w:rPr>
      </w:pPr>
      <w:r w:rsidRPr="00AE6A34">
        <w:rPr>
          <w:szCs w:val="22"/>
          <w:lang w:val="mt-MT"/>
        </w:rPr>
        <w:t>Jekk ikollok aktar mistoqsijiet, staqsi lit-tabib jew lill-ispiżjar tiegħek.</w:t>
      </w:r>
    </w:p>
    <w:p w:rsidR="00ED74D4" w:rsidRPr="00AE6A34" w:rsidRDefault="00ED74D4" w:rsidP="00DB5B0C">
      <w:pPr>
        <w:numPr>
          <w:ilvl w:val="0"/>
          <w:numId w:val="11"/>
        </w:numPr>
        <w:tabs>
          <w:tab w:val="clear" w:pos="567"/>
        </w:tabs>
        <w:ind w:left="567" w:right="-2" w:hanging="567"/>
        <w:rPr>
          <w:b/>
          <w:lang w:val="mt-MT"/>
        </w:rPr>
      </w:pPr>
      <w:r w:rsidRPr="00AE6A34">
        <w:rPr>
          <w:lang w:val="mt-MT"/>
        </w:rPr>
        <w:t>Din il-mediċina ġiet mogħtija lilek</w:t>
      </w:r>
      <w:r w:rsidR="005779C7" w:rsidRPr="00AE6A34">
        <w:rPr>
          <w:lang w:val="mt-MT"/>
        </w:rPr>
        <w:t xml:space="preserve"> biss</w:t>
      </w:r>
      <w:r w:rsidRPr="00AE6A34">
        <w:rPr>
          <w:lang w:val="mt-MT"/>
        </w:rPr>
        <w:t xml:space="preserve">. </w:t>
      </w:r>
      <w:r w:rsidR="005779C7" w:rsidRPr="00AE6A34">
        <w:rPr>
          <w:lang w:val="mt-MT"/>
        </w:rPr>
        <w:t>M’għandekx tgħaddiha</w:t>
      </w:r>
      <w:r w:rsidRPr="00AE6A34">
        <w:rPr>
          <w:lang w:val="mt-MT"/>
        </w:rPr>
        <w:t xml:space="preserve"> lil persuni oħra. Tista’ tagħmlilhom il-ħsara ank</w:t>
      </w:r>
      <w:r w:rsidR="005779C7" w:rsidRPr="00AE6A34">
        <w:rPr>
          <w:lang w:val="mt-MT"/>
        </w:rPr>
        <w:t>e</w:t>
      </w:r>
      <w:r w:rsidRPr="00AE6A34">
        <w:rPr>
          <w:lang w:val="mt-MT"/>
        </w:rPr>
        <w:t xml:space="preserve"> jekk </w:t>
      </w:r>
      <w:r w:rsidR="005779C7" w:rsidRPr="00AE6A34">
        <w:rPr>
          <w:lang w:val="mt-MT"/>
        </w:rPr>
        <w:t>għandhom</w:t>
      </w:r>
      <w:r w:rsidRPr="00AE6A34">
        <w:rPr>
          <w:lang w:val="mt-MT"/>
        </w:rPr>
        <w:t xml:space="preserve"> l-istess </w:t>
      </w:r>
      <w:r w:rsidR="005779C7" w:rsidRPr="00AE6A34">
        <w:rPr>
          <w:lang w:val="mt-MT"/>
        </w:rPr>
        <w:t>sinjali ta’ mard</w:t>
      </w:r>
      <w:r w:rsidRPr="00AE6A34">
        <w:rPr>
          <w:lang w:val="mt-MT"/>
        </w:rPr>
        <w:t xml:space="preserve"> bħal tiegħek.</w:t>
      </w:r>
    </w:p>
    <w:p w:rsidR="00ED74D4" w:rsidRPr="00AE6A34" w:rsidRDefault="00ED74D4" w:rsidP="00DB5B0C">
      <w:pPr>
        <w:numPr>
          <w:ilvl w:val="0"/>
          <w:numId w:val="11"/>
        </w:numPr>
        <w:tabs>
          <w:tab w:val="clear" w:pos="567"/>
        </w:tabs>
        <w:ind w:left="567" w:right="-2" w:hanging="567"/>
        <w:rPr>
          <w:b/>
          <w:lang w:val="mt-MT"/>
        </w:rPr>
      </w:pPr>
      <w:r w:rsidRPr="00AE6A34">
        <w:rPr>
          <w:lang w:val="mt-MT"/>
        </w:rPr>
        <w:t xml:space="preserve">Jekk </w:t>
      </w:r>
      <w:r w:rsidR="005779C7" w:rsidRPr="00AE6A34">
        <w:rPr>
          <w:lang w:val="mt-MT"/>
        </w:rPr>
        <w:t xml:space="preserve">ikollok </w:t>
      </w:r>
      <w:r w:rsidRPr="00AE6A34">
        <w:rPr>
          <w:lang w:val="mt-MT"/>
        </w:rPr>
        <w:t xml:space="preserve">xi </w:t>
      </w:r>
      <w:r w:rsidRPr="00AE6A34">
        <w:rPr>
          <w:rFonts w:eastAsia="Times New Roman"/>
          <w:lang w:val="mt-MT" w:eastAsia="ko-KR"/>
        </w:rPr>
        <w:t>effett sekondarj</w:t>
      </w:r>
      <w:r w:rsidR="005779C7" w:rsidRPr="00AE6A34">
        <w:rPr>
          <w:rFonts w:eastAsia="Times New Roman"/>
          <w:lang w:val="mt-MT" w:eastAsia="ko-KR"/>
        </w:rPr>
        <w:t>u</w:t>
      </w:r>
      <w:r w:rsidRPr="00AE6A34">
        <w:rPr>
          <w:rFonts w:eastAsia="Times New Roman"/>
          <w:lang w:val="mt-MT" w:eastAsia="ko-KR"/>
        </w:rPr>
        <w:t xml:space="preserve"> </w:t>
      </w:r>
      <w:r w:rsidR="005779C7" w:rsidRPr="00AE6A34">
        <w:rPr>
          <w:rFonts w:eastAsia="Times New Roman"/>
          <w:lang w:val="mt-MT" w:eastAsia="ko-KR"/>
        </w:rPr>
        <w:t>kellem</w:t>
      </w:r>
      <w:r w:rsidRPr="00AE6A34">
        <w:rPr>
          <w:lang w:val="mt-MT"/>
        </w:rPr>
        <w:t xml:space="preserve"> lit-tabib jew lill-ispiżjar tiegħek.</w:t>
      </w:r>
      <w:r w:rsidR="005779C7" w:rsidRPr="00AE6A34">
        <w:rPr>
          <w:lang w:val="mt-MT"/>
        </w:rPr>
        <w:t xml:space="preserve"> Dan jinkludi xi effett sekondarju possibbli li mhuwiex elenkat f’dan il-fuljett. Ara sezzjoni 4.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5C2503" w:rsidRDefault="00ED74D4" w:rsidP="00C721AF">
      <w:pPr>
        <w:rPr>
          <w:b/>
          <w:bCs/>
          <w:lang w:val="mt-MT"/>
        </w:rPr>
      </w:pPr>
      <w:r w:rsidRPr="005C2503">
        <w:rPr>
          <w:b/>
          <w:bCs/>
          <w:lang w:val="mt-MT"/>
        </w:rPr>
        <w:t>F’dan il-fuljett</w:t>
      </w:r>
    </w:p>
    <w:p w:rsidR="00ED74D4" w:rsidRPr="00AE6A34" w:rsidRDefault="00ED74D4" w:rsidP="005779C7">
      <w:pPr>
        <w:numPr>
          <w:ilvl w:val="0"/>
          <w:numId w:val="24"/>
        </w:numPr>
        <w:tabs>
          <w:tab w:val="clear" w:pos="567"/>
          <w:tab w:val="clear" w:pos="1080"/>
          <w:tab w:val="left" w:pos="720"/>
        </w:tabs>
        <w:ind w:left="0" w:right="-29" w:firstLine="0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X’inhu </w:t>
      </w:r>
      <w:r w:rsidR="000173A8" w:rsidRPr="00AE6A34">
        <w:rPr>
          <w:szCs w:val="22"/>
          <w:lang w:val="mt-MT"/>
        </w:rPr>
        <w:t>Rasagiline ratiopharm</w:t>
      </w:r>
      <w:r w:rsidR="00263855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u għalxiex jintuża</w:t>
      </w:r>
    </w:p>
    <w:p w:rsidR="00ED74D4" w:rsidRPr="00AE6A34" w:rsidRDefault="005779C7" w:rsidP="005779C7">
      <w:pPr>
        <w:numPr>
          <w:ilvl w:val="0"/>
          <w:numId w:val="24"/>
        </w:numPr>
        <w:tabs>
          <w:tab w:val="clear" w:pos="567"/>
          <w:tab w:val="clear" w:pos="1080"/>
          <w:tab w:val="left" w:pos="720"/>
        </w:tabs>
        <w:ind w:left="0" w:right="-29" w:firstLine="0"/>
        <w:rPr>
          <w:szCs w:val="22"/>
          <w:lang w:val="mt-MT"/>
        </w:rPr>
      </w:pPr>
      <w:r w:rsidRPr="00AE6A34">
        <w:rPr>
          <w:szCs w:val="22"/>
          <w:lang w:val="mt-MT"/>
        </w:rPr>
        <w:t>X’għandek tkun taf q</w:t>
      </w:r>
      <w:r w:rsidR="00ED74D4" w:rsidRPr="00AE6A34">
        <w:rPr>
          <w:szCs w:val="22"/>
          <w:lang w:val="mt-MT"/>
        </w:rPr>
        <w:t xml:space="preserve">abel ma tieħu </w:t>
      </w:r>
      <w:r w:rsidR="000173A8" w:rsidRPr="00AE6A34">
        <w:rPr>
          <w:szCs w:val="22"/>
          <w:lang w:val="mt-MT"/>
        </w:rPr>
        <w:t>Rasagiline ratiopharm</w:t>
      </w:r>
    </w:p>
    <w:p w:rsidR="00ED74D4" w:rsidRPr="00AE6A34" w:rsidRDefault="00ED74D4" w:rsidP="005779C7">
      <w:pPr>
        <w:numPr>
          <w:ilvl w:val="0"/>
          <w:numId w:val="24"/>
        </w:numPr>
        <w:tabs>
          <w:tab w:val="clear" w:pos="567"/>
          <w:tab w:val="clear" w:pos="1080"/>
          <w:tab w:val="left" w:pos="720"/>
        </w:tabs>
        <w:ind w:left="0" w:right="-29" w:firstLine="0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Kif għandek tieħu </w:t>
      </w:r>
      <w:r w:rsidR="000173A8" w:rsidRPr="00AE6A34">
        <w:rPr>
          <w:szCs w:val="22"/>
          <w:lang w:val="mt-MT"/>
        </w:rPr>
        <w:t>Rasagiline ratiopharm</w:t>
      </w:r>
    </w:p>
    <w:p w:rsidR="00ED74D4" w:rsidRPr="00AE6A34" w:rsidRDefault="00ED74D4" w:rsidP="005779C7">
      <w:pPr>
        <w:numPr>
          <w:ilvl w:val="0"/>
          <w:numId w:val="24"/>
        </w:numPr>
        <w:tabs>
          <w:tab w:val="clear" w:pos="567"/>
          <w:tab w:val="clear" w:pos="1080"/>
          <w:tab w:val="left" w:pos="720"/>
          <w:tab w:val="num" w:pos="810"/>
        </w:tabs>
        <w:ind w:left="0" w:right="-29" w:firstLine="0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Effetti sekondarji </w:t>
      </w:r>
      <w:r w:rsidR="005779C7" w:rsidRPr="00AE6A34">
        <w:rPr>
          <w:szCs w:val="22"/>
          <w:lang w:val="mt-MT"/>
        </w:rPr>
        <w:t>possibbli</w:t>
      </w:r>
    </w:p>
    <w:p w:rsidR="00ED74D4" w:rsidRPr="00AE6A34" w:rsidRDefault="00ED74D4" w:rsidP="005779C7">
      <w:pPr>
        <w:numPr>
          <w:ilvl w:val="0"/>
          <w:numId w:val="24"/>
        </w:numPr>
        <w:tabs>
          <w:tab w:val="clear" w:pos="567"/>
          <w:tab w:val="clear" w:pos="1080"/>
          <w:tab w:val="left" w:pos="720"/>
        </w:tabs>
        <w:ind w:left="0" w:right="-29" w:firstLine="0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Kif taħżen </w:t>
      </w:r>
      <w:r w:rsidR="000173A8" w:rsidRPr="00AE6A34">
        <w:rPr>
          <w:szCs w:val="22"/>
          <w:lang w:val="mt-MT"/>
        </w:rPr>
        <w:t>Rasagiline ratiopharm</w:t>
      </w:r>
    </w:p>
    <w:p w:rsidR="00ED74D4" w:rsidRPr="00AE6A34" w:rsidRDefault="005779C7" w:rsidP="005779C7">
      <w:pPr>
        <w:numPr>
          <w:ilvl w:val="0"/>
          <w:numId w:val="24"/>
        </w:numPr>
        <w:tabs>
          <w:tab w:val="clear" w:pos="567"/>
          <w:tab w:val="clear" w:pos="1080"/>
          <w:tab w:val="left" w:pos="720"/>
          <w:tab w:val="num" w:pos="810"/>
        </w:tabs>
        <w:ind w:left="0" w:right="-29" w:firstLine="0"/>
        <w:rPr>
          <w:szCs w:val="22"/>
          <w:lang w:val="mt-MT"/>
        </w:rPr>
      </w:pPr>
      <w:r w:rsidRPr="00AE6A34">
        <w:rPr>
          <w:szCs w:val="22"/>
          <w:lang w:val="mt-MT"/>
        </w:rPr>
        <w:t>Kontenut tal-pakkett u informazzjoni oħra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C3501E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>1.</w:t>
      </w:r>
      <w:r w:rsidRPr="00AE6A34">
        <w:rPr>
          <w:b/>
          <w:bCs/>
          <w:lang w:val="mt-MT"/>
        </w:rPr>
        <w:tab/>
        <w:t>X</w:t>
      </w:r>
      <w:r w:rsidR="005779C7" w:rsidRPr="00AE6A34">
        <w:rPr>
          <w:b/>
          <w:bCs/>
          <w:lang w:val="mt-MT"/>
        </w:rPr>
        <w:t>’inhu rasagiline ratopharm u għalxiex jintuża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CE0BD7" w:rsidP="00A715F1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Rasagiline ratiopharm</w:t>
      </w:r>
      <w:r w:rsidR="00ED74D4" w:rsidRPr="00AE6A34">
        <w:rPr>
          <w:szCs w:val="22"/>
          <w:lang w:val="mt-MT"/>
        </w:rPr>
        <w:t xml:space="preserve"> </w:t>
      </w:r>
      <w:r w:rsidR="005779C7" w:rsidRPr="00AE6A34">
        <w:rPr>
          <w:szCs w:val="22"/>
          <w:lang w:val="mt-MT"/>
        </w:rPr>
        <w:t xml:space="preserve">fih is-sustanza attiva rasagiline u </w:t>
      </w:r>
      <w:r w:rsidR="00ED74D4" w:rsidRPr="00AE6A34">
        <w:rPr>
          <w:szCs w:val="22"/>
          <w:lang w:val="mt-MT"/>
        </w:rPr>
        <w:t>jintuża għat-trattament tal-marda ta’ Parkinson</w:t>
      </w:r>
      <w:r w:rsidR="006104B9" w:rsidRPr="00AE6A34">
        <w:rPr>
          <w:szCs w:val="22"/>
          <w:lang w:val="mt-MT"/>
        </w:rPr>
        <w:t xml:space="preserve"> fl-adulti</w:t>
      </w:r>
      <w:r w:rsidR="00ED74D4" w:rsidRPr="00AE6A34">
        <w:rPr>
          <w:szCs w:val="22"/>
          <w:lang w:val="mt-MT"/>
        </w:rPr>
        <w:t>. Jista’ jintuża flimkien jew mingħajr Levodopa (mediċina oħra li tintuża għat-trattament tal-marda ta’ Parkinson).</w:t>
      </w:r>
    </w:p>
    <w:p w:rsidR="00ED74D4" w:rsidRPr="00AE6A34" w:rsidRDefault="00ED74D4" w:rsidP="00A715F1">
      <w:pPr>
        <w:tabs>
          <w:tab w:val="clear" w:pos="567"/>
        </w:tabs>
        <w:rPr>
          <w:szCs w:val="22"/>
          <w:lang w:val="mt-MT"/>
        </w:rPr>
      </w:pPr>
    </w:p>
    <w:p w:rsidR="00ED74D4" w:rsidRPr="00AE6A34" w:rsidRDefault="00ED74D4" w:rsidP="00A715F1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Fil-marda ta’ Parkinson ikun hemm tnaqqis fiċ-ċelloli li jipproduċu dopamine fil-moħħ. Dopamine hija kimika fil-moħħ li hija involuta fil-kontroll tal-moviment. </w:t>
      </w:r>
      <w:r w:rsidR="000173A8" w:rsidRPr="00AE6A34">
        <w:rPr>
          <w:szCs w:val="22"/>
          <w:lang w:val="mt-MT"/>
        </w:rPr>
        <w:t>Rasagiline ratiopharm</w:t>
      </w:r>
      <w:r w:rsidR="00263855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jgħin biex jiżdiedu u jinżammu l livelli ta’ dopamine fil-moħħ.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C3501E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>2.</w:t>
      </w:r>
      <w:r w:rsidRPr="00AE6A34">
        <w:rPr>
          <w:b/>
          <w:bCs/>
          <w:lang w:val="mt-MT"/>
        </w:rPr>
        <w:tab/>
      </w:r>
      <w:r w:rsidR="006104B9" w:rsidRPr="00AE6A34">
        <w:rPr>
          <w:b/>
          <w:bCs/>
          <w:lang w:val="mt-MT"/>
        </w:rPr>
        <w:t xml:space="preserve">X’għandek tkun taf qabel ma tieħu </w:t>
      </w:r>
      <w:r w:rsidR="000173A8" w:rsidRPr="00AE6A34">
        <w:rPr>
          <w:b/>
          <w:bCs/>
          <w:lang w:val="mt-MT"/>
        </w:rPr>
        <w:t>R</w:t>
      </w:r>
      <w:r w:rsidR="006104B9" w:rsidRPr="00AE6A34">
        <w:rPr>
          <w:b/>
          <w:bCs/>
          <w:lang w:val="mt-MT"/>
        </w:rPr>
        <w:t>asagiline ratiopharm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C3501E">
      <w:pPr>
        <w:rPr>
          <w:b/>
          <w:bCs/>
          <w:lang w:val="mt-MT"/>
        </w:rPr>
      </w:pPr>
      <w:r w:rsidRPr="005C2503">
        <w:rPr>
          <w:b/>
          <w:bCs/>
          <w:lang w:val="mt-MT"/>
        </w:rPr>
        <w:t>Tiħux</w:t>
      </w:r>
      <w:r w:rsidRPr="00AE6A34">
        <w:rPr>
          <w:b/>
          <w:bCs/>
          <w:lang w:val="mt-MT"/>
        </w:rPr>
        <w:t xml:space="preserve"> </w:t>
      </w:r>
      <w:r w:rsidR="000173A8" w:rsidRPr="00AE6A34">
        <w:rPr>
          <w:b/>
          <w:bCs/>
          <w:lang w:val="mt-MT"/>
        </w:rPr>
        <w:t>Rasagiline ratiopharm</w:t>
      </w:r>
    </w:p>
    <w:p w:rsidR="00ED74D4" w:rsidRPr="00AE6A34" w:rsidRDefault="009A41EC" w:rsidP="000173A8">
      <w:pPr>
        <w:numPr>
          <w:ilvl w:val="0"/>
          <w:numId w:val="11"/>
        </w:num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J</w:t>
      </w:r>
      <w:r w:rsidR="00ED74D4" w:rsidRPr="00AE6A34">
        <w:rPr>
          <w:szCs w:val="22"/>
          <w:lang w:val="mt-MT"/>
        </w:rPr>
        <w:t xml:space="preserve">ekk </w:t>
      </w:r>
      <w:r w:rsidRPr="00AE6A34">
        <w:rPr>
          <w:szCs w:val="22"/>
          <w:lang w:val="mt-MT"/>
        </w:rPr>
        <w:t xml:space="preserve">inti allerġiku </w:t>
      </w:r>
      <w:r w:rsidR="00ED74D4" w:rsidRPr="00AE6A34">
        <w:rPr>
          <w:szCs w:val="22"/>
          <w:lang w:val="mt-MT"/>
        </w:rPr>
        <w:t xml:space="preserve">għal rasagiline jew għal </w:t>
      </w:r>
      <w:r w:rsidRPr="00AE6A34">
        <w:rPr>
          <w:szCs w:val="22"/>
          <w:lang w:val="mt-MT"/>
        </w:rPr>
        <w:t xml:space="preserve">xi </w:t>
      </w:r>
      <w:r w:rsidR="00ED74D4" w:rsidRPr="00AE6A34">
        <w:rPr>
          <w:szCs w:val="22"/>
          <w:lang w:val="mt-MT"/>
        </w:rPr>
        <w:t xml:space="preserve">sustanzi oħra ta’ </w:t>
      </w:r>
      <w:r w:rsidRPr="00AE6A34">
        <w:rPr>
          <w:szCs w:val="22"/>
          <w:lang w:val="mt-MT"/>
        </w:rPr>
        <w:t>din il-mediċina (imniżżla fis-sezzjoni 6)</w:t>
      </w:r>
      <w:r w:rsidR="00ED74D4" w:rsidRPr="00AE6A34">
        <w:rPr>
          <w:szCs w:val="22"/>
          <w:lang w:val="mt-MT"/>
        </w:rPr>
        <w:t>.</w:t>
      </w:r>
    </w:p>
    <w:p w:rsidR="00ED74D4" w:rsidRPr="00AE6A34" w:rsidRDefault="009A41EC" w:rsidP="001B3082">
      <w:pPr>
        <w:numPr>
          <w:ilvl w:val="0"/>
          <w:numId w:val="11"/>
        </w:numPr>
        <w:tabs>
          <w:tab w:val="clear" w:pos="567"/>
        </w:tabs>
        <w:ind w:left="540" w:hanging="540"/>
        <w:rPr>
          <w:szCs w:val="22"/>
          <w:lang w:val="mt-MT"/>
        </w:rPr>
      </w:pPr>
      <w:r w:rsidRPr="00AE6A34">
        <w:rPr>
          <w:szCs w:val="22"/>
          <w:lang w:val="mt-MT"/>
        </w:rPr>
        <w:t>J</w:t>
      </w:r>
      <w:r w:rsidR="00ED74D4" w:rsidRPr="00AE6A34">
        <w:rPr>
          <w:szCs w:val="22"/>
          <w:lang w:val="mt-MT"/>
        </w:rPr>
        <w:t>ekk tbati minn problemi serji fil-fwied.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9A41EC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AE6A34">
        <w:rPr>
          <w:szCs w:val="22"/>
          <w:u w:val="single"/>
          <w:lang w:val="mt-MT"/>
        </w:rPr>
        <w:t>Tiħux</w:t>
      </w:r>
      <w:r w:rsidRPr="00AE6A34">
        <w:rPr>
          <w:szCs w:val="22"/>
          <w:lang w:val="mt-MT"/>
        </w:rPr>
        <w:t xml:space="preserve"> il-mediċini li ġejjin waqt</w:t>
      </w:r>
      <w:r w:rsidR="00ED74D4" w:rsidRPr="00AE6A34">
        <w:rPr>
          <w:szCs w:val="22"/>
          <w:lang w:val="mt-MT"/>
        </w:rPr>
        <w:t xml:space="preserve"> li qed tieħu </w:t>
      </w:r>
      <w:r w:rsidR="000173A8" w:rsidRPr="00AE6A34">
        <w:rPr>
          <w:szCs w:val="22"/>
          <w:lang w:val="mt-MT"/>
        </w:rPr>
        <w:t>Rasagiline ratiopharm</w:t>
      </w:r>
      <w:r w:rsidR="00ED74D4" w:rsidRPr="00AE6A34">
        <w:rPr>
          <w:szCs w:val="22"/>
          <w:lang w:val="mt-MT"/>
        </w:rPr>
        <w:t>:</w:t>
      </w:r>
    </w:p>
    <w:p w:rsidR="00ED74D4" w:rsidRPr="00AE6A34" w:rsidRDefault="00ED74D4" w:rsidP="001B308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9A41EC" w:rsidRPr="00AE6A34">
        <w:rPr>
          <w:lang w:val="mt-MT"/>
        </w:rPr>
        <w:t>I</w:t>
      </w:r>
      <w:r w:rsidRPr="00AE6A34">
        <w:rPr>
          <w:lang w:val="mt-MT"/>
        </w:rPr>
        <w:t>mpedituri ta’ monoamine oxidase (MAO) (eż. għall-kura tad-d</w:t>
      </w:r>
      <w:r w:rsidR="009A41EC" w:rsidRPr="00AE6A34">
        <w:rPr>
          <w:lang w:val="mt-MT"/>
        </w:rPr>
        <w:t>e</w:t>
      </w:r>
      <w:r w:rsidRPr="00AE6A34">
        <w:rPr>
          <w:lang w:val="mt-MT"/>
        </w:rPr>
        <w:t>pressjoni jew għall-marda ta’ Parkinson jew g</w:t>
      </w:r>
      <w:r w:rsidRPr="00AE6A34">
        <w:rPr>
          <w:lang w:val="mt-MT" w:eastAsia="ko-KR"/>
        </w:rPr>
        <w:t>ħ</w:t>
      </w:r>
      <w:r w:rsidRPr="00AE6A34">
        <w:rPr>
          <w:lang w:val="mt-MT"/>
        </w:rPr>
        <w:t xml:space="preserve">all-użu ta’ xi indikazzjoni oħra), inklużi prodotti mediċinali u naturali mingħajr riċetta eż. St. John’s Wort. </w:t>
      </w:r>
    </w:p>
    <w:p w:rsidR="00ED74D4" w:rsidRPr="00AE6A34" w:rsidRDefault="00ED74D4" w:rsidP="0049723E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9A41EC" w:rsidRPr="00AE6A34">
        <w:rPr>
          <w:lang w:val="mt-MT"/>
        </w:rPr>
        <w:t>P</w:t>
      </w:r>
      <w:r w:rsidRPr="00AE6A34">
        <w:rPr>
          <w:lang w:val="mt-MT"/>
        </w:rPr>
        <w:t>ethidine (mediċina qawwija ta’ kontra l-uġigħ).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AE6A34">
        <w:rPr>
          <w:szCs w:val="22"/>
          <w:lang w:val="mt-MT"/>
        </w:rPr>
        <w:t>Trid tistenna mill-inqas 14</w:t>
      </w:r>
      <w:r w:rsidR="009A41EC" w:rsidRPr="00AE6A34">
        <w:rPr>
          <w:szCs w:val="22"/>
          <w:lang w:val="mt-MT"/>
        </w:rPr>
        <w:t>-</w:t>
      </w:r>
      <w:r w:rsidRPr="00AE6A34">
        <w:rPr>
          <w:szCs w:val="22"/>
          <w:lang w:val="mt-MT"/>
        </w:rPr>
        <w:t>il</w:t>
      </w:r>
      <w:r w:rsidR="009A41EC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 xml:space="preserve">ġurnata wara li twaqqaf it-trattament b’ </w:t>
      </w:r>
      <w:r w:rsidR="000173A8" w:rsidRPr="00AE6A34">
        <w:rPr>
          <w:szCs w:val="22"/>
          <w:lang w:val="mt-MT"/>
        </w:rPr>
        <w:t>Rasagiline ratiopharm</w:t>
      </w:r>
      <w:r w:rsidR="00263855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qabel ma tibda trattament b’impeditur ta’ MAO jew b’pethidine.</w:t>
      </w:r>
    </w:p>
    <w:p w:rsidR="00E41FAF" w:rsidRPr="00AE6A34" w:rsidRDefault="00E41FAF">
      <w:pPr>
        <w:numPr>
          <w:ilvl w:val="12"/>
          <w:numId w:val="0"/>
        </w:numPr>
        <w:tabs>
          <w:tab w:val="clear" w:pos="567"/>
        </w:tabs>
        <w:ind w:right="-2"/>
        <w:rPr>
          <w:b/>
          <w:bCs/>
          <w:szCs w:val="22"/>
          <w:lang w:val="mt-MT"/>
        </w:rPr>
      </w:pPr>
    </w:p>
    <w:p w:rsidR="00ED74D4" w:rsidRPr="00AE6A34" w:rsidRDefault="009A41EC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  <w:lang w:val="mt-MT"/>
        </w:rPr>
      </w:pPr>
      <w:r w:rsidRPr="00AE6A34">
        <w:rPr>
          <w:b/>
          <w:bCs/>
          <w:szCs w:val="22"/>
          <w:lang w:val="mt-MT"/>
        </w:rPr>
        <w:t>Twissijiet u prekawzjonijiet</w:t>
      </w:r>
    </w:p>
    <w:p w:rsidR="00CE2D80" w:rsidRPr="00AE6A34" w:rsidRDefault="00CE2D80" w:rsidP="00CE2D80">
      <w:pPr>
        <w:rPr>
          <w:b/>
          <w:bCs/>
          <w:lang w:val="mt-MT"/>
        </w:rPr>
      </w:pPr>
      <w:r w:rsidRPr="005C2503">
        <w:rPr>
          <w:bCs/>
          <w:u w:val="single"/>
          <w:lang w:val="mt-MT"/>
        </w:rPr>
        <w:t>Kellem lit-tabib tiegħek qabel tieħu</w:t>
      </w:r>
      <w:r w:rsidRPr="00AE6A34">
        <w:rPr>
          <w:b/>
          <w:bCs/>
          <w:u w:val="single"/>
          <w:lang w:val="mt-MT"/>
        </w:rPr>
        <w:t xml:space="preserve"> </w:t>
      </w:r>
      <w:r w:rsidRPr="00AE6A34">
        <w:rPr>
          <w:b/>
          <w:bCs/>
          <w:lang w:val="mt-MT"/>
        </w:rPr>
        <w:t>Rasagiline ratiopharm</w:t>
      </w:r>
    </w:p>
    <w:p w:rsidR="00ED74D4" w:rsidRPr="00AE6A34" w:rsidRDefault="00ED74D4" w:rsidP="001C346E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FE0A7A" w:rsidRPr="00AE6A34">
        <w:rPr>
          <w:lang w:val="mt-MT"/>
        </w:rPr>
        <w:t>J</w:t>
      </w:r>
      <w:r w:rsidRPr="00AE6A34">
        <w:rPr>
          <w:lang w:val="mt-MT"/>
        </w:rPr>
        <w:t xml:space="preserve">ekk int għandek </w:t>
      </w:r>
      <w:r w:rsidR="009A41EC" w:rsidRPr="00AE6A34">
        <w:rPr>
          <w:lang w:val="mt-MT"/>
        </w:rPr>
        <w:t xml:space="preserve">xi </w:t>
      </w:r>
      <w:r w:rsidRPr="00AE6A34">
        <w:rPr>
          <w:lang w:val="mt-MT"/>
        </w:rPr>
        <w:t>problemi fil-fwied</w:t>
      </w:r>
    </w:p>
    <w:p w:rsidR="00ED74D4" w:rsidRPr="00C52BAC" w:rsidRDefault="00ED74D4" w:rsidP="001C346E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FE0A7A" w:rsidRPr="00AE6A34">
        <w:rPr>
          <w:lang w:val="mt-MT"/>
        </w:rPr>
        <w:t>J</w:t>
      </w:r>
      <w:r w:rsidRPr="00AE6A34">
        <w:rPr>
          <w:lang w:val="mt-MT"/>
        </w:rPr>
        <w:t>ekk tara xi tibdil suspettuż fil-ġilda għandek tkellem lit-tabib tiegħek</w:t>
      </w:r>
      <w:r w:rsidR="00C52BAC" w:rsidRPr="00795CD4">
        <w:rPr>
          <w:lang w:val="mt-MT"/>
        </w:rPr>
        <w:t xml:space="preserve">. </w:t>
      </w:r>
      <w:r w:rsidR="00C52BAC">
        <w:t>It-trattament</w:t>
      </w:r>
      <w:r w:rsidR="00C52BAC" w:rsidRPr="00DD1718">
        <w:t xml:space="preserve"> b’</w:t>
      </w:r>
      <w:r w:rsidR="00C52BAC" w:rsidRPr="00AE6A34">
        <w:rPr>
          <w:szCs w:val="22"/>
          <w:lang w:val="mt-MT"/>
        </w:rPr>
        <w:t>Rasagiline ratiopharm</w:t>
      </w:r>
      <w:r w:rsidR="00C52BAC" w:rsidRPr="00DD1718">
        <w:t xml:space="preserve"> </w:t>
      </w:r>
      <w:r w:rsidR="00C52BAC">
        <w:t xml:space="preserve">jista’ </w:t>
      </w:r>
      <w:r w:rsidR="00C52BAC" w:rsidRPr="00DD1718">
        <w:t xml:space="preserve">possibbilment </w:t>
      </w:r>
      <w:r w:rsidR="00C52BAC">
        <w:t>j</w:t>
      </w:r>
      <w:r w:rsidR="00C52BAC" w:rsidRPr="00DD1718">
        <w:t>żid ir-riskju ta’ kanċer tal-ġilda</w:t>
      </w:r>
      <w:r w:rsidR="00C52BAC">
        <w:t>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83230E" w:rsidRPr="00AE6A34" w:rsidRDefault="006A0389" w:rsidP="0083230E">
      <w:pPr>
        <w:pStyle w:val="BodytextAgency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mt-MT"/>
        </w:rPr>
      </w:pPr>
      <w:r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Għid lit-tabib tiegħek jekk inti jew il-familja tiegħek/min jieħu ħsiebek tinnutaw li qed tiżviluppa imġiba mhux tas-soltu fejn inti ma tistax tirreżisti l-impuls, ix-xewqat kbar jew ix-xenqat li tagħmel ċerti attivitajiet ta’ ħsara jew ta’ dannu għalik jew għal ħaddieħor. </w:t>
      </w:r>
      <w:r w:rsidR="009D62C7" w:rsidRPr="00AE6A34">
        <w:rPr>
          <w:rFonts w:ascii="Times New Roman" w:hAnsi="Times New Roman" w:cs="Times New Roman"/>
          <w:sz w:val="22"/>
          <w:szCs w:val="22"/>
          <w:lang w:val="mt-MT"/>
        </w:rPr>
        <w:t>Dawn huma msejħa</w:t>
      </w:r>
      <w:r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 disturbi fil-kontroll tal-impuls</w:t>
      </w:r>
      <w:r w:rsidR="002E1ACD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. F’pazjenti li jieħdu </w:t>
      </w:r>
      <w:r w:rsidR="000173A8" w:rsidRPr="00AE6A34">
        <w:rPr>
          <w:rFonts w:ascii="Times New Roman" w:hAnsi="Times New Roman" w:cs="Times New Roman"/>
          <w:sz w:val="22"/>
          <w:szCs w:val="22"/>
          <w:lang w:val="mt-MT"/>
        </w:rPr>
        <w:t>Rasagiline ratiopharm</w:t>
      </w:r>
      <w:r w:rsidR="00263855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 </w:t>
      </w:r>
      <w:r w:rsidR="002E1ACD" w:rsidRPr="00AE6A34">
        <w:rPr>
          <w:rFonts w:ascii="Times New Roman" w:hAnsi="Times New Roman" w:cs="Times New Roman"/>
          <w:sz w:val="22"/>
          <w:szCs w:val="22"/>
          <w:lang w:val="mt-MT"/>
        </w:rPr>
        <w:t>u/jew mediċini oħra li jintużaw għa</w:t>
      </w:r>
      <w:r w:rsidR="0021516A" w:rsidRPr="00AE6A34">
        <w:rPr>
          <w:rFonts w:ascii="Times New Roman" w:hAnsi="Times New Roman" w:cs="Times New Roman"/>
          <w:sz w:val="22"/>
          <w:szCs w:val="22"/>
          <w:lang w:val="mt-MT"/>
        </w:rPr>
        <w:t>t</w:t>
      </w:r>
      <w:r w:rsidR="002E1ACD" w:rsidRPr="00AE6A34">
        <w:rPr>
          <w:rFonts w:ascii="Times New Roman" w:hAnsi="Times New Roman" w:cs="Times New Roman"/>
          <w:sz w:val="22"/>
          <w:szCs w:val="22"/>
          <w:lang w:val="mt-MT"/>
        </w:rPr>
        <w:t>-</w:t>
      </w:r>
      <w:r w:rsidR="0021516A" w:rsidRPr="00AE6A34">
        <w:rPr>
          <w:rFonts w:ascii="Times New Roman" w:hAnsi="Times New Roman" w:cs="Times New Roman"/>
          <w:sz w:val="22"/>
          <w:szCs w:val="22"/>
          <w:lang w:val="mt-MT"/>
        </w:rPr>
        <w:t>trattament</w:t>
      </w:r>
      <w:r w:rsidR="002E1ACD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 tal-marda ta’ </w:t>
      </w:r>
      <w:r w:rsidR="0083230E" w:rsidRPr="00AE6A34">
        <w:rPr>
          <w:rFonts w:ascii="Times New Roman" w:hAnsi="Times New Roman" w:cs="Times New Roman"/>
          <w:sz w:val="22"/>
          <w:szCs w:val="22"/>
          <w:lang w:val="mt-MT"/>
        </w:rPr>
        <w:t>Parkinson</w:t>
      </w:r>
      <w:r w:rsidR="002E1ACD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, </w:t>
      </w:r>
      <w:r w:rsidR="00393BBA" w:rsidRPr="00AE6A34">
        <w:rPr>
          <w:rFonts w:ascii="Times New Roman" w:hAnsi="Times New Roman" w:cs="Times New Roman"/>
          <w:sz w:val="22"/>
          <w:szCs w:val="22"/>
          <w:lang w:val="mt-MT"/>
        </w:rPr>
        <w:t>kienet osservata</w:t>
      </w:r>
      <w:r w:rsidR="002E1ACD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 mġiba bħal </w:t>
      </w:r>
      <w:r w:rsidR="0021516A" w:rsidRPr="00AE6A34">
        <w:rPr>
          <w:rFonts w:ascii="Times New Roman" w:hAnsi="Times New Roman" w:cs="Times New Roman"/>
          <w:sz w:val="22"/>
          <w:szCs w:val="22"/>
          <w:lang w:val="mt-MT"/>
        </w:rPr>
        <w:t>impulsi</w:t>
      </w:r>
      <w:r w:rsidR="002E1ACD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, ħsibijiet ossessivi, logħob tal-ażżard </w:t>
      </w:r>
      <w:r w:rsidR="00393BBA" w:rsidRPr="00AE6A34">
        <w:rPr>
          <w:rFonts w:ascii="Times New Roman" w:hAnsi="Times New Roman" w:cs="Times New Roman"/>
          <w:sz w:val="22"/>
          <w:szCs w:val="22"/>
          <w:lang w:val="mt-MT"/>
        </w:rPr>
        <w:t>li jivvizzjak, in</w:t>
      </w:r>
      <w:r w:rsidR="002E1ACD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fiq </w:t>
      </w:r>
      <w:r w:rsidR="00393BBA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eċċessiv </w:t>
      </w:r>
      <w:r w:rsidR="002E1ACD" w:rsidRPr="00AE6A34">
        <w:rPr>
          <w:rFonts w:ascii="Times New Roman" w:hAnsi="Times New Roman" w:cs="Times New Roman"/>
          <w:sz w:val="22"/>
          <w:szCs w:val="22"/>
          <w:lang w:val="mt-MT"/>
        </w:rPr>
        <w:t>ta’ flus, imġiba impulsiva u ġibda sesswali qawwij</w:t>
      </w:r>
      <w:r w:rsidR="00697F91" w:rsidRPr="00AE6A34">
        <w:rPr>
          <w:rFonts w:ascii="Times New Roman" w:hAnsi="Times New Roman" w:cs="Times New Roman"/>
          <w:sz w:val="22"/>
          <w:szCs w:val="22"/>
          <w:lang w:val="mt-MT"/>
        </w:rPr>
        <w:t>a</w:t>
      </w:r>
      <w:r w:rsidR="002E1ACD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 mhux normali jew żieda fil-ħsibijiet </w:t>
      </w:r>
      <w:r w:rsidR="00697F91" w:rsidRPr="00AE6A34">
        <w:rPr>
          <w:rFonts w:ascii="Times New Roman" w:hAnsi="Times New Roman" w:cs="Times New Roman"/>
          <w:sz w:val="22"/>
          <w:szCs w:val="22"/>
          <w:lang w:val="mt-MT"/>
        </w:rPr>
        <w:t>jew sentimenti sesswali</w:t>
      </w:r>
      <w:r w:rsidR="0083230E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. </w:t>
      </w:r>
      <w:r w:rsidR="00697F91" w:rsidRPr="00AE6A34">
        <w:rPr>
          <w:rFonts w:ascii="Times New Roman" w:hAnsi="Times New Roman" w:cs="Times New Roman"/>
          <w:sz w:val="22"/>
          <w:szCs w:val="22"/>
          <w:lang w:val="mt-MT"/>
        </w:rPr>
        <w:t>It-tabib tiegħek jista’ jkun jeħtieġ jaġġusta jew iwaqqaf id-doża</w:t>
      </w:r>
      <w:r w:rsidR="0021516A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 </w:t>
      </w:r>
      <w:r w:rsidR="00FE0A7A"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tiegħek </w:t>
      </w:r>
      <w:r w:rsidR="0021516A" w:rsidRPr="00AE6A34">
        <w:rPr>
          <w:rFonts w:ascii="Times New Roman" w:hAnsi="Times New Roman" w:cs="Times New Roman"/>
          <w:sz w:val="22"/>
          <w:szCs w:val="22"/>
          <w:lang w:val="mt-MT"/>
        </w:rPr>
        <w:t>(ara sezzjoni 4)</w:t>
      </w:r>
      <w:r w:rsidR="00697F91" w:rsidRPr="00AE6A34">
        <w:rPr>
          <w:rFonts w:ascii="Times New Roman" w:hAnsi="Times New Roman" w:cs="Times New Roman"/>
          <w:sz w:val="22"/>
          <w:szCs w:val="22"/>
          <w:lang w:val="mt-MT"/>
        </w:rPr>
        <w:t>.</w:t>
      </w:r>
    </w:p>
    <w:p w:rsidR="00ED74D4" w:rsidRPr="00AE6A34" w:rsidRDefault="00ED74D4" w:rsidP="00B537E1">
      <w:pPr>
        <w:numPr>
          <w:ilvl w:val="12"/>
          <w:numId w:val="0"/>
        </w:numPr>
        <w:tabs>
          <w:tab w:val="clear" w:pos="567"/>
        </w:tabs>
        <w:ind w:right="-2"/>
        <w:rPr>
          <w:b/>
          <w:lang w:val="mt-MT"/>
        </w:rPr>
      </w:pPr>
    </w:p>
    <w:p w:rsidR="0021516A" w:rsidRPr="005C2503" w:rsidRDefault="009C11C8" w:rsidP="0021516A">
      <w:pPr>
        <w:numPr>
          <w:ilvl w:val="12"/>
          <w:numId w:val="0"/>
        </w:numPr>
        <w:tabs>
          <w:tab w:val="clear" w:pos="567"/>
        </w:tabs>
        <w:ind w:right="-2"/>
        <w:rPr>
          <w:bCs/>
          <w:szCs w:val="22"/>
          <w:lang w:val="mt-MT"/>
        </w:rPr>
      </w:pPr>
      <w:r w:rsidRPr="00AE6A34">
        <w:rPr>
          <w:bCs/>
          <w:szCs w:val="22"/>
          <w:lang w:val="mt-MT"/>
        </w:rPr>
        <w:t>Rasagiline ratiopharm</w:t>
      </w:r>
      <w:r w:rsidR="0021516A" w:rsidRPr="005C2503">
        <w:rPr>
          <w:bCs/>
          <w:szCs w:val="22"/>
          <w:lang w:val="mt-MT"/>
        </w:rPr>
        <w:t xml:space="preserve"> jista’ jikkawża sturdament u jista’ jikkawża irqad f’daqqa matul attivitajiet ta’ matul il-ġurnata, b’mod speċjali jekk inti qed tieħu prodotti mediċinali dopaminerġiċi oħra (użati biex jittrattaw il-marda ta’ Parkinson). Għal aktar informazzjoni jekk jogħġbok irreferi għas-sezzjoni sewqan u tħaddim ta’ magni.</w:t>
      </w:r>
    </w:p>
    <w:p w:rsidR="0021516A" w:rsidRPr="005C2503" w:rsidRDefault="0021516A" w:rsidP="0021516A">
      <w:pPr>
        <w:numPr>
          <w:ilvl w:val="12"/>
          <w:numId w:val="0"/>
        </w:numPr>
        <w:tabs>
          <w:tab w:val="clear" w:pos="567"/>
        </w:tabs>
        <w:ind w:right="-2"/>
        <w:rPr>
          <w:bCs/>
          <w:szCs w:val="22"/>
          <w:lang w:val="mt-MT"/>
        </w:rPr>
      </w:pPr>
    </w:p>
    <w:p w:rsidR="0021516A" w:rsidRPr="00AE6A34" w:rsidRDefault="0021516A" w:rsidP="0021516A">
      <w:pPr>
        <w:numPr>
          <w:ilvl w:val="12"/>
          <w:numId w:val="0"/>
        </w:numPr>
        <w:tabs>
          <w:tab w:val="clear" w:pos="567"/>
        </w:tabs>
        <w:ind w:right="-2"/>
        <w:rPr>
          <w:b/>
          <w:bCs/>
          <w:szCs w:val="22"/>
          <w:lang w:val="mt-MT"/>
        </w:rPr>
      </w:pPr>
      <w:r w:rsidRPr="00AE6A34">
        <w:rPr>
          <w:b/>
          <w:bCs/>
          <w:szCs w:val="22"/>
          <w:lang w:val="mt-MT"/>
        </w:rPr>
        <w:t>Tfal u adolexxenti</w:t>
      </w:r>
    </w:p>
    <w:p w:rsidR="0021516A" w:rsidRPr="005C2503" w:rsidRDefault="0021516A" w:rsidP="0021516A">
      <w:pPr>
        <w:numPr>
          <w:ilvl w:val="12"/>
          <w:numId w:val="0"/>
        </w:numPr>
        <w:tabs>
          <w:tab w:val="clear" w:pos="567"/>
        </w:tabs>
        <w:ind w:right="-2"/>
        <w:rPr>
          <w:bCs/>
          <w:szCs w:val="22"/>
          <w:lang w:val="mt-MT"/>
        </w:rPr>
      </w:pPr>
      <w:r w:rsidRPr="005C2503">
        <w:rPr>
          <w:bCs/>
          <w:szCs w:val="22"/>
          <w:lang w:val="mt-MT"/>
        </w:rPr>
        <w:t xml:space="preserve">M’hemm l-ebda użu rilevanti ta’ </w:t>
      </w:r>
      <w:r w:rsidR="009C11C8" w:rsidRPr="00AE6A34">
        <w:rPr>
          <w:bCs/>
          <w:szCs w:val="22"/>
          <w:lang w:val="mt-MT"/>
        </w:rPr>
        <w:t>Rasagiline ratiopharm</w:t>
      </w:r>
      <w:r w:rsidRPr="005C2503">
        <w:rPr>
          <w:bCs/>
          <w:szCs w:val="22"/>
          <w:lang w:val="mt-MT"/>
        </w:rPr>
        <w:t xml:space="preserve"> fi tfal u adolexxenti. Għalhekk, </w:t>
      </w:r>
      <w:r w:rsidR="009C11C8" w:rsidRPr="005C2503">
        <w:rPr>
          <w:bCs/>
          <w:lang w:val="mt-MT"/>
        </w:rPr>
        <w:t>Rasagiline ratiopharm</w:t>
      </w:r>
      <w:r w:rsidRPr="005C2503">
        <w:rPr>
          <w:bCs/>
          <w:szCs w:val="22"/>
          <w:lang w:val="mt-MT"/>
        </w:rPr>
        <w:t xml:space="preserve"> mhux rikkmandat għall-użu minn dawk ta’ taħt it-tmintax il-sena.</w:t>
      </w:r>
    </w:p>
    <w:p w:rsidR="0021516A" w:rsidRPr="005C2503" w:rsidRDefault="0021516A" w:rsidP="0021516A">
      <w:pPr>
        <w:numPr>
          <w:ilvl w:val="12"/>
          <w:numId w:val="0"/>
        </w:numPr>
        <w:tabs>
          <w:tab w:val="clear" w:pos="567"/>
        </w:tabs>
        <w:ind w:right="-2"/>
        <w:rPr>
          <w:bCs/>
          <w:szCs w:val="22"/>
          <w:lang w:val="mt-MT"/>
        </w:rPr>
      </w:pPr>
    </w:p>
    <w:p w:rsidR="0021516A" w:rsidRPr="00AE6A34" w:rsidRDefault="0021516A" w:rsidP="0021516A">
      <w:pPr>
        <w:numPr>
          <w:ilvl w:val="12"/>
          <w:numId w:val="0"/>
        </w:numPr>
        <w:tabs>
          <w:tab w:val="clear" w:pos="567"/>
        </w:tabs>
        <w:ind w:right="-2"/>
        <w:rPr>
          <w:b/>
          <w:bCs/>
          <w:szCs w:val="22"/>
          <w:lang w:val="mt-MT"/>
        </w:rPr>
      </w:pPr>
      <w:r w:rsidRPr="00AE6A34">
        <w:rPr>
          <w:b/>
          <w:bCs/>
          <w:szCs w:val="22"/>
          <w:lang w:val="mt-MT"/>
        </w:rPr>
        <w:t>Mediċini oħra u Rasagiline ratiopharm</w:t>
      </w:r>
    </w:p>
    <w:p w:rsidR="0021516A" w:rsidRPr="005C2503" w:rsidRDefault="0021516A" w:rsidP="0021516A">
      <w:pPr>
        <w:numPr>
          <w:ilvl w:val="12"/>
          <w:numId w:val="0"/>
        </w:numPr>
        <w:tabs>
          <w:tab w:val="clear" w:pos="567"/>
        </w:tabs>
        <w:ind w:right="-2"/>
        <w:rPr>
          <w:bCs/>
          <w:szCs w:val="22"/>
          <w:lang w:val="mt-MT"/>
        </w:rPr>
      </w:pPr>
      <w:r w:rsidRPr="005C2503">
        <w:rPr>
          <w:bCs/>
          <w:szCs w:val="22"/>
          <w:lang w:val="mt-MT"/>
        </w:rPr>
        <w:t>Għid lit-tabib jew lill-ispiżjar tiegħek jekk qed tieħu, ħadt dan l-aħħar jew tista’ tieħu xi mediċini oħra.</w:t>
      </w:r>
    </w:p>
    <w:p w:rsidR="0021516A" w:rsidRPr="005C2503" w:rsidRDefault="0021516A" w:rsidP="0021516A">
      <w:pPr>
        <w:numPr>
          <w:ilvl w:val="12"/>
          <w:numId w:val="0"/>
        </w:numPr>
        <w:tabs>
          <w:tab w:val="clear" w:pos="567"/>
        </w:tabs>
        <w:ind w:right="-2"/>
        <w:rPr>
          <w:bCs/>
          <w:szCs w:val="22"/>
          <w:lang w:val="mt-MT"/>
        </w:rPr>
      </w:pPr>
    </w:p>
    <w:p w:rsidR="0021516A" w:rsidRPr="005C2503" w:rsidRDefault="0021516A" w:rsidP="0021516A">
      <w:pPr>
        <w:numPr>
          <w:ilvl w:val="12"/>
          <w:numId w:val="0"/>
        </w:numPr>
        <w:tabs>
          <w:tab w:val="clear" w:pos="567"/>
        </w:tabs>
        <w:ind w:right="-2"/>
        <w:rPr>
          <w:bCs/>
          <w:szCs w:val="22"/>
          <w:u w:val="single"/>
          <w:lang w:val="mt-MT"/>
        </w:rPr>
      </w:pPr>
      <w:r w:rsidRPr="005C2503">
        <w:rPr>
          <w:bCs/>
          <w:szCs w:val="22"/>
          <w:u w:val="single"/>
          <w:lang w:val="mt-MT"/>
        </w:rPr>
        <w:t xml:space="preserve">B’mod speċjali għid lit-tabib tiegħek jekk qed tieħu xi waħda minn dawn il-mediċini li ġejjin: </w:t>
      </w:r>
    </w:p>
    <w:p w:rsidR="0021516A" w:rsidRPr="005C2503" w:rsidRDefault="0021516A" w:rsidP="005C2503">
      <w:pPr>
        <w:numPr>
          <w:ilvl w:val="0"/>
          <w:numId w:val="47"/>
        </w:numPr>
        <w:tabs>
          <w:tab w:val="clear" w:pos="567"/>
        </w:tabs>
        <w:ind w:left="567" w:right="-2" w:hanging="567"/>
        <w:rPr>
          <w:bCs/>
          <w:szCs w:val="22"/>
          <w:lang w:val="mt-MT"/>
        </w:rPr>
      </w:pPr>
      <w:r w:rsidRPr="005C2503">
        <w:rPr>
          <w:bCs/>
          <w:szCs w:val="22"/>
          <w:lang w:val="mt-MT"/>
        </w:rPr>
        <w:t>Ċerti mediċini kontra d-depressjoni ( impedituri selettivi tal-ġbir mill-ġdid ta’ serotonin, impedituri selettivi tal-ġbir mill-ġdid ta’ serotonin-norepinephrine, mediċini triċikliċi u tetraċikliċi kontra d-depressjoni)</w:t>
      </w:r>
    </w:p>
    <w:p w:rsidR="0021516A" w:rsidRPr="005C2503" w:rsidRDefault="0021516A" w:rsidP="005C2503">
      <w:pPr>
        <w:numPr>
          <w:ilvl w:val="0"/>
          <w:numId w:val="47"/>
        </w:numPr>
        <w:tabs>
          <w:tab w:val="clear" w:pos="567"/>
        </w:tabs>
        <w:ind w:left="567" w:right="-2" w:hanging="567"/>
        <w:rPr>
          <w:bCs/>
          <w:szCs w:val="22"/>
          <w:lang w:val="mt-MT"/>
        </w:rPr>
      </w:pPr>
      <w:r w:rsidRPr="005C2503">
        <w:rPr>
          <w:bCs/>
          <w:szCs w:val="22"/>
          <w:lang w:val="mt-MT"/>
        </w:rPr>
        <w:t>L-antibijotiku ciprofloxacin li jintuża kontra l-infezzjonijiet</w:t>
      </w:r>
    </w:p>
    <w:p w:rsidR="0021516A" w:rsidRPr="005C2503" w:rsidRDefault="0021516A" w:rsidP="005C2503">
      <w:pPr>
        <w:numPr>
          <w:ilvl w:val="0"/>
          <w:numId w:val="47"/>
        </w:numPr>
        <w:tabs>
          <w:tab w:val="clear" w:pos="567"/>
        </w:tabs>
        <w:ind w:left="567" w:right="-2" w:hanging="567"/>
        <w:rPr>
          <w:bCs/>
          <w:szCs w:val="22"/>
          <w:lang w:val="mt-MT"/>
        </w:rPr>
      </w:pPr>
      <w:r w:rsidRPr="005C2503">
        <w:rPr>
          <w:bCs/>
          <w:szCs w:val="22"/>
          <w:lang w:val="mt-MT"/>
        </w:rPr>
        <w:t>Il-mediċina kontra s-sogħla dextromethorphan</w:t>
      </w:r>
    </w:p>
    <w:p w:rsidR="0021516A" w:rsidRPr="005C2503" w:rsidRDefault="0021516A" w:rsidP="005C2503">
      <w:pPr>
        <w:numPr>
          <w:ilvl w:val="0"/>
          <w:numId w:val="47"/>
        </w:numPr>
        <w:tabs>
          <w:tab w:val="clear" w:pos="567"/>
        </w:tabs>
        <w:ind w:left="567" w:right="-2" w:hanging="567"/>
        <w:rPr>
          <w:bCs/>
          <w:szCs w:val="22"/>
          <w:lang w:val="mt-MT"/>
        </w:rPr>
      </w:pPr>
      <w:r w:rsidRPr="005C2503">
        <w:rPr>
          <w:bCs/>
          <w:szCs w:val="22"/>
          <w:lang w:val="mt-MT"/>
        </w:rPr>
        <w:t>Simpatomimetiċi bħal dawk fit-taqtir tal-għajnejn, f’dekonġestjonanti ta’ l-imnieħer u f’dawk li jittieħdu mill-ħalq u prodotti mediċinali kontra l-irjiħat li fihom ephedrine u pseudoephedrine.</w:t>
      </w:r>
    </w:p>
    <w:p w:rsidR="00E16C40" w:rsidRPr="00AE6A34" w:rsidRDefault="00E16C40" w:rsidP="00C3501E">
      <w:pPr>
        <w:numPr>
          <w:ilvl w:val="12"/>
          <w:numId w:val="0"/>
        </w:numPr>
        <w:tabs>
          <w:tab w:val="clear" w:pos="567"/>
        </w:tabs>
        <w:ind w:right="-2"/>
        <w:rPr>
          <w:b/>
          <w:bCs/>
          <w:szCs w:val="22"/>
          <w:lang w:val="mt-MT"/>
        </w:rPr>
      </w:pPr>
    </w:p>
    <w:p w:rsidR="00E16C40" w:rsidRPr="00AE6A34" w:rsidRDefault="00E16C40" w:rsidP="00E41FAF">
      <w:pPr>
        <w:numPr>
          <w:ilvl w:val="12"/>
          <w:numId w:val="0"/>
        </w:numPr>
        <w:tabs>
          <w:tab w:val="clear" w:pos="567"/>
        </w:tabs>
        <w:ind w:right="-2"/>
        <w:rPr>
          <w:b/>
          <w:bCs/>
          <w:szCs w:val="22"/>
          <w:lang w:val="mt-MT"/>
        </w:rPr>
      </w:pPr>
      <w:r w:rsidRPr="005C2503">
        <w:rPr>
          <w:bCs/>
          <w:szCs w:val="22"/>
          <w:lang w:val="mt-MT"/>
        </w:rPr>
        <w:t xml:space="preserve">L-użu ta’ </w:t>
      </w:r>
      <w:r w:rsidR="009C11C8" w:rsidRPr="00AE6A34">
        <w:rPr>
          <w:bCs/>
          <w:szCs w:val="22"/>
          <w:lang w:val="mt-MT"/>
        </w:rPr>
        <w:t>Rasagiline ratiopharm</w:t>
      </w:r>
      <w:r w:rsidRPr="005C2503">
        <w:rPr>
          <w:bCs/>
          <w:szCs w:val="22"/>
          <w:lang w:val="mt-MT"/>
        </w:rPr>
        <w:t xml:space="preserve"> flimkien ma’ mediċini kontra d-depressjoni li fihom fluoxetine u fluvoxamine għandhom jiġu evitati.</w:t>
      </w:r>
    </w:p>
    <w:p w:rsidR="00E16C40" w:rsidRPr="00AE6A34" w:rsidRDefault="00E16C40" w:rsidP="00E16C40">
      <w:pPr>
        <w:rPr>
          <w:lang w:val="mt-MT"/>
        </w:rPr>
      </w:pPr>
      <w:r w:rsidRPr="00AE6A34">
        <w:rPr>
          <w:lang w:val="mt-MT"/>
        </w:rPr>
        <w:t>Biex tibda trattament b’</w:t>
      </w:r>
      <w:r w:rsidR="000173A8" w:rsidRPr="00AE6A34">
        <w:rPr>
          <w:lang w:val="mt-MT"/>
        </w:rPr>
        <w:t>Rasagiline ratiopharm</w:t>
      </w:r>
      <w:r w:rsidRPr="00AE6A34">
        <w:rPr>
          <w:szCs w:val="22"/>
          <w:lang w:val="mt-MT"/>
        </w:rPr>
        <w:t xml:space="preserve"> </w:t>
      </w:r>
      <w:r w:rsidRPr="00AE6A34">
        <w:rPr>
          <w:lang w:val="mt-MT"/>
        </w:rPr>
        <w:t>trid tistenna mill-inqas ħames ġimgħat minn meta twaqqaf trattament b’</w:t>
      </w:r>
      <w:r w:rsidR="00BC28DC" w:rsidRPr="00AE6A34">
        <w:rPr>
          <w:lang w:val="mt-MT"/>
        </w:rPr>
        <w:t xml:space="preserve"> </w:t>
      </w:r>
      <w:r w:rsidRPr="00AE6A34">
        <w:rPr>
          <w:lang w:val="mt-MT"/>
        </w:rPr>
        <w:t xml:space="preserve">fluoxetine. </w:t>
      </w:r>
    </w:p>
    <w:p w:rsidR="00ED74D4" w:rsidRPr="00AE6A34" w:rsidRDefault="00E16C40" w:rsidP="00C3501E">
      <w:pPr>
        <w:rPr>
          <w:lang w:val="mt-MT"/>
        </w:rPr>
      </w:pPr>
      <w:r w:rsidRPr="00AE6A34">
        <w:rPr>
          <w:lang w:val="mt-MT"/>
        </w:rPr>
        <w:t>Biex tibda trattament b’</w:t>
      </w:r>
      <w:r w:rsidR="00BC28DC" w:rsidRPr="00AE6A34">
        <w:rPr>
          <w:lang w:val="mt-MT"/>
        </w:rPr>
        <w:t xml:space="preserve"> </w:t>
      </w:r>
      <w:r w:rsidRPr="00AE6A34">
        <w:rPr>
          <w:lang w:val="mt-MT"/>
        </w:rPr>
        <w:t>fluoxetine jew fluvoxamine, trid tistenna mill-inqas 14 il-ġurnata minn meta twaqqaf Rasagiline ratiopharm.</w:t>
      </w:r>
    </w:p>
    <w:p w:rsidR="00ED74D4" w:rsidRPr="00AE6A34" w:rsidRDefault="00ED74D4" w:rsidP="00B537E1">
      <w:pPr>
        <w:numPr>
          <w:ilvl w:val="12"/>
          <w:numId w:val="0"/>
        </w:numPr>
        <w:tabs>
          <w:tab w:val="clear" w:pos="567"/>
        </w:tabs>
        <w:ind w:right="-2"/>
        <w:rPr>
          <w:b/>
          <w:lang w:val="mt-MT"/>
        </w:rPr>
      </w:pPr>
    </w:p>
    <w:p w:rsidR="00E16C40" w:rsidRPr="005C2503" w:rsidRDefault="00E16C40" w:rsidP="00E16C40">
      <w:pPr>
        <w:rPr>
          <w:bCs/>
          <w:lang w:val="mt-MT"/>
        </w:rPr>
      </w:pPr>
      <w:r w:rsidRPr="005C2503">
        <w:rPr>
          <w:bCs/>
          <w:lang w:val="mt-MT"/>
        </w:rPr>
        <w:t>Għid lit-tabib jew lill-ispiżjar tiegħek jekk inti tpejjep jew tixtieq tieqaf tpejjep.</w:t>
      </w:r>
      <w:r w:rsidR="00382846" w:rsidRPr="00AE6A34">
        <w:rPr>
          <w:bCs/>
          <w:lang w:val="mt-MT"/>
        </w:rPr>
        <w:t xml:space="preserve"> It-tipjip jista’ jnaqqas l-ammont ta’ Rasagiline ratiopharm fid-demm.</w:t>
      </w:r>
    </w:p>
    <w:p w:rsidR="00E16C40" w:rsidRPr="005C2503" w:rsidRDefault="00E16C40" w:rsidP="00E16C40">
      <w:pPr>
        <w:rPr>
          <w:bCs/>
          <w:lang w:val="mt-MT"/>
        </w:rPr>
      </w:pPr>
    </w:p>
    <w:p w:rsidR="00E16C40" w:rsidRPr="00AE6A34" w:rsidRDefault="00ED74D4" w:rsidP="00E16C40">
      <w:pPr>
        <w:rPr>
          <w:rFonts w:eastAsia="Times New Roman"/>
          <w:b/>
          <w:bCs/>
          <w:lang w:val="mt-MT"/>
        </w:rPr>
      </w:pPr>
      <w:r w:rsidRPr="00AE6A34">
        <w:rPr>
          <w:b/>
          <w:bCs/>
          <w:lang w:val="mt-MT"/>
        </w:rPr>
        <w:t>Tqala</w:t>
      </w:r>
      <w:r w:rsidR="00E16C40" w:rsidRPr="00AE6A34">
        <w:rPr>
          <w:b/>
          <w:bCs/>
          <w:lang w:val="mt-MT"/>
        </w:rPr>
        <w:t>,</w:t>
      </w:r>
      <w:r w:rsidRPr="00AE6A34">
        <w:rPr>
          <w:b/>
          <w:bCs/>
          <w:lang w:val="mt-MT"/>
        </w:rPr>
        <w:t xml:space="preserve"> </w:t>
      </w:r>
      <w:r w:rsidR="00987D62" w:rsidRPr="00AE6A34">
        <w:rPr>
          <w:b/>
          <w:bCs/>
          <w:lang w:val="mt-MT"/>
        </w:rPr>
        <w:t>t</w:t>
      </w:r>
      <w:r w:rsidRPr="00AE6A34">
        <w:rPr>
          <w:b/>
          <w:bCs/>
          <w:lang w:val="mt-MT"/>
        </w:rPr>
        <w:t>reddig</w:t>
      </w:r>
      <w:r w:rsidRPr="00AE6A34">
        <w:rPr>
          <w:rFonts w:eastAsia="Times New Roman"/>
          <w:b/>
          <w:bCs/>
          <w:lang w:val="mt-MT"/>
        </w:rPr>
        <w:t>ħ</w:t>
      </w:r>
      <w:r w:rsidR="00E16C40" w:rsidRPr="00AE6A34">
        <w:rPr>
          <w:rFonts w:eastAsia="Times New Roman"/>
          <w:b/>
          <w:bCs/>
          <w:lang w:val="mt-MT"/>
        </w:rPr>
        <w:t xml:space="preserve"> u fertilità</w:t>
      </w:r>
    </w:p>
    <w:p w:rsidR="00ED74D4" w:rsidRPr="00AE6A34" w:rsidRDefault="00E16C40" w:rsidP="00C3501E">
      <w:pPr>
        <w:rPr>
          <w:lang w:val="mt-MT"/>
        </w:rPr>
      </w:pPr>
      <w:r w:rsidRPr="005C2503">
        <w:rPr>
          <w:rFonts w:eastAsia="Times New Roman"/>
          <w:bCs/>
          <w:lang w:val="mt-MT"/>
        </w:rPr>
        <w:t xml:space="preserve">Jekk inti tqila jew qed tredda’, taħseb li tista’ tkun tqila jew qed tippjana li jkollok tarbija, </w:t>
      </w:r>
      <w:r w:rsidRPr="00AE6A34">
        <w:rPr>
          <w:lang w:val="mt-MT"/>
        </w:rPr>
        <w:t>i</w:t>
      </w:r>
      <w:r w:rsidR="00ED74D4" w:rsidRPr="00AE6A34">
        <w:rPr>
          <w:lang w:val="mt-MT"/>
        </w:rPr>
        <w:t xml:space="preserve">tlob il-parir tat-tabib jew tal-ispiżjar tiegħek qabel tieħu </w:t>
      </w:r>
      <w:r w:rsidR="00820390" w:rsidRPr="00AE6A34">
        <w:rPr>
          <w:lang w:val="mt-MT"/>
        </w:rPr>
        <w:t>din il-</w:t>
      </w:r>
      <w:r w:rsidR="00ED74D4" w:rsidRPr="00AE6A34">
        <w:rPr>
          <w:lang w:val="mt-MT"/>
        </w:rPr>
        <w:t>mediċina.</w:t>
      </w:r>
    </w:p>
    <w:p w:rsidR="00382846" w:rsidRPr="00AE6A34" w:rsidRDefault="00382846" w:rsidP="00382846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 w:eastAsia="ko-KR"/>
        </w:rPr>
      </w:pPr>
    </w:p>
    <w:p w:rsidR="00382846" w:rsidRPr="00AE6A34" w:rsidRDefault="00382846" w:rsidP="00382846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 w:eastAsia="ko-KR"/>
        </w:rPr>
      </w:pPr>
      <w:r w:rsidRPr="00AE6A34">
        <w:rPr>
          <w:szCs w:val="22"/>
          <w:lang w:val="mt-MT" w:eastAsia="ko-KR"/>
        </w:rPr>
        <w:t>Għandek tevita li tieħu Rasagiline ratiopharm jekk inti tqila, peress li l-effetti ta’ Rasagiline ratiopharm fuq it-tqala u t-tarbija mhux imwielda mhumiex magħrufa.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 w:eastAsia="ko-KR"/>
        </w:rPr>
      </w:pPr>
    </w:p>
    <w:p w:rsidR="00ED74D4" w:rsidRPr="00AE6A34" w:rsidRDefault="00ED74D4" w:rsidP="00C3501E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>Sewqan u tħaddim ta’ magni</w:t>
      </w:r>
    </w:p>
    <w:p w:rsidR="00820390" w:rsidRPr="005C2503" w:rsidRDefault="00820390" w:rsidP="00820390">
      <w:pPr>
        <w:rPr>
          <w:lang w:val="mt-MT"/>
        </w:rPr>
      </w:pPr>
      <w:r w:rsidRPr="005C2503">
        <w:rPr>
          <w:lang w:val="mt-MT"/>
        </w:rPr>
        <w:t>Itlob</w:t>
      </w:r>
      <w:r w:rsidR="00ED74D4" w:rsidRPr="005C2503">
        <w:rPr>
          <w:lang w:val="mt-MT"/>
        </w:rPr>
        <w:t xml:space="preserve"> </w:t>
      </w:r>
      <w:r w:rsidRPr="005C2503">
        <w:rPr>
          <w:lang w:val="mt-MT"/>
        </w:rPr>
        <w:t>i</w:t>
      </w:r>
      <w:r w:rsidR="00ED74D4" w:rsidRPr="005C2503">
        <w:rPr>
          <w:lang w:val="mt-MT"/>
        </w:rPr>
        <w:t xml:space="preserve">l-parir tat-tabib tiegħek </w:t>
      </w:r>
      <w:r w:rsidRPr="005C2503">
        <w:rPr>
          <w:lang w:val="mt-MT"/>
        </w:rPr>
        <w:t xml:space="preserve">qabel issuq u tħaddem </w:t>
      </w:r>
      <w:r w:rsidR="00ED74D4" w:rsidRPr="005C2503">
        <w:rPr>
          <w:lang w:val="mt-MT"/>
        </w:rPr>
        <w:t>magni</w:t>
      </w:r>
      <w:r w:rsidR="00BC28DC" w:rsidRPr="00AE6A34">
        <w:rPr>
          <w:lang w:val="mt-MT"/>
        </w:rPr>
        <w:t>,</w:t>
      </w:r>
      <w:r w:rsidRPr="00AE6A34">
        <w:rPr>
          <w:szCs w:val="22"/>
          <w:lang w:val="mt-MT"/>
        </w:rPr>
        <w:t xml:space="preserve"> </w:t>
      </w:r>
      <w:r w:rsidRPr="005C2503">
        <w:rPr>
          <w:lang w:val="mt-MT"/>
        </w:rPr>
        <w:t>għaliex il-marda ta’ Parkinson stess kif ukoll it-trattament b’</w:t>
      </w:r>
      <w:r w:rsidRPr="00AE6A34">
        <w:rPr>
          <w:lang w:val="mt-MT"/>
        </w:rPr>
        <w:t>Rasagiline ratiopharm</w:t>
      </w:r>
      <w:r w:rsidRPr="005C2503">
        <w:rPr>
          <w:lang w:val="mt-MT"/>
        </w:rPr>
        <w:t xml:space="preserve"> jistgħu jinfluwenzaw il-kapaċità tiegħek biex tagħmel dan. </w:t>
      </w:r>
      <w:r w:rsidRPr="00AE6A34">
        <w:rPr>
          <w:lang w:val="mt-MT"/>
        </w:rPr>
        <w:t>Rasagiline ratiopharm</w:t>
      </w:r>
      <w:r w:rsidRPr="005C2503">
        <w:rPr>
          <w:lang w:val="mt-MT"/>
        </w:rPr>
        <w:t xml:space="preserve"> jista’ jisturdik jew iħeddlek; jista’ jikkawża wkoll episodji ta’ rqad f’daqqa.</w:t>
      </w:r>
    </w:p>
    <w:p w:rsidR="00ED74D4" w:rsidRPr="005C2503" w:rsidRDefault="00820390" w:rsidP="00C3501E">
      <w:pPr>
        <w:rPr>
          <w:lang w:val="mt-MT"/>
        </w:rPr>
      </w:pPr>
      <w:r w:rsidRPr="005C2503">
        <w:rPr>
          <w:lang w:val="mt-MT"/>
        </w:rPr>
        <w:t xml:space="preserve">Dan jista’ jiżdied jekk inti tieħu mediċini oħra biex tittratta s-sintomi tal-marda ta’ Parkinson tiegħek, jew jekk tieħu mediċini li jistgħu jħeddluk, jew jekk tixrob l-alkoħol waqt li tkun qed tieħu </w:t>
      </w:r>
      <w:r w:rsidRPr="00AE6A34">
        <w:rPr>
          <w:lang w:val="mt-MT"/>
        </w:rPr>
        <w:t>Rasagiline ratiopharm</w:t>
      </w:r>
      <w:r w:rsidRPr="005C2503">
        <w:rPr>
          <w:lang w:val="mt-MT"/>
        </w:rPr>
        <w:t xml:space="preserve">. Jekk qatt kellek ngħas u/jew episodji ta’ rqad f’daqqa qabel, jew waqt li qed tieħu </w:t>
      </w:r>
      <w:r w:rsidRPr="00AE6A34">
        <w:rPr>
          <w:lang w:val="mt-MT"/>
        </w:rPr>
        <w:t>Rasagiline ratiopharm</w:t>
      </w:r>
      <w:r w:rsidRPr="005C2503">
        <w:rPr>
          <w:lang w:val="mt-MT"/>
        </w:rPr>
        <w:t xml:space="preserve"> issuqx u tħaddimx magni (ara sezzjoni 2)</w:t>
      </w:r>
      <w:r w:rsidR="00ED74D4" w:rsidRPr="005C2503">
        <w:rPr>
          <w:lang w:val="mt-MT"/>
        </w:rPr>
        <w:t>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C3501E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>3.</w:t>
      </w:r>
      <w:r w:rsidRPr="00AE6A34">
        <w:rPr>
          <w:b/>
          <w:bCs/>
          <w:lang w:val="mt-MT"/>
        </w:rPr>
        <w:tab/>
      </w:r>
      <w:r w:rsidR="00B73781" w:rsidRPr="00AE6A34">
        <w:rPr>
          <w:b/>
          <w:bCs/>
          <w:lang w:val="mt-MT"/>
        </w:rPr>
        <w:t>Kif għandek tieħu</w:t>
      </w:r>
      <w:r w:rsidRPr="00AE6A34">
        <w:rPr>
          <w:b/>
          <w:bCs/>
          <w:lang w:val="mt-MT"/>
        </w:rPr>
        <w:t xml:space="preserve"> </w:t>
      </w:r>
      <w:r w:rsidR="000173A8" w:rsidRPr="00AE6A34">
        <w:rPr>
          <w:b/>
          <w:bCs/>
          <w:lang w:val="mt-MT"/>
        </w:rPr>
        <w:t>R</w:t>
      </w:r>
      <w:r w:rsidR="00B73781" w:rsidRPr="00AE6A34">
        <w:rPr>
          <w:b/>
          <w:bCs/>
          <w:lang w:val="mt-MT"/>
        </w:rPr>
        <w:t>asagiline ratiopharm</w:t>
      </w:r>
    </w:p>
    <w:p w:rsidR="00ED74D4" w:rsidRPr="00AE6A34" w:rsidRDefault="00ED74D4" w:rsidP="000173A8">
      <w:pPr>
        <w:numPr>
          <w:ilvl w:val="12"/>
          <w:numId w:val="0"/>
        </w:numPr>
        <w:tabs>
          <w:tab w:val="clear" w:pos="567"/>
          <w:tab w:val="left" w:pos="2151"/>
        </w:tabs>
        <w:ind w:right="-2"/>
        <w:rPr>
          <w:szCs w:val="22"/>
          <w:lang w:val="mt-MT"/>
        </w:rPr>
      </w:pP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Dejjem għandek tieħu </w:t>
      </w:r>
      <w:r w:rsidR="00F26080" w:rsidRPr="00AE6A34">
        <w:rPr>
          <w:szCs w:val="22"/>
          <w:lang w:val="mt-MT"/>
        </w:rPr>
        <w:t>din il-mediċina</w:t>
      </w:r>
      <w:r w:rsidR="00263855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skon</w:t>
      </w:r>
      <w:r w:rsidR="00F26080" w:rsidRPr="00AE6A34">
        <w:rPr>
          <w:szCs w:val="22"/>
          <w:lang w:val="mt-MT"/>
        </w:rPr>
        <w:t>t</w:t>
      </w:r>
      <w:r w:rsidRPr="00AE6A34">
        <w:rPr>
          <w:szCs w:val="22"/>
          <w:lang w:val="mt-MT"/>
        </w:rPr>
        <w:t xml:space="preserve"> il-parir </w:t>
      </w:r>
      <w:r w:rsidR="00F26080" w:rsidRPr="00AE6A34">
        <w:rPr>
          <w:szCs w:val="22"/>
          <w:lang w:val="mt-MT"/>
        </w:rPr>
        <w:t xml:space="preserve">eżatt </w:t>
      </w:r>
      <w:r w:rsidRPr="00AE6A34">
        <w:rPr>
          <w:szCs w:val="22"/>
          <w:lang w:val="mt-MT"/>
        </w:rPr>
        <w:t>tat-tabib</w:t>
      </w:r>
      <w:r w:rsidR="00F26080" w:rsidRPr="00AE6A34">
        <w:rPr>
          <w:szCs w:val="22"/>
          <w:lang w:val="mt-MT"/>
        </w:rPr>
        <w:t xml:space="preserve"> jew l-ispiżjar tiegħek</w:t>
      </w:r>
      <w:r w:rsidRPr="00AE6A34">
        <w:rPr>
          <w:szCs w:val="22"/>
          <w:lang w:val="mt-MT"/>
        </w:rPr>
        <w:t xml:space="preserve">. </w:t>
      </w:r>
      <w:r w:rsidR="00F26080" w:rsidRPr="00AE6A34">
        <w:rPr>
          <w:szCs w:val="22"/>
          <w:lang w:val="mt-MT"/>
        </w:rPr>
        <w:t xml:space="preserve">Iċċekkja </w:t>
      </w:r>
      <w:r w:rsidRPr="00AE6A34">
        <w:rPr>
          <w:szCs w:val="22"/>
          <w:lang w:val="mt-MT"/>
        </w:rPr>
        <w:t xml:space="preserve">mat-tabib jew mal-ispiżjar tiegħek jekk ikollok xi dubju. 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Id-doża </w:t>
      </w:r>
      <w:r w:rsidR="00F26080" w:rsidRPr="00AE6A34">
        <w:rPr>
          <w:szCs w:val="22"/>
          <w:lang w:val="mt-MT"/>
        </w:rPr>
        <w:t>rakkomandata</w:t>
      </w:r>
      <w:r w:rsidRPr="00AE6A34">
        <w:rPr>
          <w:szCs w:val="22"/>
          <w:lang w:val="mt-MT"/>
        </w:rPr>
        <w:t xml:space="preserve"> ta’ </w:t>
      </w:r>
      <w:r w:rsidR="000173A8" w:rsidRPr="00AE6A34">
        <w:rPr>
          <w:szCs w:val="22"/>
          <w:lang w:val="mt-MT"/>
        </w:rPr>
        <w:t>Rasagiline ratiopharm</w:t>
      </w:r>
      <w:r w:rsidR="00263855" w:rsidRPr="00AE6A34">
        <w:rPr>
          <w:szCs w:val="22"/>
          <w:lang w:val="mt-MT"/>
        </w:rPr>
        <w:t xml:space="preserve"> </w:t>
      </w:r>
      <w:r w:rsidR="00F26080" w:rsidRPr="00AE6A34">
        <w:rPr>
          <w:szCs w:val="22"/>
          <w:lang w:val="mt-MT"/>
        </w:rPr>
        <w:t xml:space="preserve">hija pillola 1 ta’ </w:t>
      </w:r>
      <w:r w:rsidRPr="00AE6A34">
        <w:rPr>
          <w:szCs w:val="22"/>
          <w:lang w:val="mt-MT"/>
        </w:rPr>
        <w:t xml:space="preserve">1 mg darba kuljum li tittieħed mill-ħalq. </w:t>
      </w:r>
      <w:r w:rsidR="000173A8" w:rsidRPr="00AE6A34">
        <w:rPr>
          <w:szCs w:val="22"/>
          <w:lang w:val="mt-MT"/>
        </w:rPr>
        <w:t>Rasagiline ratiopharm</w:t>
      </w:r>
      <w:r w:rsidR="00F07DF8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jista’ ji</w:t>
      </w:r>
      <w:r w:rsidR="00F26080" w:rsidRPr="00AE6A34">
        <w:rPr>
          <w:szCs w:val="22"/>
          <w:lang w:val="mt-MT"/>
        </w:rPr>
        <w:t>ttieħed</w:t>
      </w:r>
      <w:r w:rsidRPr="00AE6A34">
        <w:rPr>
          <w:szCs w:val="22"/>
          <w:lang w:val="mt-MT"/>
        </w:rPr>
        <w:t xml:space="preserve"> mal-ikel jew fuq stonku vojt.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C3501E">
      <w:pPr>
        <w:numPr>
          <w:ilvl w:val="12"/>
          <w:numId w:val="0"/>
        </w:numPr>
        <w:tabs>
          <w:tab w:val="clear" w:pos="567"/>
        </w:tabs>
        <w:ind w:right="-2"/>
        <w:rPr>
          <w:b/>
          <w:bCs/>
          <w:szCs w:val="22"/>
          <w:lang w:val="mt-MT"/>
        </w:rPr>
      </w:pPr>
      <w:r w:rsidRPr="00AE6A34">
        <w:rPr>
          <w:b/>
          <w:bCs/>
          <w:szCs w:val="22"/>
          <w:lang w:val="mt-MT"/>
        </w:rPr>
        <w:t xml:space="preserve">Jekk tieħu </w:t>
      </w:r>
      <w:r w:rsidR="000173A8" w:rsidRPr="00AE6A34">
        <w:rPr>
          <w:b/>
          <w:bCs/>
          <w:szCs w:val="22"/>
          <w:lang w:val="mt-MT"/>
        </w:rPr>
        <w:t>Rasagiline ratiopharm</w:t>
      </w:r>
      <w:r w:rsidR="00263855" w:rsidRPr="00AE6A34">
        <w:rPr>
          <w:b/>
          <w:bCs/>
          <w:szCs w:val="22"/>
          <w:lang w:val="mt-MT"/>
        </w:rPr>
        <w:t xml:space="preserve"> </w:t>
      </w:r>
      <w:r w:rsidRPr="00AE6A34">
        <w:rPr>
          <w:b/>
          <w:bCs/>
          <w:szCs w:val="22"/>
          <w:lang w:val="mt-MT"/>
        </w:rPr>
        <w:t>aktar milli suppost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Jekk taħseb li ħadt iżjed </w:t>
      </w:r>
      <w:r w:rsidR="000173A8" w:rsidRPr="00AE6A34">
        <w:rPr>
          <w:szCs w:val="22"/>
          <w:lang w:val="mt-MT"/>
        </w:rPr>
        <w:t>Rasagiline ratiopharm</w:t>
      </w:r>
      <w:r w:rsidR="00263855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milli suppost, għarraf lit-tabib jew lill-ispiżjar tiegħek immedjatament. Hu l-kaxxa/</w:t>
      </w:r>
      <w:bookmarkStart w:id="16" w:name="_Hlk488210098"/>
      <w:r w:rsidR="00F26080" w:rsidRPr="00AE6A34">
        <w:rPr>
          <w:szCs w:val="22"/>
          <w:lang w:val="mt-MT"/>
        </w:rPr>
        <w:t>folja jew</w:t>
      </w:r>
      <w:bookmarkEnd w:id="16"/>
      <w:r w:rsidR="00F26080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 xml:space="preserve">flixkun ta’ </w:t>
      </w:r>
      <w:r w:rsidR="000173A8" w:rsidRPr="00AE6A34">
        <w:rPr>
          <w:szCs w:val="22"/>
          <w:lang w:val="mt-MT"/>
        </w:rPr>
        <w:t>Rasagiline ratiopharm</w:t>
      </w:r>
      <w:r w:rsidR="00263855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miegħek biex turieh lit-tabib jew lill-ispiżjar.</w:t>
      </w:r>
    </w:p>
    <w:p w:rsidR="00382846" w:rsidRPr="005C2503" w:rsidRDefault="00382846" w:rsidP="00382846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382846" w:rsidRPr="005C2503" w:rsidRDefault="00382846" w:rsidP="00382846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5C2503">
        <w:rPr>
          <w:szCs w:val="22"/>
          <w:lang w:val="mt-MT"/>
        </w:rPr>
        <w:t xml:space="preserve">Is-sintomi rrappurtati wara doża eċċessiva ta’ </w:t>
      </w:r>
      <w:r w:rsidRPr="00AE6A34">
        <w:rPr>
          <w:szCs w:val="22"/>
          <w:lang w:val="mt-MT"/>
        </w:rPr>
        <w:t>Rasagiline ratiopharm</w:t>
      </w:r>
      <w:r w:rsidRPr="005C2503">
        <w:rPr>
          <w:szCs w:val="22"/>
          <w:lang w:val="mt-MT"/>
        </w:rPr>
        <w:t xml:space="preserve"> jinkludu burdata kemmxejn ewforika (forma ħafifa ta’ manija), pressjoni għolja ħafna u sindrome ta’ serotonin (ara sezzjoni 4).</w:t>
      </w:r>
    </w:p>
    <w:p w:rsidR="00ED74D4" w:rsidRPr="005C2503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C3501E">
      <w:pPr>
        <w:numPr>
          <w:ilvl w:val="12"/>
          <w:numId w:val="0"/>
        </w:numPr>
        <w:tabs>
          <w:tab w:val="clear" w:pos="567"/>
        </w:tabs>
        <w:ind w:right="-2"/>
        <w:rPr>
          <w:b/>
          <w:bCs/>
          <w:szCs w:val="22"/>
          <w:lang w:val="mt-MT"/>
        </w:rPr>
      </w:pPr>
      <w:r w:rsidRPr="00AE6A34">
        <w:rPr>
          <w:b/>
          <w:bCs/>
          <w:szCs w:val="22"/>
          <w:lang w:val="mt-MT"/>
        </w:rPr>
        <w:t xml:space="preserve">Jekk tinsa tieħu </w:t>
      </w:r>
      <w:r w:rsidR="000173A8" w:rsidRPr="00AE6A34">
        <w:rPr>
          <w:b/>
          <w:bCs/>
          <w:szCs w:val="22"/>
          <w:lang w:val="mt-MT"/>
        </w:rPr>
        <w:t>Rasagiline ratiopharm</w:t>
      </w:r>
    </w:p>
    <w:p w:rsidR="00ED74D4" w:rsidRPr="00AE6A34" w:rsidRDefault="00ED74D4" w:rsidP="00C3501E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AE6A34">
        <w:rPr>
          <w:szCs w:val="22"/>
          <w:lang w:val="mt-MT"/>
        </w:rPr>
        <w:t>M’għandekx tieħu doża doppja biex tpatti għal kull doża li tkun insejt tieħu. Ħu d-doża li jmiss bħas-soltu, meta jkun il-ħin li teħodha.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C3501E">
      <w:pPr>
        <w:numPr>
          <w:ilvl w:val="12"/>
          <w:numId w:val="0"/>
        </w:numPr>
        <w:tabs>
          <w:tab w:val="clear" w:pos="567"/>
        </w:tabs>
        <w:ind w:right="-2"/>
        <w:rPr>
          <w:b/>
          <w:bCs/>
          <w:szCs w:val="22"/>
          <w:lang w:val="mt-MT"/>
        </w:rPr>
      </w:pPr>
      <w:r w:rsidRPr="00AE6A34">
        <w:rPr>
          <w:b/>
          <w:bCs/>
          <w:szCs w:val="22"/>
          <w:lang w:val="mt-MT"/>
        </w:rPr>
        <w:t xml:space="preserve">Jekk tieqaf tieħu </w:t>
      </w:r>
      <w:r w:rsidR="000173A8" w:rsidRPr="00AE6A34">
        <w:rPr>
          <w:b/>
          <w:bCs/>
          <w:szCs w:val="22"/>
          <w:lang w:val="mt-MT"/>
        </w:rPr>
        <w:t>Rasagiline ratiopharm</w:t>
      </w:r>
    </w:p>
    <w:p w:rsidR="00ED74D4" w:rsidRPr="00AE6A34" w:rsidRDefault="00ED74D4" w:rsidP="00BF31C6">
      <w:pPr>
        <w:numPr>
          <w:ilvl w:val="12"/>
          <w:numId w:val="0"/>
        </w:numPr>
        <w:tabs>
          <w:tab w:val="clear" w:pos="567"/>
        </w:tabs>
        <w:ind w:right="-2"/>
        <w:rPr>
          <w:bCs/>
          <w:lang w:val="mt-MT"/>
        </w:rPr>
      </w:pPr>
      <w:r w:rsidRPr="00AE6A34">
        <w:rPr>
          <w:bCs/>
          <w:lang w:val="mt-MT"/>
        </w:rPr>
        <w:t xml:space="preserve">Tiqafx tieħu </w:t>
      </w:r>
      <w:r w:rsidR="000173A8" w:rsidRPr="00AE6A34">
        <w:rPr>
          <w:bCs/>
          <w:lang w:val="mt-MT"/>
        </w:rPr>
        <w:t>Rasagiline ratiopharm</w:t>
      </w:r>
      <w:r w:rsidR="00263855" w:rsidRPr="00AE6A34">
        <w:rPr>
          <w:bCs/>
          <w:lang w:val="mt-MT"/>
        </w:rPr>
        <w:t xml:space="preserve"> </w:t>
      </w:r>
      <w:r w:rsidRPr="00AE6A34">
        <w:rPr>
          <w:bCs/>
          <w:lang w:val="mt-MT"/>
        </w:rPr>
        <w:t>qabel ma l-ewwel tkellem lit-tabib tiegħek</w:t>
      </w:r>
    </w:p>
    <w:p w:rsidR="00ED74D4" w:rsidRPr="00AE6A34" w:rsidRDefault="00ED74D4" w:rsidP="00BF31C6">
      <w:pPr>
        <w:numPr>
          <w:ilvl w:val="12"/>
          <w:numId w:val="0"/>
        </w:numPr>
        <w:tabs>
          <w:tab w:val="clear" w:pos="567"/>
        </w:tabs>
        <w:ind w:right="-2"/>
        <w:rPr>
          <w:b/>
          <w:bCs/>
          <w:lang w:val="mt-MT"/>
        </w:rPr>
      </w:pPr>
    </w:p>
    <w:p w:rsidR="00ED74D4" w:rsidRPr="00AE6A34" w:rsidRDefault="00ED74D4" w:rsidP="00C3501E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Jekk għandek aktar mistoqsijiet dwar l-użu ta’ </w:t>
      </w:r>
      <w:r w:rsidR="00F26080" w:rsidRPr="00AE6A34">
        <w:rPr>
          <w:szCs w:val="22"/>
          <w:lang w:val="mt-MT"/>
        </w:rPr>
        <w:t>din il-mediċina</w:t>
      </w:r>
      <w:r w:rsidRPr="00AE6A34">
        <w:rPr>
          <w:szCs w:val="22"/>
          <w:lang w:val="mt-MT"/>
        </w:rPr>
        <w:t>, staqsi lit-tabib jew lill-ispiżjar tiegħek.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3305F6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  <w:lang w:val="mt-MT"/>
        </w:rPr>
      </w:pPr>
    </w:p>
    <w:p w:rsidR="00ED74D4" w:rsidRPr="00AE6A34" w:rsidRDefault="00ED74D4" w:rsidP="00C3501E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>4.</w:t>
      </w:r>
      <w:r w:rsidRPr="00AE6A34">
        <w:rPr>
          <w:b/>
          <w:bCs/>
          <w:lang w:val="mt-MT"/>
        </w:rPr>
        <w:tab/>
        <w:t>E</w:t>
      </w:r>
      <w:r w:rsidR="00F26080" w:rsidRPr="00AE6A34">
        <w:rPr>
          <w:b/>
          <w:bCs/>
          <w:lang w:val="mt-MT"/>
        </w:rPr>
        <w:t>ffetti sekondarji possibbli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  <w:lang w:val="mt-MT"/>
        </w:rPr>
      </w:pPr>
    </w:p>
    <w:p w:rsidR="00ED74D4" w:rsidRPr="00AE6A34" w:rsidRDefault="00ED74D4" w:rsidP="00C3501E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Bħal kull mediċina oħra, </w:t>
      </w:r>
      <w:r w:rsidR="00F26080" w:rsidRPr="00AE6A34">
        <w:rPr>
          <w:szCs w:val="22"/>
          <w:lang w:val="mt-MT"/>
        </w:rPr>
        <w:t xml:space="preserve">din il-mediċina tista’ tikkawża </w:t>
      </w:r>
      <w:r w:rsidRPr="00AE6A34">
        <w:rPr>
          <w:szCs w:val="22"/>
          <w:lang w:val="mt-MT"/>
        </w:rPr>
        <w:t>effetti sekondarji, g</w:t>
      </w:r>
      <w:r w:rsidRPr="00AE6A34">
        <w:rPr>
          <w:rFonts w:eastAsia="Times New Roman"/>
          <w:szCs w:val="22"/>
          <w:lang w:val="mt-MT"/>
        </w:rPr>
        <w:t>ħalkemm ma jidhrux f</w:t>
      </w:r>
      <w:r w:rsidR="00F26080" w:rsidRPr="00AE6A34">
        <w:rPr>
          <w:rFonts w:eastAsia="Times New Roman"/>
          <w:szCs w:val="22"/>
          <w:lang w:val="mt-MT"/>
        </w:rPr>
        <w:t>’</w:t>
      </w:r>
      <w:r w:rsidRPr="00AE6A34">
        <w:rPr>
          <w:rFonts w:eastAsia="Times New Roman"/>
          <w:szCs w:val="22"/>
          <w:lang w:val="mt-MT"/>
        </w:rPr>
        <w:t>kulħadd</w:t>
      </w:r>
      <w:r w:rsidRPr="00AE6A34">
        <w:rPr>
          <w:szCs w:val="22"/>
          <w:lang w:val="mt-MT"/>
        </w:rPr>
        <w:t>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  <w:lang w:val="mt-MT"/>
        </w:rPr>
      </w:pPr>
    </w:p>
    <w:p w:rsidR="009C61C8" w:rsidRPr="005C2503" w:rsidRDefault="009C61C8" w:rsidP="009C61C8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  <w:lang w:val="mt-MT"/>
        </w:rPr>
      </w:pPr>
      <w:r w:rsidRPr="005C2503">
        <w:rPr>
          <w:b/>
          <w:szCs w:val="22"/>
          <w:lang w:val="mt-MT"/>
        </w:rPr>
        <w:t xml:space="preserve">Kellem lit-tabib tiegħek minnufih </w:t>
      </w:r>
      <w:r w:rsidRPr="005C2503">
        <w:rPr>
          <w:szCs w:val="22"/>
          <w:lang w:val="mt-MT"/>
        </w:rPr>
        <w:t>jekk tinnota xi wieħed mis-sintomi li ġejjin. Jista’ jkollok bżonn ta’ parir jew trattament mediku urġenti:</w:t>
      </w:r>
    </w:p>
    <w:p w:rsidR="009C61C8" w:rsidRPr="005C2503" w:rsidRDefault="009C61C8" w:rsidP="009C61C8">
      <w:pPr>
        <w:numPr>
          <w:ilvl w:val="0"/>
          <w:numId w:val="49"/>
        </w:numPr>
        <w:tabs>
          <w:tab w:val="clear" w:pos="567"/>
        </w:tabs>
        <w:ind w:right="-29"/>
        <w:rPr>
          <w:szCs w:val="22"/>
          <w:lang w:val="mt-MT"/>
        </w:rPr>
      </w:pPr>
      <w:r w:rsidRPr="005C2503">
        <w:rPr>
          <w:szCs w:val="22"/>
          <w:lang w:val="mt-MT"/>
        </w:rPr>
        <w:t>Jekk tiżviluppa imġiba mhux tas-soltu bħal impulsi, ħsibijiet ossessivi, logħob tal-ażżard li jivvizzjak, xiri jew infiq ta’ flus eċċessiv, imġiba impulsiva u ġibda sesswali qawwija aktar minn normal jew żieda fil-ħsibijiet sesswali (disturbi fil-kontroll tal-impuls) (ara sezzjoni 2).</w:t>
      </w:r>
    </w:p>
    <w:p w:rsidR="009C61C8" w:rsidRPr="005C2503" w:rsidRDefault="009C61C8" w:rsidP="009C61C8">
      <w:pPr>
        <w:numPr>
          <w:ilvl w:val="0"/>
          <w:numId w:val="49"/>
        </w:numPr>
        <w:tabs>
          <w:tab w:val="clear" w:pos="567"/>
        </w:tabs>
        <w:ind w:right="-29"/>
        <w:rPr>
          <w:szCs w:val="22"/>
          <w:lang w:val="mt-MT"/>
        </w:rPr>
      </w:pPr>
      <w:r w:rsidRPr="005C2503">
        <w:rPr>
          <w:szCs w:val="22"/>
          <w:lang w:val="mt-MT"/>
        </w:rPr>
        <w:t>Jekk tara jew tisma’ affarijiet li mhumiex hemm (alluċinazzjonijiet).</w:t>
      </w:r>
    </w:p>
    <w:p w:rsidR="009C61C8" w:rsidRDefault="009C61C8" w:rsidP="009C61C8">
      <w:pPr>
        <w:numPr>
          <w:ilvl w:val="0"/>
          <w:numId w:val="49"/>
        </w:numPr>
        <w:tabs>
          <w:tab w:val="clear" w:pos="567"/>
        </w:tabs>
        <w:ind w:right="-29"/>
        <w:rPr>
          <w:szCs w:val="22"/>
          <w:lang w:val="mt-MT"/>
        </w:rPr>
      </w:pPr>
      <w:r w:rsidRPr="005C2503">
        <w:rPr>
          <w:szCs w:val="22"/>
          <w:lang w:val="mt-MT"/>
        </w:rPr>
        <w:t>Kwalunkwe kombinazzjoni ta’ alluċinazzjonijiet, deni, irrekwitezza, rogħda u tegħreq (sindrome ta’ seratonin)</w:t>
      </w:r>
    </w:p>
    <w:p w:rsidR="00C52BAC" w:rsidRPr="005C2503" w:rsidRDefault="00C52BAC" w:rsidP="00C52BAC">
      <w:pPr>
        <w:tabs>
          <w:tab w:val="clear" w:pos="567"/>
        </w:tabs>
        <w:ind w:right="-29"/>
        <w:rPr>
          <w:szCs w:val="22"/>
          <w:lang w:val="mt-MT"/>
        </w:rPr>
      </w:pPr>
    </w:p>
    <w:p w:rsidR="00C52BAC" w:rsidRPr="000E5466" w:rsidRDefault="00C52BAC" w:rsidP="00C52BAC">
      <w:pPr>
        <w:tabs>
          <w:tab w:val="clear" w:pos="567"/>
        </w:tabs>
        <w:suppressAutoHyphens w:val="0"/>
        <w:rPr>
          <w:lang w:val="mt-MT"/>
        </w:rPr>
      </w:pPr>
      <w:r w:rsidRPr="000E5466">
        <w:rPr>
          <w:b/>
          <w:szCs w:val="22"/>
          <w:lang w:val="mt-MT"/>
        </w:rPr>
        <w:t>Kellem lit-tabib tiegħek</w:t>
      </w:r>
      <w:r w:rsidRPr="00795CD4">
        <w:rPr>
          <w:rStyle w:val="Kommentarzeichen"/>
          <w:lang w:val="mt-MT"/>
        </w:rPr>
        <w:t xml:space="preserve"> </w:t>
      </w:r>
      <w:r w:rsidRPr="00795CD4">
        <w:rPr>
          <w:lang w:val="mt-MT"/>
        </w:rPr>
        <w:t>j</w:t>
      </w:r>
      <w:r w:rsidRPr="000E5466">
        <w:rPr>
          <w:lang w:val="mt-MT"/>
        </w:rPr>
        <w:t xml:space="preserve">ekk tinnota tibdil suspettuż fil-ġilda għaliex </w:t>
      </w:r>
      <w:r w:rsidRPr="00795CD4">
        <w:rPr>
          <w:lang w:val="mt-MT"/>
        </w:rPr>
        <w:t xml:space="preserve">jista’ jkun </w:t>
      </w:r>
      <w:r w:rsidRPr="000E5466">
        <w:rPr>
          <w:lang w:val="mt-MT"/>
        </w:rPr>
        <w:t xml:space="preserve">hemm </w:t>
      </w:r>
      <w:r w:rsidRPr="00795CD4">
        <w:rPr>
          <w:lang w:val="mt-MT"/>
        </w:rPr>
        <w:t>żieda fir-</w:t>
      </w:r>
      <w:r w:rsidRPr="000E5466">
        <w:rPr>
          <w:lang w:val="mt-MT"/>
        </w:rPr>
        <w:t xml:space="preserve">riskju ta’ kanċer tal-ġilda (melanoma) </w:t>
      </w:r>
      <w:r w:rsidRPr="00795CD4">
        <w:rPr>
          <w:lang w:val="mt-MT"/>
        </w:rPr>
        <w:t>bl-użu ta’ din il-mediċina</w:t>
      </w:r>
      <w:r w:rsidRPr="000E5466">
        <w:rPr>
          <w:lang w:val="mt-MT"/>
        </w:rPr>
        <w:t xml:space="preserve"> (ara sezzjoni 2).</w:t>
      </w:r>
    </w:p>
    <w:p w:rsidR="009C61C8" w:rsidRPr="005C2503" w:rsidRDefault="009C61C8" w:rsidP="009C61C8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  <w:lang w:val="mt-MT"/>
        </w:rPr>
      </w:pPr>
    </w:p>
    <w:p w:rsidR="009C61C8" w:rsidRPr="00AE6A34" w:rsidRDefault="009C61C8" w:rsidP="009C61C8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  <w:u w:val="single"/>
          <w:lang w:val="mt-MT"/>
        </w:rPr>
      </w:pPr>
      <w:r w:rsidRPr="005C2503">
        <w:rPr>
          <w:szCs w:val="22"/>
          <w:u w:val="single"/>
          <w:lang w:val="mt-MT"/>
        </w:rPr>
        <w:t>Effetti sekondarji oħra</w:t>
      </w:r>
    </w:p>
    <w:p w:rsidR="00A70348" w:rsidRPr="005C2503" w:rsidRDefault="00A70348" w:rsidP="009C61C8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  <w:u w:val="single"/>
          <w:lang w:val="mt-MT"/>
        </w:rPr>
      </w:pPr>
    </w:p>
    <w:p w:rsidR="00ED74D4" w:rsidRPr="00AE6A34" w:rsidRDefault="00ED74D4" w:rsidP="005C2503">
      <w:pPr>
        <w:tabs>
          <w:tab w:val="clear" w:pos="567"/>
        </w:tabs>
        <w:suppressAutoHyphens w:val="0"/>
        <w:spacing w:after="40"/>
        <w:rPr>
          <w:i/>
          <w:lang w:val="mt-MT"/>
        </w:rPr>
      </w:pPr>
      <w:r w:rsidRPr="00AE6A34">
        <w:rPr>
          <w:i/>
          <w:lang w:val="mt-MT"/>
        </w:rPr>
        <w:t>Komuni ħafna (</w:t>
      </w:r>
      <w:r w:rsidR="009C61C8" w:rsidRPr="00AE6A34">
        <w:rPr>
          <w:i/>
          <w:lang w:val="mt-MT"/>
        </w:rPr>
        <w:t xml:space="preserve">jistgħu </w:t>
      </w:r>
      <w:r w:rsidRPr="00AE6A34">
        <w:rPr>
          <w:i/>
          <w:lang w:val="mt-MT"/>
        </w:rPr>
        <w:t>jaffettwa</w:t>
      </w:r>
      <w:r w:rsidR="009C61C8" w:rsidRPr="00AE6A34">
        <w:rPr>
          <w:i/>
          <w:lang w:val="mt-MT"/>
        </w:rPr>
        <w:t>w</w:t>
      </w:r>
      <w:r w:rsidRPr="00AE6A34">
        <w:rPr>
          <w:i/>
          <w:lang w:val="mt-MT"/>
        </w:rPr>
        <w:t xml:space="preserve"> </w:t>
      </w:r>
      <w:r w:rsidR="009C61C8" w:rsidRPr="00AE6A34">
        <w:rPr>
          <w:i/>
          <w:lang w:val="mt-MT"/>
        </w:rPr>
        <w:t xml:space="preserve">aktar </w:t>
      </w:r>
      <w:r w:rsidRPr="00AE6A34">
        <w:rPr>
          <w:i/>
          <w:lang w:val="mt-MT"/>
        </w:rPr>
        <w:t xml:space="preserve">minn </w:t>
      </w:r>
      <w:r w:rsidR="009C61C8" w:rsidRPr="00AE6A34">
        <w:rPr>
          <w:i/>
          <w:lang w:val="mt-MT"/>
        </w:rPr>
        <w:t xml:space="preserve">persuna </w:t>
      </w:r>
      <w:r w:rsidRPr="00AE6A34">
        <w:rPr>
          <w:i/>
          <w:lang w:val="mt-MT"/>
        </w:rPr>
        <w:t>1 minn kull 10)</w:t>
      </w:r>
    </w:p>
    <w:p w:rsidR="00ED74D4" w:rsidRPr="00AE6A34" w:rsidRDefault="00ED74D4" w:rsidP="00D0365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9C61C8" w:rsidRPr="00AE6A34">
        <w:rPr>
          <w:lang w:val="mt-MT"/>
        </w:rPr>
        <w:t>M</w:t>
      </w:r>
      <w:r w:rsidRPr="00AE6A34">
        <w:rPr>
          <w:lang w:val="mt-MT"/>
        </w:rPr>
        <w:t xml:space="preserve">ovimenti </w:t>
      </w:r>
      <w:r w:rsidR="009C61C8" w:rsidRPr="00AE6A34">
        <w:rPr>
          <w:lang w:val="mt-MT"/>
        </w:rPr>
        <w:t>involvontarji</w:t>
      </w:r>
      <w:r w:rsidRPr="00AE6A34">
        <w:rPr>
          <w:lang w:val="mt-MT"/>
        </w:rPr>
        <w:t xml:space="preserve"> (diskajneżja)</w:t>
      </w:r>
    </w:p>
    <w:p w:rsidR="009C61C8" w:rsidRPr="00AE6A34" w:rsidRDefault="009C61C8" w:rsidP="009C61C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  <w:t>Uġigħ ta’ ras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  <w:lang w:val="mt-MT"/>
        </w:rPr>
      </w:pP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  <w:lang w:val="mt-MT"/>
        </w:rPr>
      </w:pPr>
      <w:r w:rsidRPr="005C2503">
        <w:rPr>
          <w:i/>
          <w:iCs/>
          <w:szCs w:val="22"/>
          <w:lang w:val="mt-MT"/>
        </w:rPr>
        <w:t>Komuni</w:t>
      </w:r>
      <w:r w:rsidR="009C61C8" w:rsidRPr="005C2503">
        <w:rPr>
          <w:i/>
          <w:iCs/>
          <w:szCs w:val="22"/>
          <w:lang w:val="mt-MT"/>
        </w:rPr>
        <w:t xml:space="preserve"> </w:t>
      </w:r>
      <w:r w:rsidR="009C61C8" w:rsidRPr="00AE6A34">
        <w:rPr>
          <w:i/>
          <w:szCs w:val="22"/>
          <w:lang w:val="mt-MT"/>
        </w:rPr>
        <w:t>(jistgħu jaffettwaw sa persuna 1 minn kull 10)</w:t>
      </w:r>
      <w:r w:rsidRPr="00AE6A34">
        <w:rPr>
          <w:szCs w:val="22"/>
          <w:lang w:val="mt-MT"/>
        </w:rPr>
        <w:t xml:space="preserve"> </w:t>
      </w:r>
    </w:p>
    <w:p w:rsidR="00ED74D4" w:rsidRPr="00AE6A34" w:rsidRDefault="00ED74D4" w:rsidP="00CD6684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9C61C8" w:rsidRPr="00AE6A34">
        <w:rPr>
          <w:lang w:val="mt-MT"/>
        </w:rPr>
        <w:t xml:space="preserve">Uġigħ </w:t>
      </w:r>
      <w:r w:rsidRPr="00AE6A34">
        <w:rPr>
          <w:lang w:val="mt-MT"/>
        </w:rPr>
        <w:t>addominali</w:t>
      </w:r>
    </w:p>
    <w:p w:rsidR="009C61C8" w:rsidRPr="00AE6A34" w:rsidRDefault="009C61C8" w:rsidP="009C61C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  <w:t>Waqgħat</w:t>
      </w:r>
    </w:p>
    <w:p w:rsidR="009C61C8" w:rsidRPr="00AE6A34" w:rsidRDefault="009C61C8" w:rsidP="009C61C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  <w:t>Allerġija</w:t>
      </w:r>
    </w:p>
    <w:p w:rsidR="009C61C8" w:rsidRPr="00AE6A34" w:rsidRDefault="009C61C8" w:rsidP="009C61C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  <w:t>Deni</w:t>
      </w:r>
    </w:p>
    <w:p w:rsidR="00ED74D4" w:rsidRPr="00AE6A34" w:rsidRDefault="00ED74D4" w:rsidP="00CD6684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9C61C8" w:rsidRPr="00AE6A34">
        <w:rPr>
          <w:lang w:val="mt-MT"/>
        </w:rPr>
        <w:t>I</w:t>
      </w:r>
      <w:r w:rsidRPr="00AE6A34">
        <w:rPr>
          <w:lang w:val="mt-MT"/>
        </w:rPr>
        <w:t xml:space="preserve">nfluwenza </w:t>
      </w:r>
    </w:p>
    <w:p w:rsidR="00ED74D4" w:rsidRPr="00AE6A34" w:rsidRDefault="00ED74D4" w:rsidP="00AB48A4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9C61C8" w:rsidRPr="00AE6A34">
        <w:rPr>
          <w:lang w:val="mt-MT"/>
        </w:rPr>
        <w:t xml:space="preserve">Sensazzjoni </w:t>
      </w:r>
      <w:r w:rsidRPr="00AE6A34">
        <w:rPr>
          <w:lang w:val="mt-MT"/>
        </w:rPr>
        <w:t>ġenerali li ma tħossokx f’sikktek (telqa ġenerali)</w:t>
      </w:r>
    </w:p>
    <w:p w:rsidR="00ED74D4" w:rsidRPr="00AE6A34" w:rsidRDefault="00ED74D4" w:rsidP="00CD6684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9C61C8" w:rsidRPr="00AE6A34">
        <w:rPr>
          <w:lang w:val="mt-MT"/>
        </w:rPr>
        <w:t xml:space="preserve">Uġigħ </w:t>
      </w:r>
      <w:r w:rsidRPr="00AE6A34">
        <w:rPr>
          <w:lang w:val="mt-MT"/>
        </w:rPr>
        <w:t xml:space="preserve">fl-għonq </w:t>
      </w:r>
    </w:p>
    <w:p w:rsidR="00ED74D4" w:rsidRPr="00AE6A34" w:rsidRDefault="00ED74D4" w:rsidP="00CD6684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9C61C8" w:rsidRPr="00AE6A34">
        <w:rPr>
          <w:lang w:val="mt-MT"/>
        </w:rPr>
        <w:t xml:space="preserve">Uġigħ </w:t>
      </w:r>
      <w:r w:rsidRPr="00AE6A34">
        <w:rPr>
          <w:lang w:val="mt-MT"/>
        </w:rPr>
        <w:t>fis-sider (an</w:t>
      </w:r>
      <w:r w:rsidRPr="00AE6A34">
        <w:rPr>
          <w:lang w:val="mt-MT" w:eastAsia="ko-KR"/>
        </w:rPr>
        <w:t>ġ</w:t>
      </w:r>
      <w:r w:rsidRPr="00AE6A34">
        <w:rPr>
          <w:lang w:val="mt-MT"/>
        </w:rPr>
        <w:t>ina pektoris)</w:t>
      </w:r>
    </w:p>
    <w:p w:rsidR="00ED74D4" w:rsidRPr="00AE6A34" w:rsidRDefault="00ED74D4" w:rsidP="007D761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9C61C8" w:rsidRPr="00AE6A34">
        <w:rPr>
          <w:lang w:val="mt-MT"/>
        </w:rPr>
        <w:t xml:space="preserve">Pressjoni </w:t>
      </w:r>
      <w:r w:rsidRPr="00AE6A34">
        <w:rPr>
          <w:lang w:val="mt-MT"/>
        </w:rPr>
        <w:t>titbaxxa meta tqum bil-wieqfa b’sintomi bħal sturdament/ jew li ma tħossokx f’sikktek (ipotensjoni ortostatika)</w:t>
      </w:r>
    </w:p>
    <w:p w:rsidR="00ED74D4" w:rsidRPr="00AE6A34" w:rsidRDefault="00ED74D4" w:rsidP="00FA60D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Jonqos </w:t>
      </w:r>
      <w:r w:rsidRPr="00AE6A34">
        <w:rPr>
          <w:lang w:val="mt-MT"/>
        </w:rPr>
        <w:t>l-aptit</w:t>
      </w:r>
    </w:p>
    <w:p w:rsidR="00ED74D4" w:rsidRPr="00AE6A34" w:rsidRDefault="00ED74D4" w:rsidP="00FA60D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>Stitikezza</w:t>
      </w:r>
    </w:p>
    <w:p w:rsidR="00ED74D4" w:rsidRPr="00AE6A34" w:rsidRDefault="00ED74D4" w:rsidP="00FA60D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 w:eastAsia="ko-KR"/>
        </w:rPr>
        <w:t xml:space="preserve">Ħalq </w:t>
      </w:r>
      <w:r w:rsidRPr="00AE6A34">
        <w:rPr>
          <w:lang w:val="mt-MT" w:eastAsia="ko-KR"/>
        </w:rPr>
        <w:t>xott</w:t>
      </w:r>
      <w:r w:rsidRPr="00AE6A34">
        <w:rPr>
          <w:lang w:val="mt-MT"/>
        </w:rPr>
        <w:t xml:space="preserve"> </w:t>
      </w:r>
    </w:p>
    <w:p w:rsidR="00ED74D4" w:rsidRPr="00AE6A34" w:rsidRDefault="00ED74D4" w:rsidP="00FA60D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Tqalligħ </w:t>
      </w:r>
      <w:r w:rsidRPr="00AE6A34">
        <w:rPr>
          <w:lang w:val="mt-MT"/>
        </w:rPr>
        <w:t>u rimettar</w:t>
      </w:r>
    </w:p>
    <w:p w:rsidR="00ED74D4" w:rsidRPr="00AE6A34" w:rsidRDefault="00ED74D4" w:rsidP="00FA60D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Gass </w:t>
      </w:r>
      <w:r w:rsidRPr="00AE6A34">
        <w:rPr>
          <w:lang w:val="mt-MT"/>
        </w:rPr>
        <w:t>fl-istonku</w:t>
      </w:r>
    </w:p>
    <w:p w:rsidR="00ED74D4" w:rsidRPr="00AE6A34" w:rsidRDefault="00ED74D4" w:rsidP="00FA60D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Riżultati </w:t>
      </w:r>
      <w:r w:rsidRPr="00AE6A34">
        <w:rPr>
          <w:lang w:val="mt-MT"/>
        </w:rPr>
        <w:t>abnormali tad-demm (lewkopen</w:t>
      </w:r>
      <w:r w:rsidR="00987D62" w:rsidRPr="00AE6A34">
        <w:rPr>
          <w:lang w:val="mt-MT"/>
        </w:rPr>
        <w:t>i</w:t>
      </w:r>
      <w:r w:rsidRPr="00AE6A34">
        <w:rPr>
          <w:lang w:val="mt-MT"/>
        </w:rPr>
        <w:t>ja)</w:t>
      </w:r>
    </w:p>
    <w:p w:rsidR="00ED74D4" w:rsidRPr="00AE6A34" w:rsidRDefault="00ED74D4" w:rsidP="00FA60D8">
      <w:pPr>
        <w:ind w:left="567" w:hanging="567"/>
        <w:rPr>
          <w:lang w:val="mt-MT" w:eastAsia="ko-KR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Uġigħ </w:t>
      </w:r>
      <w:r w:rsidRPr="00AE6A34">
        <w:rPr>
          <w:lang w:val="mt-MT"/>
        </w:rPr>
        <w:t>fil-ġogi (</w:t>
      </w:r>
      <w:r w:rsidRPr="00AE6A34">
        <w:rPr>
          <w:lang w:val="mt-MT" w:eastAsia="ko-KR"/>
        </w:rPr>
        <w:t>artralġja)</w:t>
      </w:r>
    </w:p>
    <w:p w:rsidR="00ED74D4" w:rsidRPr="00AE6A34" w:rsidRDefault="00ED74D4" w:rsidP="00FA60D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Uġigħ </w:t>
      </w:r>
      <w:r w:rsidRPr="00AE6A34">
        <w:rPr>
          <w:lang w:val="mt-MT"/>
        </w:rPr>
        <w:t>muskolu-skel</w:t>
      </w:r>
      <w:r w:rsidR="00450C31" w:rsidRPr="00AE6A34">
        <w:rPr>
          <w:lang w:val="mt-MT"/>
        </w:rPr>
        <w:t>etriku</w:t>
      </w:r>
    </w:p>
    <w:p w:rsidR="00ED74D4" w:rsidRPr="00AE6A34" w:rsidRDefault="00ED74D4" w:rsidP="00FA60D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Infjammazzjoni </w:t>
      </w:r>
      <w:r w:rsidRPr="00AE6A34">
        <w:rPr>
          <w:lang w:val="mt-MT"/>
        </w:rPr>
        <w:t>tal-ġogi (arttrite)</w:t>
      </w:r>
    </w:p>
    <w:p w:rsidR="00ED74D4" w:rsidRPr="00AE6A34" w:rsidRDefault="00ED74D4" w:rsidP="00FA60D8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Tirżiħ </w:t>
      </w:r>
      <w:r w:rsidRPr="00AE6A34">
        <w:rPr>
          <w:lang w:val="mt-MT"/>
        </w:rPr>
        <w:t>u dgħjufija fil-muskoli tal-idejn (</w:t>
      </w:r>
      <w:r w:rsidR="00450C31" w:rsidRPr="00AE6A34">
        <w:rPr>
          <w:lang w:val="mt-MT"/>
        </w:rPr>
        <w:t xml:space="preserve">sindrome </w:t>
      </w:r>
      <w:r w:rsidRPr="00AE6A34">
        <w:rPr>
          <w:lang w:val="mt-MT"/>
        </w:rPr>
        <w:t>ta’ carpal tunnel)</w:t>
      </w:r>
    </w:p>
    <w:p w:rsidR="00ED74D4" w:rsidRPr="00AE6A34" w:rsidRDefault="00ED74D4" w:rsidP="00A416A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Tnaqqis </w:t>
      </w:r>
      <w:r w:rsidRPr="00AE6A34">
        <w:rPr>
          <w:lang w:val="mt-MT"/>
        </w:rPr>
        <w:t>fil-piż</w:t>
      </w:r>
    </w:p>
    <w:p w:rsidR="00ED74D4" w:rsidRPr="00AE6A34" w:rsidRDefault="00ED74D4" w:rsidP="00A416A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Ħolm </w:t>
      </w:r>
      <w:r w:rsidRPr="00AE6A34">
        <w:rPr>
          <w:lang w:val="mt-MT"/>
        </w:rPr>
        <w:t>mhux normali</w:t>
      </w:r>
    </w:p>
    <w:p w:rsidR="00ED74D4" w:rsidRPr="00AE6A34" w:rsidRDefault="00ED74D4" w:rsidP="00A416A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>D</w:t>
      </w:r>
      <w:r w:rsidR="00450C31" w:rsidRPr="00AE6A34">
        <w:rPr>
          <w:lang w:val="mt-MT" w:eastAsia="ko-KR"/>
        </w:rPr>
        <w:t>iffikultà</w:t>
      </w:r>
      <w:r w:rsidRPr="00AE6A34">
        <w:rPr>
          <w:lang w:val="mt-MT" w:eastAsia="ko-KR"/>
        </w:rPr>
        <w:t xml:space="preserve"> fil-koordinazzjoni muskolari (</w:t>
      </w:r>
      <w:r w:rsidRPr="00AE6A34">
        <w:rPr>
          <w:lang w:val="mt-MT"/>
        </w:rPr>
        <w:t>ataksja)</w:t>
      </w:r>
    </w:p>
    <w:p w:rsidR="00ED74D4" w:rsidRPr="00AE6A34" w:rsidRDefault="00ED74D4" w:rsidP="00A416A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>Depressjoni</w:t>
      </w:r>
    </w:p>
    <w:p w:rsidR="00ED74D4" w:rsidRPr="00AE6A34" w:rsidRDefault="00ED74D4" w:rsidP="00A416A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Sturdament </w:t>
      </w:r>
      <w:r w:rsidRPr="00AE6A34">
        <w:rPr>
          <w:lang w:val="mt-MT"/>
        </w:rPr>
        <w:t>(vertigo)</w:t>
      </w:r>
    </w:p>
    <w:p w:rsidR="00ED74D4" w:rsidRPr="00AE6A34" w:rsidRDefault="00ED74D4" w:rsidP="00A416A2">
      <w:pPr>
        <w:ind w:left="567" w:hanging="567"/>
        <w:rPr>
          <w:lang w:val="mt-MT" w:eastAsia="ko-KR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>K</w:t>
      </w:r>
      <w:r w:rsidR="00450C31" w:rsidRPr="00AE6A34">
        <w:rPr>
          <w:lang w:val="mt-MT" w:eastAsia="ko-KR"/>
        </w:rPr>
        <w:t xml:space="preserve">ontrazzjonijiet </w:t>
      </w:r>
      <w:r w:rsidRPr="00AE6A34">
        <w:rPr>
          <w:lang w:val="mt-MT" w:eastAsia="ko-KR"/>
        </w:rPr>
        <w:t>muskolari mtawla (distownja)</w:t>
      </w:r>
    </w:p>
    <w:p w:rsidR="00ED74D4" w:rsidRPr="00AE6A34" w:rsidRDefault="00ED74D4" w:rsidP="00A416A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 w:eastAsia="ko-KR"/>
        </w:rPr>
        <w:t>L</w:t>
      </w:r>
      <w:r w:rsidRPr="00AE6A34">
        <w:rPr>
          <w:lang w:val="mt-MT" w:eastAsia="ko-KR"/>
        </w:rPr>
        <w:t>-imnieħer iniżżel (</w:t>
      </w:r>
      <w:r w:rsidRPr="00AE6A34">
        <w:rPr>
          <w:lang w:val="mt-MT"/>
        </w:rPr>
        <w:t>rinite)</w:t>
      </w:r>
    </w:p>
    <w:p w:rsidR="00ED74D4" w:rsidRPr="00AE6A34" w:rsidRDefault="00ED74D4" w:rsidP="00A416A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Irritazzjoni </w:t>
      </w:r>
      <w:r w:rsidRPr="00AE6A34">
        <w:rPr>
          <w:lang w:val="mt-MT"/>
        </w:rPr>
        <w:t>tal-ġilda (dermatite)</w:t>
      </w:r>
    </w:p>
    <w:p w:rsidR="00ED74D4" w:rsidRPr="00AE6A34" w:rsidRDefault="00ED74D4" w:rsidP="00A416A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>Raxx</w:t>
      </w:r>
    </w:p>
    <w:p w:rsidR="00ED74D4" w:rsidRPr="00AE6A34" w:rsidRDefault="00ED74D4" w:rsidP="00A416A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 xml:space="preserve">Għajnejn </w:t>
      </w:r>
      <w:r w:rsidRPr="00AE6A34">
        <w:rPr>
          <w:lang w:val="mt-MT"/>
        </w:rPr>
        <w:t>ħomor (konġuntivite)</w:t>
      </w:r>
    </w:p>
    <w:p w:rsidR="00ED74D4" w:rsidRPr="00AE6A34" w:rsidRDefault="00ED74D4" w:rsidP="00A416A2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450C31" w:rsidRPr="00AE6A34">
        <w:rPr>
          <w:lang w:val="mt-MT"/>
        </w:rPr>
        <w:t>Urġenza biex tgħaddi l-awrina</w:t>
      </w:r>
    </w:p>
    <w:p w:rsidR="00ED74D4" w:rsidRPr="00AE6A34" w:rsidRDefault="00ED74D4" w:rsidP="00990A9D">
      <w:pPr>
        <w:rPr>
          <w:szCs w:val="22"/>
          <w:lang w:val="mt-MT"/>
        </w:rPr>
      </w:pPr>
    </w:p>
    <w:p w:rsidR="00ED74D4" w:rsidRPr="00AE6A34" w:rsidRDefault="00ED74D4" w:rsidP="00C83475">
      <w:pPr>
        <w:numPr>
          <w:ilvl w:val="12"/>
          <w:numId w:val="0"/>
        </w:numPr>
        <w:tabs>
          <w:tab w:val="clear" w:pos="567"/>
        </w:tabs>
        <w:ind w:right="-29"/>
        <w:rPr>
          <w:szCs w:val="22"/>
          <w:lang w:val="mt-MT"/>
        </w:rPr>
      </w:pPr>
      <w:r w:rsidRPr="005C2503">
        <w:rPr>
          <w:i/>
          <w:iCs/>
          <w:szCs w:val="22"/>
          <w:lang w:val="mt-MT"/>
        </w:rPr>
        <w:t>Mhux komuni</w:t>
      </w:r>
      <w:r w:rsidR="00450C31" w:rsidRPr="00AE6A34">
        <w:rPr>
          <w:szCs w:val="22"/>
          <w:lang w:val="mt-MT"/>
        </w:rPr>
        <w:t xml:space="preserve"> </w:t>
      </w:r>
      <w:r w:rsidR="00450C31" w:rsidRPr="00AE6A34">
        <w:rPr>
          <w:i/>
          <w:szCs w:val="22"/>
          <w:lang w:val="mt-MT"/>
        </w:rPr>
        <w:t>(jistgħu jaffettwaw sa persuna 1 minn kull 100)</w:t>
      </w:r>
    </w:p>
    <w:p w:rsidR="00ED74D4" w:rsidRPr="00AE6A34" w:rsidRDefault="00450C31" w:rsidP="005C2503">
      <w:pPr>
        <w:numPr>
          <w:ilvl w:val="0"/>
          <w:numId w:val="51"/>
        </w:numPr>
        <w:tabs>
          <w:tab w:val="clear" w:pos="567"/>
        </w:tabs>
        <w:ind w:right="-29" w:hanging="930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Attakk </w:t>
      </w:r>
      <w:r w:rsidR="00ED74D4" w:rsidRPr="00AE6A34">
        <w:rPr>
          <w:szCs w:val="22"/>
          <w:lang w:val="mt-MT"/>
        </w:rPr>
        <w:t>ta’ puplesija (aċċident ċerebro-vaskulari)</w:t>
      </w:r>
    </w:p>
    <w:p w:rsidR="00ED74D4" w:rsidRPr="00AE6A34" w:rsidRDefault="00450C31" w:rsidP="005C2503">
      <w:pPr>
        <w:numPr>
          <w:ilvl w:val="0"/>
          <w:numId w:val="51"/>
        </w:numPr>
        <w:tabs>
          <w:tab w:val="clear" w:pos="567"/>
        </w:tabs>
        <w:ind w:right="-29" w:hanging="930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Attakk </w:t>
      </w:r>
      <w:r w:rsidR="00ED74D4" w:rsidRPr="00AE6A34">
        <w:rPr>
          <w:szCs w:val="22"/>
          <w:lang w:val="mt-MT"/>
        </w:rPr>
        <w:t>tal-qalb (infart mijokardijaku)</w:t>
      </w:r>
    </w:p>
    <w:p w:rsidR="00ED74D4" w:rsidRPr="00AE6A34" w:rsidRDefault="00450C31" w:rsidP="005C2503">
      <w:pPr>
        <w:numPr>
          <w:ilvl w:val="0"/>
          <w:numId w:val="51"/>
        </w:numPr>
        <w:tabs>
          <w:tab w:val="clear" w:pos="567"/>
        </w:tabs>
        <w:ind w:right="-29" w:hanging="930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Raxx </w:t>
      </w:r>
      <w:r w:rsidR="00ED74D4" w:rsidRPr="00AE6A34">
        <w:rPr>
          <w:szCs w:val="22"/>
          <w:lang w:val="mt-MT"/>
        </w:rPr>
        <w:t xml:space="preserve">bl-infafet ( raxx </w:t>
      </w:r>
      <w:r w:rsidR="00987D62" w:rsidRPr="00AE6A34">
        <w:rPr>
          <w:szCs w:val="22"/>
          <w:lang w:val="mt-MT"/>
        </w:rPr>
        <w:t>vesikolubulluż</w:t>
      </w:r>
      <w:r w:rsidR="00ED74D4" w:rsidRPr="00AE6A34">
        <w:rPr>
          <w:szCs w:val="22"/>
          <w:lang w:val="mt-MT"/>
        </w:rPr>
        <w:t>)</w:t>
      </w:r>
    </w:p>
    <w:p w:rsidR="00ED74D4" w:rsidRPr="00AE6A34" w:rsidRDefault="00ED74D4" w:rsidP="0005481C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BF7DFF" w:rsidRPr="00AE6A34" w:rsidRDefault="00ED0B3D" w:rsidP="00BF7DFF">
      <w:pPr>
        <w:pStyle w:val="BodytextAgency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mt-MT"/>
        </w:rPr>
      </w:pPr>
      <w:r w:rsidRPr="00AE6A34">
        <w:rPr>
          <w:rFonts w:ascii="Times New Roman" w:hAnsi="Times New Roman" w:cs="Times New Roman"/>
          <w:sz w:val="22"/>
          <w:szCs w:val="22"/>
          <w:lang w:val="mt-MT"/>
        </w:rPr>
        <w:t xml:space="preserve"> </w:t>
      </w:r>
    </w:p>
    <w:p w:rsidR="00450C31" w:rsidRPr="00AE6A34" w:rsidRDefault="00450C31" w:rsidP="00450C31">
      <w:pPr>
        <w:tabs>
          <w:tab w:val="clear" w:pos="567"/>
        </w:tabs>
        <w:ind w:left="567" w:hanging="567"/>
        <w:rPr>
          <w:i/>
          <w:szCs w:val="22"/>
          <w:lang w:val="mt-MT"/>
        </w:rPr>
      </w:pPr>
      <w:r w:rsidRPr="00AE6A34">
        <w:rPr>
          <w:i/>
          <w:szCs w:val="22"/>
          <w:lang w:val="mt-MT"/>
        </w:rPr>
        <w:t>Mhux magħruf: ma tistax tittieħed stima tal-frekwenza mid-data disponibbli</w:t>
      </w:r>
    </w:p>
    <w:p w:rsidR="00450C31" w:rsidRPr="00AE6A34" w:rsidRDefault="00450C31" w:rsidP="00450C31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szCs w:val="22"/>
          <w:lang w:val="mt-MT"/>
        </w:rPr>
        <w:t>–</w:t>
      </w:r>
      <w:r w:rsidRPr="00AE6A34">
        <w:rPr>
          <w:szCs w:val="22"/>
          <w:lang w:val="mt-MT"/>
        </w:rPr>
        <w:tab/>
        <w:t>Żieda fil-pressjoni tad-demm</w:t>
      </w:r>
    </w:p>
    <w:p w:rsidR="00450C31" w:rsidRPr="00AE6A34" w:rsidRDefault="00450C31" w:rsidP="00450C31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szCs w:val="22"/>
          <w:lang w:val="mt-MT"/>
        </w:rPr>
        <w:t>–</w:t>
      </w:r>
      <w:r w:rsidRPr="00AE6A34">
        <w:rPr>
          <w:szCs w:val="22"/>
          <w:lang w:val="mt-MT"/>
        </w:rPr>
        <w:tab/>
        <w:t>Ħedla eċċessiva</w:t>
      </w:r>
    </w:p>
    <w:p w:rsidR="00450C31" w:rsidRPr="00AE6A34" w:rsidRDefault="00450C31" w:rsidP="00450C31">
      <w:pPr>
        <w:tabs>
          <w:tab w:val="clear" w:pos="567"/>
        </w:tabs>
        <w:ind w:left="567" w:hanging="567"/>
        <w:rPr>
          <w:szCs w:val="22"/>
          <w:lang w:val="mt-MT"/>
        </w:rPr>
      </w:pPr>
      <w:r w:rsidRPr="00AE6A34">
        <w:rPr>
          <w:szCs w:val="22"/>
          <w:lang w:val="mt-MT"/>
        </w:rPr>
        <w:t>–</w:t>
      </w:r>
      <w:r w:rsidRPr="00AE6A34">
        <w:rPr>
          <w:szCs w:val="22"/>
          <w:lang w:val="mt-MT"/>
        </w:rPr>
        <w:tab/>
        <w:t>Irqad f’daqqa</w:t>
      </w:r>
    </w:p>
    <w:p w:rsidR="00450C31" w:rsidRPr="00AE6A34" w:rsidRDefault="00450C31" w:rsidP="00450C31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450C31" w:rsidRPr="00AE6A34" w:rsidRDefault="00450C31" w:rsidP="00450C31">
      <w:pPr>
        <w:tabs>
          <w:tab w:val="clear" w:pos="567"/>
        </w:tabs>
        <w:ind w:left="567" w:hanging="567"/>
        <w:rPr>
          <w:b/>
          <w:szCs w:val="22"/>
          <w:lang w:val="mt-MT"/>
        </w:rPr>
      </w:pPr>
      <w:r w:rsidRPr="00AE6A34">
        <w:rPr>
          <w:b/>
          <w:bCs/>
          <w:szCs w:val="22"/>
          <w:lang w:val="mt-MT"/>
        </w:rPr>
        <w:t>Rappurtar</w:t>
      </w:r>
      <w:r w:rsidRPr="00AE6A34">
        <w:rPr>
          <w:b/>
          <w:szCs w:val="22"/>
          <w:lang w:val="mt-MT"/>
        </w:rPr>
        <w:t xml:space="preserve"> tal-effetti sekondarji</w:t>
      </w:r>
    </w:p>
    <w:p w:rsidR="00ED74D4" w:rsidRPr="00AE6A34" w:rsidRDefault="00450C31" w:rsidP="005C2503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Jekk ikollok xi effett sekondarju, kellem lit-tabib jew lill-ispiżjar tiegħek. Dan jinkludi xi effett sekondarju possibbli li mhuwiex elenkat f’dan il-fuljett. Tista’ wkoll tirrapporta effetti sekondarji direttament permezz </w:t>
      </w:r>
      <w:r w:rsidRPr="004923B7">
        <w:rPr>
          <w:highlight w:val="lightGray"/>
          <w:lang w:val="mt-MT"/>
        </w:rPr>
        <w:t>tas-sistema ta’ rappurtar nazzjonali mniżżla f’</w:t>
      </w:r>
      <w:hyperlink r:id="rId11" w:history="1">
        <w:r w:rsidR="00A70348" w:rsidRPr="004923B7">
          <w:rPr>
            <w:highlight w:val="lightGray"/>
            <w:lang w:val="mt-MT"/>
          </w:rPr>
          <w:t>Appendiċi V</w:t>
        </w:r>
      </w:hyperlink>
      <w:r w:rsidRPr="00AE6A34">
        <w:rPr>
          <w:szCs w:val="22"/>
          <w:lang w:val="mt-MT"/>
        </w:rPr>
        <w:t>. Billi tirrapporta l-effetti sekondarji tista’ tgħin biex tiġi pprovduta aktar informazzjoni dwar is-sigurtà ta’ din il-mediċina.</w:t>
      </w:r>
    </w:p>
    <w:p w:rsidR="004A4D52" w:rsidRPr="00AE6A34" w:rsidRDefault="004A4D52" w:rsidP="00990A9D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BC28DC" w:rsidRPr="00AE6A34" w:rsidRDefault="00BC28DC" w:rsidP="00990A9D">
      <w:pPr>
        <w:tabs>
          <w:tab w:val="clear" w:pos="567"/>
        </w:tabs>
        <w:ind w:left="567" w:hanging="567"/>
        <w:rPr>
          <w:szCs w:val="22"/>
          <w:lang w:val="mt-MT"/>
        </w:rPr>
      </w:pPr>
    </w:p>
    <w:p w:rsidR="00ED74D4" w:rsidRPr="00AE6A34" w:rsidRDefault="00ED74D4" w:rsidP="00C3501E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>5.</w:t>
      </w:r>
      <w:r w:rsidRPr="00AE6A34">
        <w:rPr>
          <w:b/>
          <w:bCs/>
          <w:lang w:val="mt-MT"/>
        </w:rPr>
        <w:tab/>
      </w:r>
      <w:r w:rsidR="00E05789" w:rsidRPr="00AE6A34">
        <w:rPr>
          <w:b/>
          <w:bCs/>
          <w:lang w:val="mt-MT"/>
        </w:rPr>
        <w:t xml:space="preserve">Kif taħżen </w:t>
      </w:r>
      <w:r w:rsidR="005C28B3" w:rsidRPr="00AE6A34">
        <w:rPr>
          <w:lang w:val="mt-MT"/>
        </w:rPr>
        <w:t>Rasagiline ratiopharm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C3501E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Żomm </w:t>
      </w:r>
      <w:r w:rsidR="00F72ACC" w:rsidRPr="00AE6A34">
        <w:rPr>
          <w:szCs w:val="22"/>
          <w:lang w:val="mt-MT"/>
        </w:rPr>
        <w:t xml:space="preserve">din il-mediċina </w:t>
      </w:r>
      <w:r w:rsidRPr="00AE6A34">
        <w:rPr>
          <w:szCs w:val="22"/>
          <w:lang w:val="mt-MT"/>
        </w:rPr>
        <w:t xml:space="preserve">fejn ma </w:t>
      </w:r>
      <w:r w:rsidR="00F72ACC" w:rsidRPr="00AE6A34">
        <w:rPr>
          <w:szCs w:val="22"/>
          <w:lang w:val="mt-MT"/>
        </w:rPr>
        <w:t>tidhirx</w:t>
      </w:r>
      <w:r w:rsidRPr="00AE6A34">
        <w:rPr>
          <w:szCs w:val="22"/>
          <w:lang w:val="mt-MT"/>
        </w:rPr>
        <w:t xml:space="preserve"> u ma </w:t>
      </w:r>
      <w:r w:rsidR="00F72ACC" w:rsidRPr="00AE6A34">
        <w:rPr>
          <w:szCs w:val="22"/>
          <w:lang w:val="mt-MT"/>
        </w:rPr>
        <w:t>tintlaħaqx</w:t>
      </w:r>
      <w:r w:rsidRPr="00AE6A34">
        <w:rPr>
          <w:szCs w:val="22"/>
          <w:lang w:val="mt-MT"/>
        </w:rPr>
        <w:t xml:space="preserve"> mit-tfal.</w:t>
      </w:r>
    </w:p>
    <w:p w:rsidR="00ED74D4" w:rsidRPr="00AE6A34" w:rsidRDefault="00ED74D4" w:rsidP="00F97909">
      <w:pPr>
        <w:numPr>
          <w:ilvl w:val="12"/>
          <w:numId w:val="0"/>
        </w:numPr>
        <w:tabs>
          <w:tab w:val="clear" w:pos="567"/>
        </w:tabs>
        <w:ind w:right="-2"/>
        <w:rPr>
          <w:bCs/>
          <w:lang w:val="mt-MT"/>
        </w:rPr>
      </w:pPr>
    </w:p>
    <w:p w:rsidR="00ED74D4" w:rsidRPr="00AE6A34" w:rsidRDefault="00ED74D4" w:rsidP="00F97909">
      <w:pPr>
        <w:numPr>
          <w:ilvl w:val="12"/>
          <w:numId w:val="0"/>
        </w:numPr>
        <w:tabs>
          <w:tab w:val="clear" w:pos="567"/>
        </w:tabs>
        <w:ind w:right="-2"/>
        <w:rPr>
          <w:bCs/>
          <w:lang w:val="mt-MT" w:eastAsia="ko-KR"/>
        </w:rPr>
      </w:pPr>
      <w:r w:rsidRPr="00AE6A34">
        <w:rPr>
          <w:bCs/>
          <w:lang w:val="mt-MT"/>
        </w:rPr>
        <w:t xml:space="preserve">Tużax </w:t>
      </w:r>
      <w:r w:rsidR="00F72ACC" w:rsidRPr="00AE6A34">
        <w:rPr>
          <w:bCs/>
          <w:lang w:val="mt-MT"/>
        </w:rPr>
        <w:t>din il-mediċina</w:t>
      </w:r>
      <w:r w:rsidR="00263855" w:rsidRPr="00AE6A34">
        <w:rPr>
          <w:bCs/>
          <w:lang w:val="mt-MT"/>
        </w:rPr>
        <w:t xml:space="preserve"> </w:t>
      </w:r>
      <w:r w:rsidRPr="00AE6A34">
        <w:rPr>
          <w:bCs/>
          <w:lang w:val="mt-MT"/>
        </w:rPr>
        <w:t xml:space="preserve">wara d-data ta’ </w:t>
      </w:r>
      <w:r w:rsidR="00F72ACC" w:rsidRPr="00AE6A34">
        <w:rPr>
          <w:bCs/>
          <w:lang w:val="mt-MT"/>
        </w:rPr>
        <w:t>meta tiskadi</w:t>
      </w:r>
      <w:r w:rsidRPr="00AE6A34">
        <w:rPr>
          <w:bCs/>
          <w:lang w:val="mt-MT"/>
        </w:rPr>
        <w:t xml:space="preserve"> li tidher fuq il-kartuna, il-flixkun jew il-folja</w:t>
      </w:r>
      <w:r w:rsidR="00F72ACC" w:rsidRPr="00AE6A34">
        <w:rPr>
          <w:bCs/>
          <w:lang w:val="mt-MT"/>
        </w:rPr>
        <w:t xml:space="preserve"> wara </w:t>
      </w:r>
      <w:r w:rsidR="00982C32">
        <w:rPr>
          <w:bCs/>
          <w:lang w:val="de-DE"/>
        </w:rPr>
        <w:t>EXP</w:t>
      </w:r>
      <w:r w:rsidRPr="00AE6A34">
        <w:rPr>
          <w:bCs/>
          <w:lang w:val="mt-MT"/>
        </w:rPr>
        <w:t xml:space="preserve">. Id-data ta’ </w:t>
      </w:r>
      <w:r w:rsidR="00F72ACC" w:rsidRPr="00AE6A34">
        <w:rPr>
          <w:bCs/>
          <w:lang w:val="mt-MT"/>
        </w:rPr>
        <w:t>meta tiskadi</w:t>
      </w:r>
      <w:r w:rsidRPr="00AE6A34">
        <w:rPr>
          <w:bCs/>
          <w:lang w:val="mt-MT"/>
        </w:rPr>
        <w:t xml:space="preserve"> tirreferi g</w:t>
      </w:r>
      <w:r w:rsidRPr="00AE6A34">
        <w:rPr>
          <w:rFonts w:eastAsia="Times New Roman"/>
          <w:bCs/>
          <w:lang w:val="mt-MT" w:eastAsia="ko-KR"/>
        </w:rPr>
        <w:t xml:space="preserve">ħall-aħħar </w:t>
      </w:r>
      <w:r w:rsidRPr="00AE6A34">
        <w:rPr>
          <w:bCs/>
          <w:lang w:val="mt-MT" w:eastAsia="ko-KR"/>
        </w:rPr>
        <w:t>ġurnata ta’ dak ix-xahar.</w:t>
      </w: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iCs/>
          <w:szCs w:val="22"/>
          <w:lang w:val="mt-MT"/>
        </w:rPr>
      </w:pPr>
    </w:p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iCs/>
          <w:szCs w:val="22"/>
          <w:lang w:val="mt-MT"/>
        </w:rPr>
      </w:pPr>
      <w:r w:rsidRPr="00AE6A34">
        <w:rPr>
          <w:iCs/>
          <w:szCs w:val="22"/>
          <w:lang w:val="mt-MT"/>
        </w:rPr>
        <w:t xml:space="preserve">Taħżinx ‘l fuq minn </w:t>
      </w:r>
      <w:r w:rsidR="00BD184B">
        <w:rPr>
          <w:iCs/>
          <w:szCs w:val="22"/>
          <w:lang w:val="mt-MT"/>
        </w:rPr>
        <w:t>30</w:t>
      </w:r>
      <w:r w:rsidR="00BD184B" w:rsidRPr="00AE6A34">
        <w:rPr>
          <w:iCs/>
          <w:szCs w:val="22"/>
          <w:lang w:val="mt-MT"/>
        </w:rPr>
        <w:t>ºC</w:t>
      </w:r>
      <w:r w:rsidRPr="00AE6A34">
        <w:rPr>
          <w:iCs/>
          <w:szCs w:val="22"/>
          <w:lang w:val="mt-MT"/>
        </w:rPr>
        <w:t>.</w:t>
      </w:r>
    </w:p>
    <w:p w:rsidR="00ED74D4" w:rsidRPr="00AE6A34" w:rsidRDefault="00ED74D4" w:rsidP="00C3501E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F72ACC" w:rsidP="00F16AA0">
      <w:pPr>
        <w:numPr>
          <w:ilvl w:val="12"/>
          <w:numId w:val="0"/>
        </w:numPr>
        <w:tabs>
          <w:tab w:val="clear" w:pos="567"/>
        </w:tabs>
        <w:ind w:right="-2"/>
        <w:rPr>
          <w:bCs/>
          <w:lang w:val="mt-MT"/>
        </w:rPr>
      </w:pPr>
      <w:r w:rsidRPr="00AE6A34">
        <w:rPr>
          <w:bCs/>
          <w:lang w:val="mt-MT"/>
        </w:rPr>
        <w:t>Tarmix mediċini ma</w:t>
      </w:r>
      <w:r w:rsidR="00ED74D4" w:rsidRPr="00AE6A34">
        <w:rPr>
          <w:bCs/>
          <w:lang w:val="mt-MT" w:eastAsia="ko-KR"/>
        </w:rPr>
        <w:t xml:space="preserve">l-ilma tad-dranaġġ jew mal-iskart domestiku. Staqsi lill-ispiżjar </w:t>
      </w:r>
      <w:r w:rsidRPr="00AE6A34">
        <w:rPr>
          <w:bCs/>
          <w:lang w:val="mt-MT" w:eastAsia="ko-KR"/>
        </w:rPr>
        <w:t xml:space="preserve">tiegħek </w:t>
      </w:r>
      <w:r w:rsidR="00ED74D4" w:rsidRPr="00AE6A34">
        <w:rPr>
          <w:bCs/>
          <w:lang w:val="mt-MT" w:eastAsia="ko-KR"/>
        </w:rPr>
        <w:t>dwar kif g</w:t>
      </w:r>
      <w:r w:rsidR="00ED74D4" w:rsidRPr="00AE6A34">
        <w:rPr>
          <w:rFonts w:eastAsia="Times New Roman"/>
          <w:bCs/>
          <w:lang w:val="mt-MT" w:eastAsia="ko-KR"/>
        </w:rPr>
        <w:t>ħandek tarmi me</w:t>
      </w:r>
      <w:r w:rsidR="00ED74D4" w:rsidRPr="00AE6A34">
        <w:rPr>
          <w:bCs/>
          <w:lang w:val="mt-MT" w:eastAsia="ko-KR"/>
        </w:rPr>
        <w:t xml:space="preserve">diċini li </w:t>
      </w:r>
      <w:r w:rsidRPr="00AE6A34">
        <w:rPr>
          <w:bCs/>
          <w:lang w:val="mt-MT" w:eastAsia="ko-KR"/>
        </w:rPr>
        <w:t>m’għadekx tuża</w:t>
      </w:r>
      <w:r w:rsidR="00ED74D4" w:rsidRPr="00AE6A34">
        <w:rPr>
          <w:rFonts w:eastAsia="Times New Roman"/>
          <w:bCs/>
          <w:lang w:val="mt-MT" w:eastAsia="ko-KR"/>
        </w:rPr>
        <w:t>. Dawn il-mi</w:t>
      </w:r>
      <w:r w:rsidR="00ED74D4" w:rsidRPr="00AE6A34">
        <w:rPr>
          <w:bCs/>
          <w:lang w:val="mt-MT" w:eastAsia="ko-KR"/>
        </w:rPr>
        <w:t>żuri jg</w:t>
      </w:r>
      <w:r w:rsidR="00ED74D4" w:rsidRPr="00AE6A34">
        <w:rPr>
          <w:rFonts w:eastAsia="Times New Roman"/>
          <w:bCs/>
          <w:lang w:val="mt-MT" w:eastAsia="ko-KR"/>
        </w:rPr>
        <w:t>ħinu għal</w:t>
      </w:r>
      <w:r w:rsidRPr="00AE6A34">
        <w:rPr>
          <w:rFonts w:eastAsia="Times New Roman"/>
          <w:bCs/>
          <w:lang w:val="mt-MT" w:eastAsia="ko-KR"/>
        </w:rPr>
        <w:t>l-</w:t>
      </w:r>
      <w:r w:rsidR="00ED74D4" w:rsidRPr="00AE6A34">
        <w:rPr>
          <w:rFonts w:eastAsia="Times New Roman"/>
          <w:bCs/>
          <w:lang w:val="mt-MT" w:eastAsia="ko-KR"/>
        </w:rPr>
        <w:t>protezzjoni ta</w:t>
      </w:r>
      <w:r w:rsidR="00ED74D4" w:rsidRPr="00AE6A34">
        <w:rPr>
          <w:bCs/>
          <w:lang w:val="mt-MT" w:eastAsia="ko-KR"/>
        </w:rPr>
        <w:t>l-ambjent.</w:t>
      </w:r>
    </w:p>
    <w:p w:rsidR="00ED74D4" w:rsidRPr="00AE6A34" w:rsidRDefault="00ED74D4" w:rsidP="00F16AA0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  <w:lang w:val="mt-MT"/>
        </w:rPr>
      </w:pPr>
    </w:p>
    <w:p w:rsidR="00ED74D4" w:rsidRPr="00AE6A34" w:rsidRDefault="00ED74D4" w:rsidP="00F16AA0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  <w:lang w:val="mt-MT"/>
        </w:rPr>
      </w:pPr>
    </w:p>
    <w:p w:rsidR="00ED74D4" w:rsidRPr="00AE6A34" w:rsidRDefault="00ED74D4" w:rsidP="00C3501E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>6.</w:t>
      </w:r>
      <w:r w:rsidRPr="00AE6A34">
        <w:rPr>
          <w:b/>
          <w:bCs/>
          <w:lang w:val="mt-MT"/>
        </w:rPr>
        <w:tab/>
      </w:r>
      <w:r w:rsidR="00F72ACC" w:rsidRPr="00AE6A34">
        <w:rPr>
          <w:b/>
          <w:bCs/>
          <w:lang w:val="mt-MT"/>
        </w:rPr>
        <w:t>Kontenut tal-pakkett u informazzjoni oħra</w:t>
      </w:r>
    </w:p>
    <w:p w:rsidR="00ED74D4" w:rsidRPr="00AE6A34" w:rsidRDefault="00ED74D4" w:rsidP="000173A8">
      <w:pPr>
        <w:numPr>
          <w:ilvl w:val="12"/>
          <w:numId w:val="0"/>
        </w:numPr>
        <w:tabs>
          <w:tab w:val="clear" w:pos="567"/>
          <w:tab w:val="left" w:pos="1384"/>
        </w:tabs>
        <w:ind w:right="-2"/>
        <w:rPr>
          <w:szCs w:val="22"/>
          <w:lang w:val="mt-MT"/>
        </w:rPr>
      </w:pPr>
    </w:p>
    <w:p w:rsidR="00ED74D4" w:rsidRPr="00AE6A34" w:rsidRDefault="00ED74D4" w:rsidP="00C3501E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 xml:space="preserve">X’fih </w:t>
      </w:r>
      <w:r w:rsidR="000173A8" w:rsidRPr="00AE6A34">
        <w:rPr>
          <w:b/>
          <w:bCs/>
          <w:lang w:val="mt-MT"/>
        </w:rPr>
        <w:t>Rasagiline ratiopharm</w:t>
      </w:r>
      <w:r w:rsidRPr="00AE6A34">
        <w:rPr>
          <w:b/>
          <w:bCs/>
          <w:lang w:val="mt-MT"/>
        </w:rPr>
        <w:t>:</w:t>
      </w:r>
    </w:p>
    <w:p w:rsidR="00ED74D4" w:rsidRPr="00AE6A34" w:rsidRDefault="00ED74D4" w:rsidP="000D1F1A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  <w:t>Is-sustanza attiva hi rasagiline. Kull pillola fiha 1 mg rasagiline (b</w:t>
      </w:r>
      <w:r w:rsidRPr="00AE6A34">
        <w:rPr>
          <w:lang w:val="mt-MT" w:eastAsia="ko-KR"/>
        </w:rPr>
        <w:t>ħala mesilate).</w:t>
      </w:r>
    </w:p>
    <w:p w:rsidR="00ED74D4" w:rsidRPr="00AE6A34" w:rsidRDefault="00ED74D4" w:rsidP="000D1F1A">
      <w:pPr>
        <w:ind w:left="567" w:hanging="567"/>
        <w:rPr>
          <w:lang w:val="mt-MT"/>
        </w:rPr>
      </w:pPr>
      <w:r w:rsidRPr="00AE6A34">
        <w:rPr>
          <w:lang w:val="mt-MT"/>
        </w:rPr>
        <w:t>–</w:t>
      </w:r>
      <w:r w:rsidRPr="00AE6A34">
        <w:rPr>
          <w:lang w:val="mt-MT"/>
        </w:rPr>
        <w:tab/>
      </w:r>
      <w:r w:rsidR="00F72ACC" w:rsidRPr="00AE6A34">
        <w:rPr>
          <w:lang w:val="mt-MT"/>
        </w:rPr>
        <w:t>Is-sustanzi l-</w:t>
      </w:r>
      <w:r w:rsidRPr="00AE6A34">
        <w:rPr>
          <w:lang w:val="mt-MT"/>
        </w:rPr>
        <w:t xml:space="preserve">oħra </w:t>
      </w:r>
      <w:r w:rsidR="00F72ACC" w:rsidRPr="00AE6A34">
        <w:rPr>
          <w:lang w:val="mt-MT"/>
        </w:rPr>
        <w:t xml:space="preserve">huma </w:t>
      </w:r>
      <w:r w:rsidRPr="00AE6A34">
        <w:rPr>
          <w:lang w:val="mt-MT"/>
        </w:rPr>
        <w:t>mannitol, colloidal anhydrous silica, maize starch, pregelatinised maize starch, stearic acid, talc.</w:t>
      </w:r>
    </w:p>
    <w:p w:rsidR="00ED74D4" w:rsidRPr="00AE6A34" w:rsidRDefault="00ED74D4" w:rsidP="00F16AA0">
      <w:pPr>
        <w:tabs>
          <w:tab w:val="clear" w:pos="567"/>
        </w:tabs>
        <w:ind w:right="-2"/>
        <w:rPr>
          <w:bCs/>
          <w:lang w:val="mt-MT"/>
        </w:rPr>
      </w:pPr>
    </w:p>
    <w:p w:rsidR="00ED74D4" w:rsidRPr="00AE6A34" w:rsidRDefault="00F72ACC" w:rsidP="00C3501E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 xml:space="preserve">Kif jidher Rasagiline ratiopharm u l-kontenut </w:t>
      </w:r>
      <w:r w:rsidR="00ED74D4" w:rsidRPr="00AE6A34">
        <w:rPr>
          <w:b/>
          <w:bCs/>
          <w:lang w:val="mt-MT"/>
        </w:rPr>
        <w:t>tal-pakkett</w:t>
      </w:r>
    </w:p>
    <w:p w:rsidR="00ED74D4" w:rsidRPr="00AE6A34" w:rsidRDefault="00ED74D4" w:rsidP="00F16AA0">
      <w:pPr>
        <w:tabs>
          <w:tab w:val="clear" w:pos="567"/>
        </w:tabs>
        <w:rPr>
          <w:szCs w:val="22"/>
          <w:lang w:val="mt-MT" w:eastAsia="ko-KR"/>
        </w:rPr>
      </w:pPr>
      <w:r w:rsidRPr="00AE6A34">
        <w:rPr>
          <w:szCs w:val="22"/>
          <w:lang w:val="mt-MT"/>
        </w:rPr>
        <w:t xml:space="preserve">Il-pilloli </w:t>
      </w:r>
      <w:r w:rsidR="000173A8" w:rsidRPr="00AE6A34">
        <w:rPr>
          <w:szCs w:val="22"/>
          <w:lang w:val="mt-MT"/>
        </w:rPr>
        <w:t>Rasagiline ratiopharm</w:t>
      </w:r>
      <w:r w:rsidR="00263855" w:rsidRPr="00AE6A34">
        <w:rPr>
          <w:szCs w:val="22"/>
          <w:lang w:val="mt-MT"/>
        </w:rPr>
        <w:t xml:space="preserve"> </w:t>
      </w:r>
      <w:r w:rsidRPr="00AE6A34">
        <w:rPr>
          <w:szCs w:val="22"/>
          <w:lang w:val="mt-MT"/>
        </w:rPr>
        <w:t>huma bojod g</w:t>
      </w:r>
      <w:r w:rsidRPr="00AE6A34">
        <w:rPr>
          <w:szCs w:val="22"/>
          <w:lang w:val="mt-MT" w:eastAsia="ko-KR"/>
        </w:rPr>
        <w:t xml:space="preserve">ħal offwajt, tondi, ċatti, b’xifer imżerżaq, mnaqqxa b’ “GIL” u “1” minn taħt fuq naħa waħda u mingħajr ebda marka speċjali in-naħa l-oħra. </w:t>
      </w:r>
    </w:p>
    <w:p w:rsidR="00ED74D4" w:rsidRPr="00AE6A34" w:rsidRDefault="00ED74D4" w:rsidP="00F16AA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F16AA0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>Il-pilloli issibhom f’folji ta’ 7, 10, 28, 30, 100 jew 112</w:t>
      </w:r>
      <w:r w:rsidR="00F72ACC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pilloli</w:t>
      </w:r>
      <w:r w:rsidR="00AC6E48" w:rsidRPr="00AE6A34">
        <w:rPr>
          <w:szCs w:val="22"/>
          <w:lang w:val="mt-MT"/>
        </w:rPr>
        <w:t>, F'pakketti b'folji doża waħda perforati ta</w:t>
      </w:r>
      <w:r w:rsidR="00F72ACC" w:rsidRPr="00AE6A34">
        <w:rPr>
          <w:szCs w:val="22"/>
          <w:lang w:val="mt-MT"/>
        </w:rPr>
        <w:t xml:space="preserve">’ </w:t>
      </w:r>
      <w:r w:rsidR="00AC6E48" w:rsidRPr="00AE6A34">
        <w:rPr>
          <w:szCs w:val="22"/>
          <w:lang w:val="mt-MT"/>
        </w:rPr>
        <w:t>10</w:t>
      </w:r>
      <w:r w:rsidR="00F72ACC" w:rsidRPr="00AE6A34">
        <w:rPr>
          <w:szCs w:val="22"/>
          <w:lang w:val="mt-MT"/>
        </w:rPr>
        <w:t> </w:t>
      </w:r>
      <w:r w:rsidR="00AC6E48" w:rsidRPr="00AE6A34">
        <w:rPr>
          <w:szCs w:val="22"/>
          <w:lang w:val="mt-MT"/>
        </w:rPr>
        <w:t>x</w:t>
      </w:r>
      <w:r w:rsidR="00F72ACC" w:rsidRPr="00AE6A34">
        <w:rPr>
          <w:szCs w:val="22"/>
          <w:lang w:val="mt-MT"/>
        </w:rPr>
        <w:t> </w:t>
      </w:r>
      <w:r w:rsidR="00AC6E48" w:rsidRPr="00AE6A34">
        <w:rPr>
          <w:szCs w:val="22"/>
          <w:lang w:val="mt-MT"/>
        </w:rPr>
        <w:t>1, 30</w:t>
      </w:r>
      <w:r w:rsidR="00F72ACC" w:rsidRPr="00AE6A34">
        <w:rPr>
          <w:szCs w:val="22"/>
          <w:lang w:val="mt-MT"/>
        </w:rPr>
        <w:t> </w:t>
      </w:r>
      <w:r w:rsidR="00AC6E48" w:rsidRPr="00AE6A34">
        <w:rPr>
          <w:szCs w:val="22"/>
          <w:lang w:val="mt-MT"/>
        </w:rPr>
        <w:t>x</w:t>
      </w:r>
      <w:r w:rsidR="00F72ACC" w:rsidRPr="00AE6A34">
        <w:rPr>
          <w:szCs w:val="22"/>
          <w:lang w:val="mt-MT"/>
        </w:rPr>
        <w:t> </w:t>
      </w:r>
      <w:r w:rsidR="00AC6E48" w:rsidRPr="00AE6A34">
        <w:rPr>
          <w:szCs w:val="22"/>
          <w:lang w:val="mt-MT"/>
        </w:rPr>
        <w:t>1 u 100</w:t>
      </w:r>
      <w:r w:rsidR="00F72ACC" w:rsidRPr="00AE6A34">
        <w:rPr>
          <w:szCs w:val="22"/>
          <w:lang w:val="mt-MT"/>
        </w:rPr>
        <w:t> </w:t>
      </w:r>
      <w:r w:rsidR="00AC6E48" w:rsidRPr="00AE6A34">
        <w:rPr>
          <w:szCs w:val="22"/>
          <w:lang w:val="mt-MT"/>
        </w:rPr>
        <w:t>x</w:t>
      </w:r>
      <w:r w:rsidR="00F72ACC" w:rsidRPr="00AE6A34">
        <w:rPr>
          <w:szCs w:val="22"/>
          <w:lang w:val="mt-MT"/>
        </w:rPr>
        <w:t> </w:t>
      </w:r>
      <w:r w:rsidR="00AC6E48" w:rsidRPr="00AE6A34">
        <w:rPr>
          <w:szCs w:val="22"/>
          <w:lang w:val="mt-MT"/>
        </w:rPr>
        <w:t>1</w:t>
      </w:r>
      <w:r w:rsidR="00987D62" w:rsidRPr="00AE6A34">
        <w:rPr>
          <w:szCs w:val="22"/>
          <w:lang w:val="mt-MT"/>
        </w:rPr>
        <w:t> </w:t>
      </w:r>
      <w:r w:rsidR="00AC6E48" w:rsidRPr="00AE6A34">
        <w:rPr>
          <w:szCs w:val="22"/>
          <w:lang w:val="mt-MT"/>
        </w:rPr>
        <w:t xml:space="preserve">pillola </w:t>
      </w:r>
      <w:r w:rsidRPr="00AE6A34">
        <w:rPr>
          <w:szCs w:val="22"/>
          <w:lang w:val="mt-MT"/>
        </w:rPr>
        <w:t>jew ġo flixkun ta’ 30</w:t>
      </w:r>
      <w:r w:rsidR="00F72ACC" w:rsidRPr="00AE6A34">
        <w:rPr>
          <w:szCs w:val="22"/>
          <w:lang w:val="mt-MT"/>
        </w:rPr>
        <w:t> </w:t>
      </w:r>
      <w:r w:rsidRPr="00AE6A34">
        <w:rPr>
          <w:szCs w:val="22"/>
          <w:lang w:val="mt-MT"/>
        </w:rPr>
        <w:t>pillola.</w:t>
      </w:r>
    </w:p>
    <w:p w:rsidR="00ED74D4" w:rsidRPr="00AE6A34" w:rsidRDefault="00ED74D4" w:rsidP="00F16AA0">
      <w:pPr>
        <w:tabs>
          <w:tab w:val="clear" w:pos="567"/>
        </w:tabs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Jista’ jkun li mhux il-pakketti tad-daqsijiet kollha jkunu </w:t>
      </w:r>
      <w:r w:rsidR="00F72ACC" w:rsidRPr="00AE6A34">
        <w:rPr>
          <w:szCs w:val="22"/>
          <w:lang w:val="mt-MT"/>
        </w:rPr>
        <w:t>fis-suq</w:t>
      </w:r>
      <w:r w:rsidRPr="00AE6A34">
        <w:rPr>
          <w:szCs w:val="22"/>
          <w:lang w:val="mt-MT"/>
        </w:rPr>
        <w:t>.</w:t>
      </w:r>
    </w:p>
    <w:p w:rsidR="00ED74D4" w:rsidRPr="00AE6A34" w:rsidRDefault="00ED74D4" w:rsidP="00F16AA0">
      <w:pPr>
        <w:tabs>
          <w:tab w:val="clear" w:pos="567"/>
        </w:tabs>
        <w:ind w:right="-2"/>
        <w:rPr>
          <w:b/>
          <w:lang w:val="mt-MT"/>
        </w:rPr>
      </w:pPr>
    </w:p>
    <w:p w:rsidR="00ED74D4" w:rsidRPr="00AE6A34" w:rsidRDefault="00F72ACC" w:rsidP="00C3501E">
      <w:pPr>
        <w:rPr>
          <w:b/>
          <w:bCs/>
          <w:lang w:val="mt-MT"/>
        </w:rPr>
      </w:pPr>
      <w:r w:rsidRPr="00AE6A34">
        <w:rPr>
          <w:b/>
          <w:bCs/>
          <w:lang w:val="mt-MT"/>
        </w:rPr>
        <w:t>D</w:t>
      </w:r>
      <w:r w:rsidR="00ED74D4" w:rsidRPr="00AE6A34">
        <w:rPr>
          <w:b/>
          <w:bCs/>
          <w:lang w:val="mt-MT"/>
        </w:rPr>
        <w:t>etentur tal-</w:t>
      </w:r>
      <w:r w:rsidRPr="00AE6A34">
        <w:rPr>
          <w:b/>
          <w:bCs/>
          <w:lang w:val="mt-MT"/>
        </w:rPr>
        <w:t xml:space="preserve">Awtorizzazzjoni </w:t>
      </w:r>
      <w:r w:rsidR="00ED74D4" w:rsidRPr="00AE6A34">
        <w:rPr>
          <w:b/>
          <w:bCs/>
          <w:lang w:val="mt-MT"/>
        </w:rPr>
        <w:t>g</w:t>
      </w:r>
      <w:r w:rsidR="00ED74D4" w:rsidRPr="00AE6A34">
        <w:rPr>
          <w:rFonts w:eastAsia="Times New Roman"/>
          <w:b/>
          <w:bCs/>
          <w:lang w:val="mt-MT"/>
        </w:rPr>
        <w:t>ħat-</w:t>
      </w:r>
      <w:r w:rsidRPr="00AE6A34">
        <w:rPr>
          <w:rFonts w:eastAsia="Times New Roman"/>
          <w:b/>
          <w:bCs/>
          <w:lang w:val="mt-MT"/>
        </w:rPr>
        <w:t>T</w:t>
      </w:r>
      <w:r w:rsidR="00ED74D4" w:rsidRPr="00AE6A34">
        <w:rPr>
          <w:rFonts w:eastAsia="Times New Roman"/>
          <w:b/>
          <w:bCs/>
          <w:lang w:val="mt-MT"/>
        </w:rPr>
        <w:t>qeg</w:t>
      </w:r>
      <w:r w:rsidR="00ED74D4" w:rsidRPr="00AE6A34">
        <w:rPr>
          <w:b/>
          <w:bCs/>
          <w:lang w:val="mt-MT"/>
        </w:rPr>
        <w:t>ħid fis-</w:t>
      </w:r>
      <w:r w:rsidR="00987D62" w:rsidRPr="00AE6A34">
        <w:rPr>
          <w:b/>
          <w:bCs/>
          <w:lang w:val="mt-MT"/>
        </w:rPr>
        <w:t>S</w:t>
      </w:r>
      <w:r w:rsidR="00ED74D4" w:rsidRPr="00AE6A34">
        <w:rPr>
          <w:b/>
          <w:bCs/>
          <w:lang w:val="mt-MT"/>
        </w:rPr>
        <w:t>uq</w:t>
      </w:r>
    </w:p>
    <w:p w:rsidR="00A70348" w:rsidRPr="005C2503" w:rsidRDefault="00A70348" w:rsidP="00F16AA0">
      <w:pPr>
        <w:tabs>
          <w:tab w:val="clear" w:pos="567"/>
        </w:tabs>
        <w:ind w:right="-2"/>
        <w:rPr>
          <w:b/>
          <w:lang w:val="mt-MT"/>
        </w:rPr>
      </w:pPr>
    </w:p>
    <w:p w:rsidR="00F72ACC" w:rsidRPr="00AE6A34" w:rsidRDefault="00ED74D4" w:rsidP="00F16AA0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AE6A34">
        <w:rPr>
          <w:szCs w:val="22"/>
          <w:lang w:val="mt-MT"/>
        </w:rPr>
        <w:t xml:space="preserve">Teva </w:t>
      </w:r>
      <w:r w:rsidR="00DD22E1" w:rsidRPr="00AE6A34">
        <w:rPr>
          <w:szCs w:val="22"/>
          <w:lang w:val="mt-MT"/>
        </w:rPr>
        <w:t>B.V.</w:t>
      </w:r>
    </w:p>
    <w:p w:rsidR="00F72ACC" w:rsidRPr="00AE6A34" w:rsidRDefault="00F72ACC" w:rsidP="00F72ACC">
      <w:pPr>
        <w:tabs>
          <w:tab w:val="left" w:pos="5041"/>
        </w:tabs>
        <w:rPr>
          <w:rFonts w:cs="Arial"/>
          <w:sz w:val="20"/>
          <w:lang w:val="mt-MT" w:eastAsia="de-DE"/>
        </w:rPr>
      </w:pPr>
      <w:r w:rsidRPr="00AE6A34">
        <w:rPr>
          <w:lang w:val="mt-MT"/>
        </w:rPr>
        <w:t>Swensweg 5</w:t>
      </w:r>
    </w:p>
    <w:p w:rsidR="00F72ACC" w:rsidRPr="00AE6A34" w:rsidRDefault="00F72ACC" w:rsidP="00F72ACC">
      <w:pPr>
        <w:tabs>
          <w:tab w:val="left" w:pos="5041"/>
        </w:tabs>
        <w:rPr>
          <w:rFonts w:cs="Arial"/>
          <w:sz w:val="20"/>
          <w:lang w:val="mt-MT" w:eastAsia="de-DE"/>
        </w:rPr>
      </w:pPr>
      <w:r w:rsidRPr="00AE6A34">
        <w:rPr>
          <w:lang w:val="mt-MT"/>
        </w:rPr>
        <w:t>2031 GA Haarlem</w:t>
      </w:r>
    </w:p>
    <w:p w:rsidR="00F72ACC" w:rsidRPr="00AE6A34" w:rsidRDefault="00987D62" w:rsidP="00F72ACC">
      <w:pPr>
        <w:tabs>
          <w:tab w:val="left" w:pos="5040"/>
        </w:tabs>
        <w:rPr>
          <w:lang w:val="mt-MT"/>
        </w:rPr>
      </w:pPr>
      <w:r w:rsidRPr="00AE6A34">
        <w:rPr>
          <w:lang w:val="mt-MT"/>
        </w:rPr>
        <w:t>L-Olanda</w:t>
      </w:r>
    </w:p>
    <w:p w:rsidR="00F72ACC" w:rsidRPr="00AE6A34" w:rsidRDefault="00F72ACC" w:rsidP="00F72ACC">
      <w:pPr>
        <w:tabs>
          <w:tab w:val="left" w:pos="5040"/>
        </w:tabs>
        <w:rPr>
          <w:lang w:val="mt-MT"/>
        </w:rPr>
      </w:pPr>
    </w:p>
    <w:p w:rsidR="00F72ACC" w:rsidRPr="00AE6A34" w:rsidRDefault="00F72ACC" w:rsidP="00F72ACC">
      <w:pPr>
        <w:numPr>
          <w:ilvl w:val="12"/>
          <w:numId w:val="0"/>
        </w:numPr>
        <w:tabs>
          <w:tab w:val="clear" w:pos="567"/>
        </w:tabs>
        <w:ind w:right="-2"/>
        <w:rPr>
          <w:b/>
          <w:lang w:val="mt-MT"/>
        </w:rPr>
      </w:pPr>
      <w:r w:rsidRPr="00AE6A34">
        <w:rPr>
          <w:b/>
          <w:lang w:val="mt-MT"/>
        </w:rPr>
        <w:t>Manifatturi</w:t>
      </w:r>
    </w:p>
    <w:p w:rsidR="00A70348" w:rsidRPr="00AE6A34" w:rsidDel="00787DC7" w:rsidRDefault="00A70348" w:rsidP="00F16AA0">
      <w:pPr>
        <w:numPr>
          <w:ilvl w:val="12"/>
          <w:numId w:val="0"/>
        </w:numPr>
        <w:tabs>
          <w:tab w:val="clear" w:pos="567"/>
        </w:tabs>
        <w:ind w:right="-2"/>
        <w:rPr>
          <w:del w:id="17" w:author="translator" w:date="2025-03-12T09:29:00Z"/>
          <w:szCs w:val="22"/>
          <w:lang w:val="mt-MT"/>
        </w:rPr>
      </w:pPr>
    </w:p>
    <w:p w:rsidR="00ED74D4" w:rsidRPr="00AE6A34" w:rsidDel="00787DC7" w:rsidRDefault="00ED74D4" w:rsidP="00F16AA0">
      <w:pPr>
        <w:numPr>
          <w:ilvl w:val="12"/>
          <w:numId w:val="0"/>
        </w:numPr>
        <w:tabs>
          <w:tab w:val="clear" w:pos="567"/>
        </w:tabs>
        <w:ind w:right="-2"/>
        <w:rPr>
          <w:del w:id="18" w:author="translator" w:date="2025-03-12T09:29:00Z"/>
          <w:szCs w:val="22"/>
          <w:lang w:val="mt-MT"/>
        </w:rPr>
      </w:pPr>
      <w:del w:id="19" w:author="translator" w:date="2025-03-12T09:29:00Z">
        <w:r w:rsidRPr="00AE6A34" w:rsidDel="00787DC7">
          <w:rPr>
            <w:szCs w:val="22"/>
            <w:lang w:val="mt-MT"/>
          </w:rPr>
          <w:delText>Teva Pharmaceuticals Europe B.V.</w:delText>
        </w:r>
      </w:del>
    </w:p>
    <w:p w:rsidR="00ED74D4" w:rsidRPr="00AE6A34" w:rsidDel="00787DC7" w:rsidRDefault="00DD22E1" w:rsidP="003F1688">
      <w:pPr>
        <w:rPr>
          <w:del w:id="20" w:author="translator" w:date="2025-03-12T09:29:00Z"/>
          <w:szCs w:val="22"/>
          <w:lang w:val="mt-MT"/>
        </w:rPr>
      </w:pPr>
      <w:del w:id="21" w:author="translator" w:date="2025-03-12T09:29:00Z">
        <w:r w:rsidRPr="00AE6A34" w:rsidDel="00787DC7">
          <w:rPr>
            <w:szCs w:val="22"/>
            <w:lang w:val="mt-MT"/>
          </w:rPr>
          <w:delText>Swensweg 5</w:delText>
        </w:r>
      </w:del>
    </w:p>
    <w:p w:rsidR="00ED74D4" w:rsidRPr="00AE6A34" w:rsidDel="00787DC7" w:rsidRDefault="00DD22E1" w:rsidP="003F1688">
      <w:pPr>
        <w:rPr>
          <w:del w:id="22" w:author="translator" w:date="2025-03-12T09:29:00Z"/>
          <w:iCs/>
          <w:caps/>
          <w:lang w:val="mt-MT"/>
        </w:rPr>
      </w:pPr>
      <w:del w:id="23" w:author="translator" w:date="2025-03-12T09:29:00Z">
        <w:r w:rsidRPr="00AE6A34" w:rsidDel="00787DC7">
          <w:rPr>
            <w:szCs w:val="22"/>
            <w:lang w:val="mt-MT"/>
          </w:rPr>
          <w:delText xml:space="preserve">2031 </w:delText>
        </w:r>
        <w:r w:rsidR="00263855" w:rsidRPr="00AE6A34" w:rsidDel="00787DC7">
          <w:rPr>
            <w:szCs w:val="22"/>
            <w:lang w:val="mt-MT"/>
          </w:rPr>
          <w:delText xml:space="preserve">GA </w:delText>
        </w:r>
        <w:r w:rsidRPr="00AE6A34" w:rsidDel="00787DC7">
          <w:rPr>
            <w:szCs w:val="22"/>
            <w:lang w:val="mt-MT"/>
          </w:rPr>
          <w:delText>Haarlem</w:delText>
        </w:r>
      </w:del>
    </w:p>
    <w:p w:rsidR="00ED74D4" w:rsidRPr="00AE6A34" w:rsidDel="00787DC7" w:rsidRDefault="00C07B7D" w:rsidP="00F16AA0">
      <w:pPr>
        <w:numPr>
          <w:ilvl w:val="12"/>
          <w:numId w:val="0"/>
        </w:numPr>
        <w:tabs>
          <w:tab w:val="clear" w:pos="567"/>
        </w:tabs>
        <w:ind w:right="-2"/>
        <w:rPr>
          <w:del w:id="24" w:author="translator" w:date="2025-03-12T09:29:00Z"/>
          <w:szCs w:val="22"/>
          <w:lang w:val="mt-MT"/>
        </w:rPr>
      </w:pPr>
      <w:del w:id="25" w:author="translator" w:date="2025-03-12T09:29:00Z">
        <w:r w:rsidRPr="00AE6A34" w:rsidDel="00787DC7">
          <w:rPr>
            <w:szCs w:val="22"/>
            <w:lang w:val="mt-MT"/>
          </w:rPr>
          <w:delText>L-O</w:delText>
        </w:r>
        <w:r w:rsidR="00263855" w:rsidRPr="00AE6A34" w:rsidDel="00787DC7">
          <w:rPr>
            <w:szCs w:val="22"/>
            <w:lang w:val="mt-MT"/>
          </w:rPr>
          <w:delText>landa</w:delText>
        </w:r>
      </w:del>
    </w:p>
    <w:p w:rsidR="00566758" w:rsidRPr="004923B7" w:rsidRDefault="00566758" w:rsidP="00F72ACC">
      <w:pPr>
        <w:rPr>
          <w:highlight w:val="lightGray"/>
          <w:lang w:val="mt-MT"/>
        </w:rPr>
      </w:pPr>
    </w:p>
    <w:p w:rsidR="00584C18" w:rsidRPr="005C2503" w:rsidRDefault="00584C18" w:rsidP="00F72ACC">
      <w:pPr>
        <w:rPr>
          <w:lang w:val="mt-MT"/>
        </w:rPr>
      </w:pPr>
      <w:r w:rsidRPr="005C2503">
        <w:rPr>
          <w:lang w:val="mt-MT"/>
        </w:rPr>
        <w:t>Pliva Croatia Ltd.</w:t>
      </w:r>
    </w:p>
    <w:p w:rsidR="00584C18" w:rsidRPr="005C2503" w:rsidRDefault="00584C18" w:rsidP="00F72ACC">
      <w:pPr>
        <w:rPr>
          <w:lang w:val="mt-MT"/>
        </w:rPr>
      </w:pPr>
      <w:r w:rsidRPr="005C2503">
        <w:rPr>
          <w:lang w:val="mt-MT"/>
        </w:rPr>
        <w:t>Prilaz baruna Filipovica 25</w:t>
      </w:r>
    </w:p>
    <w:p w:rsidR="00584C18" w:rsidRPr="005C2503" w:rsidRDefault="00584C18" w:rsidP="00F72ACC">
      <w:pPr>
        <w:rPr>
          <w:lang w:val="mt-MT"/>
        </w:rPr>
      </w:pPr>
      <w:r w:rsidRPr="005C2503">
        <w:rPr>
          <w:lang w:val="mt-MT"/>
        </w:rPr>
        <w:t>10000 Zagreb</w:t>
      </w:r>
    </w:p>
    <w:p w:rsidR="00584C18" w:rsidRPr="00AE6A34" w:rsidRDefault="00584C18" w:rsidP="00F72ACC">
      <w:pPr>
        <w:rPr>
          <w:lang w:val="mt-MT"/>
        </w:rPr>
      </w:pPr>
      <w:r w:rsidRPr="005C2503">
        <w:rPr>
          <w:lang w:val="mt-MT"/>
        </w:rPr>
        <w:t>Il-Kroazja</w:t>
      </w:r>
    </w:p>
    <w:p w:rsidR="00566758" w:rsidRPr="00AE6A34" w:rsidRDefault="00566758" w:rsidP="00F72ACC">
      <w:pPr>
        <w:rPr>
          <w:lang w:val="mt-MT"/>
        </w:rPr>
      </w:pPr>
    </w:p>
    <w:p w:rsidR="00566758" w:rsidRPr="00AE6A34" w:rsidRDefault="00566758" w:rsidP="00F72ACC">
      <w:pPr>
        <w:rPr>
          <w:lang w:val="mt-MT"/>
        </w:rPr>
      </w:pPr>
      <w:r w:rsidRPr="00AE6A34">
        <w:rPr>
          <w:lang w:val="mt-MT"/>
        </w:rPr>
        <w:t>Teva Operations Poland Sp.z</w:t>
      </w:r>
      <w:r w:rsidR="00D65F2D" w:rsidRPr="00AE6A34">
        <w:rPr>
          <w:lang w:val="mt-MT"/>
        </w:rPr>
        <w:t xml:space="preserve"> </w:t>
      </w:r>
      <w:r w:rsidRPr="00AE6A34">
        <w:rPr>
          <w:lang w:val="mt-MT"/>
        </w:rPr>
        <w:t>o.o.</w:t>
      </w:r>
    </w:p>
    <w:p w:rsidR="00566758" w:rsidRPr="00AE6A34" w:rsidRDefault="00566758" w:rsidP="00F72ACC">
      <w:pPr>
        <w:rPr>
          <w:lang w:val="mt-MT"/>
        </w:rPr>
      </w:pPr>
      <w:r w:rsidRPr="00AE6A34">
        <w:rPr>
          <w:lang w:val="mt-MT"/>
        </w:rPr>
        <w:t>ul. Mogilska 80</w:t>
      </w:r>
    </w:p>
    <w:p w:rsidR="00566758" w:rsidRPr="00AE6A34" w:rsidRDefault="00566758" w:rsidP="00F72ACC">
      <w:pPr>
        <w:rPr>
          <w:lang w:val="mt-MT"/>
        </w:rPr>
      </w:pPr>
      <w:r w:rsidRPr="00AE6A34">
        <w:rPr>
          <w:lang w:val="mt-MT"/>
        </w:rPr>
        <w:t>31-546 Krakow</w:t>
      </w:r>
    </w:p>
    <w:p w:rsidR="00566758" w:rsidRPr="00AE6A34" w:rsidRDefault="00987D62" w:rsidP="00F72ACC">
      <w:pPr>
        <w:rPr>
          <w:lang w:val="mt-MT"/>
        </w:rPr>
      </w:pPr>
      <w:r w:rsidRPr="00AE6A34">
        <w:rPr>
          <w:lang w:val="mt-MT"/>
        </w:rPr>
        <w:t>Il-</w:t>
      </w:r>
      <w:r w:rsidR="00566758" w:rsidRPr="00AE6A34">
        <w:rPr>
          <w:lang w:val="mt-MT"/>
        </w:rPr>
        <w:t>Pol</w:t>
      </w:r>
      <w:r w:rsidRPr="00AE6A34">
        <w:rPr>
          <w:lang w:val="mt-MT"/>
        </w:rPr>
        <w:t>onja</w:t>
      </w:r>
    </w:p>
    <w:p w:rsidR="00ED74D4" w:rsidRPr="00AE6A34" w:rsidRDefault="00ED74D4" w:rsidP="00F16AA0">
      <w:pPr>
        <w:tabs>
          <w:tab w:val="clear" w:pos="567"/>
        </w:tabs>
        <w:ind w:right="-2"/>
        <w:rPr>
          <w:lang w:val="mt-MT"/>
        </w:rPr>
      </w:pPr>
    </w:p>
    <w:p w:rsidR="00ED74D4" w:rsidRPr="00AE6A34" w:rsidRDefault="00ED74D4" w:rsidP="00F16AA0">
      <w:pPr>
        <w:numPr>
          <w:ilvl w:val="12"/>
          <w:numId w:val="0"/>
        </w:numPr>
        <w:tabs>
          <w:tab w:val="clear" w:pos="567"/>
        </w:tabs>
        <w:ind w:right="-2"/>
        <w:rPr>
          <w:lang w:val="mt-MT"/>
        </w:rPr>
      </w:pPr>
      <w:r w:rsidRPr="00AE6A34">
        <w:rPr>
          <w:lang w:val="mt-MT"/>
        </w:rPr>
        <w:t xml:space="preserve">Għal kull tagħrif dwar </w:t>
      </w:r>
      <w:r w:rsidR="00F72ACC" w:rsidRPr="00AE6A34">
        <w:rPr>
          <w:lang w:val="mt-MT"/>
        </w:rPr>
        <w:t>din il-mediċina</w:t>
      </w:r>
      <w:r w:rsidRPr="00AE6A34">
        <w:rPr>
          <w:lang w:val="mt-MT"/>
        </w:rPr>
        <w:t>, jekk jogħġbok ikkuntattja lir-rappreżentant lokali tad-</w:t>
      </w:r>
      <w:r w:rsidR="00F72ACC" w:rsidRPr="00AE6A34">
        <w:rPr>
          <w:lang w:val="mt-MT"/>
        </w:rPr>
        <w:t xml:space="preserve">Detentur </w:t>
      </w:r>
      <w:r w:rsidRPr="00AE6A34">
        <w:rPr>
          <w:lang w:val="mt-MT"/>
        </w:rPr>
        <w:t>tal-</w:t>
      </w:r>
      <w:r w:rsidR="00987D62" w:rsidRPr="00AE6A34">
        <w:rPr>
          <w:lang w:val="mt-MT"/>
        </w:rPr>
        <w:t xml:space="preserve">Awtorizzazzjoni </w:t>
      </w:r>
      <w:r w:rsidRPr="00AE6A34">
        <w:rPr>
          <w:lang w:val="mt-MT"/>
        </w:rPr>
        <w:t>g</w:t>
      </w:r>
      <w:r w:rsidRPr="00AE6A34">
        <w:rPr>
          <w:rFonts w:eastAsia="Times New Roman"/>
          <w:lang w:val="mt-MT"/>
        </w:rPr>
        <w:t>ħat-</w:t>
      </w:r>
      <w:r w:rsidR="00F72ACC" w:rsidRPr="00AE6A34">
        <w:rPr>
          <w:rFonts w:eastAsia="Times New Roman"/>
          <w:lang w:val="mt-MT"/>
        </w:rPr>
        <w:t>T</w:t>
      </w:r>
      <w:r w:rsidRPr="00AE6A34">
        <w:rPr>
          <w:rFonts w:eastAsia="Times New Roman"/>
          <w:lang w:val="mt-MT"/>
        </w:rPr>
        <w:t>qeg</w:t>
      </w:r>
      <w:r w:rsidRPr="00AE6A34">
        <w:rPr>
          <w:lang w:val="mt-MT"/>
        </w:rPr>
        <w:t>ħid fis-</w:t>
      </w:r>
      <w:r w:rsidR="00F72ACC" w:rsidRPr="00AE6A34">
        <w:rPr>
          <w:lang w:val="mt-MT"/>
        </w:rPr>
        <w:t>S</w:t>
      </w:r>
      <w:r w:rsidRPr="00AE6A34">
        <w:rPr>
          <w:lang w:val="mt-MT"/>
        </w:rPr>
        <w:t>uq:</w:t>
      </w:r>
    </w:p>
    <w:p w:rsidR="00ED74D4" w:rsidRPr="00AE6A34" w:rsidRDefault="00ED74D4" w:rsidP="00F16AA0">
      <w:pPr>
        <w:numPr>
          <w:ilvl w:val="12"/>
          <w:numId w:val="0"/>
        </w:numPr>
        <w:tabs>
          <w:tab w:val="clear" w:pos="567"/>
        </w:tabs>
        <w:ind w:right="-2"/>
        <w:rPr>
          <w:lang w:val="mt-MT"/>
        </w:rPr>
      </w:pPr>
    </w:p>
    <w:tbl>
      <w:tblPr>
        <w:tblW w:w="9326" w:type="dxa"/>
        <w:tblLayout w:type="fixed"/>
        <w:tblLook w:val="04A0" w:firstRow="1" w:lastRow="0" w:firstColumn="1" w:lastColumn="0" w:noHBand="0" w:noVBand="1"/>
      </w:tblPr>
      <w:tblGrid>
        <w:gridCol w:w="4629"/>
        <w:gridCol w:w="4663"/>
        <w:gridCol w:w="34"/>
      </w:tblGrid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b/>
                <w:noProof/>
                <w:szCs w:val="22"/>
                <w:lang w:val="de-DE"/>
              </w:rPr>
              <w:t>België/Belgique/Belgien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  <w:lang w:val="de-DE"/>
              </w:rPr>
              <w:t>Teva Pharma Belgium N.V./S.A./AG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</w:rPr>
              <w:t>Tél/Tel: +32 38207373</w:t>
            </w:r>
          </w:p>
          <w:p w:rsidR="00795CD4" w:rsidRPr="00795CD4" w:rsidRDefault="00795CD4" w:rsidP="00277EC9">
            <w:pPr>
              <w:ind w:right="34"/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795CD4">
              <w:rPr>
                <w:b/>
                <w:noProof/>
                <w:szCs w:val="22"/>
              </w:rPr>
              <w:t>Lietuva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UAB Teva Baltics</w:t>
            </w:r>
          </w:p>
          <w:p w:rsidR="00795CD4" w:rsidRPr="00237519" w:rsidRDefault="00795CD4" w:rsidP="00277EC9">
            <w:pPr>
              <w:autoSpaceDE w:val="0"/>
              <w:autoSpaceDN w:val="0"/>
              <w:adjustRightInd w:val="0"/>
              <w:rPr>
                <w:noProof/>
                <w:szCs w:val="22"/>
                <w:lang w:val="en-US"/>
              </w:rPr>
            </w:pPr>
            <w:r w:rsidRPr="00795CD4">
              <w:rPr>
                <w:noProof/>
                <w:szCs w:val="22"/>
              </w:rPr>
              <w:t>Tel: +370 52660203</w:t>
            </w:r>
          </w:p>
          <w:p w:rsidR="00795CD4" w:rsidRPr="00237519" w:rsidRDefault="00795CD4" w:rsidP="00277EC9">
            <w:pPr>
              <w:rPr>
                <w:noProof/>
                <w:szCs w:val="22"/>
                <w:lang w:val="en-US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795CD4">
              <w:rPr>
                <w:b/>
                <w:bCs/>
                <w:szCs w:val="22"/>
              </w:rPr>
              <w:t>България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Тева Фарма ЕАД</w:t>
            </w:r>
          </w:p>
          <w:p w:rsidR="00795CD4" w:rsidRPr="00795CD4" w:rsidRDefault="00795CD4" w:rsidP="00277EC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95CD4">
              <w:rPr>
                <w:noProof/>
                <w:szCs w:val="22"/>
              </w:rPr>
              <w:t>Teл</w:t>
            </w:r>
            <w:r w:rsidR="00982C32">
              <w:rPr>
                <w:noProof/>
                <w:szCs w:val="22"/>
              </w:rPr>
              <w:t>.</w:t>
            </w:r>
            <w:r w:rsidRPr="00795CD4">
              <w:rPr>
                <w:noProof/>
                <w:szCs w:val="22"/>
              </w:rPr>
              <w:t>: +359 24899585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795CD4">
              <w:rPr>
                <w:b/>
                <w:noProof/>
                <w:szCs w:val="22"/>
                <w:lang w:val="de-DE"/>
              </w:rPr>
              <w:t>Luxembourg/Luxemburg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  <w:lang w:val="de-DE"/>
              </w:rPr>
              <w:t>Teva Pharma Belgium N.V./S.A./AG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  <w:lang w:val="de-DE"/>
              </w:rPr>
              <w:t xml:space="preserve">Belgique/Belgien 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237519">
              <w:rPr>
                <w:noProof/>
                <w:szCs w:val="22"/>
                <w:lang w:val="de-DE"/>
              </w:rPr>
              <w:t>T</w:t>
            </w:r>
            <w:r w:rsidRPr="00795CD4">
              <w:rPr>
                <w:noProof/>
                <w:szCs w:val="22"/>
                <w:lang w:val="de-DE"/>
              </w:rPr>
              <w:t>é</w:t>
            </w:r>
            <w:r w:rsidRPr="00237519">
              <w:rPr>
                <w:noProof/>
                <w:szCs w:val="22"/>
                <w:lang w:val="de-DE"/>
              </w:rPr>
              <w:t>l/T</w:t>
            </w:r>
            <w:r w:rsidRPr="00795CD4">
              <w:rPr>
                <w:noProof/>
                <w:szCs w:val="22"/>
                <w:lang w:val="de-DE"/>
              </w:rPr>
              <w:t>e</w:t>
            </w:r>
            <w:r w:rsidRPr="00237519">
              <w:rPr>
                <w:noProof/>
                <w:szCs w:val="22"/>
                <w:lang w:val="de-DE"/>
              </w:rPr>
              <w:t>l: +32 38207373</w:t>
            </w:r>
          </w:p>
          <w:p w:rsidR="00795CD4" w:rsidRPr="00237519" w:rsidRDefault="00795CD4" w:rsidP="00237519">
            <w:pPr>
              <w:tabs>
                <w:tab w:val="left" w:pos="-720"/>
              </w:tabs>
              <w:rPr>
                <w:b/>
                <w:noProof/>
                <w:szCs w:val="22"/>
                <w:lang w:val="de-DE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en-US"/>
              </w:rPr>
            </w:pPr>
            <w:r w:rsidRPr="00795CD4">
              <w:rPr>
                <w:b/>
                <w:noProof/>
                <w:szCs w:val="22"/>
                <w:lang w:val="en-US"/>
              </w:rPr>
              <w:t>Česká republika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Teva Pharmaceuticals CR, s.r.o.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</w:rPr>
              <w:t>Tel: +420 251007111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rPr>
                <w:b/>
                <w:noProof/>
                <w:szCs w:val="22"/>
                <w:lang w:val="de-DE"/>
              </w:rPr>
            </w:pPr>
            <w:r w:rsidRPr="00795CD4">
              <w:rPr>
                <w:b/>
                <w:noProof/>
                <w:szCs w:val="22"/>
                <w:lang w:val="de-DE"/>
              </w:rPr>
              <w:t>Magyarország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  <w:lang w:val="de-DE"/>
              </w:rPr>
              <w:t>Teva Gyógyszergyár Zrt.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  <w:lang w:val="de-DE"/>
              </w:rPr>
              <w:t>Tel</w:t>
            </w:r>
            <w:r w:rsidR="00982C32">
              <w:rPr>
                <w:noProof/>
                <w:szCs w:val="22"/>
                <w:lang w:val="de-DE"/>
              </w:rPr>
              <w:t>.</w:t>
            </w:r>
            <w:r w:rsidRPr="00795CD4">
              <w:rPr>
                <w:noProof/>
                <w:szCs w:val="22"/>
                <w:lang w:val="de-DE"/>
              </w:rPr>
              <w:t>: +36 12886400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b/>
                <w:noProof/>
                <w:szCs w:val="22"/>
              </w:rPr>
              <w:t>Danmark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Teva Denmark A/S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Tlf</w:t>
            </w:r>
            <w:r w:rsidR="00982C32">
              <w:rPr>
                <w:noProof/>
                <w:szCs w:val="22"/>
              </w:rPr>
              <w:t>.</w:t>
            </w:r>
            <w:r w:rsidRPr="00795CD4">
              <w:rPr>
                <w:noProof/>
                <w:szCs w:val="22"/>
              </w:rPr>
              <w:t>: +45 44985511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rPr>
                <w:b/>
                <w:szCs w:val="22"/>
                <w:lang w:val="fr-CH"/>
              </w:rPr>
            </w:pPr>
            <w:r w:rsidRPr="00795CD4">
              <w:rPr>
                <w:b/>
                <w:szCs w:val="22"/>
                <w:lang w:val="fr-CH"/>
              </w:rPr>
              <w:t>Malta</w:t>
            </w:r>
          </w:p>
          <w:p w:rsidR="00795CD4" w:rsidRPr="00795CD4" w:rsidRDefault="00795CD4" w:rsidP="00277EC9">
            <w:pPr>
              <w:rPr>
                <w:szCs w:val="22"/>
                <w:lang w:val="fr-CH"/>
              </w:rPr>
            </w:pPr>
            <w:r w:rsidRPr="00795CD4">
              <w:rPr>
                <w:szCs w:val="22"/>
                <w:lang w:val="fr-CH"/>
              </w:rPr>
              <w:t>Teva Pharmaceuticals Ireland</w:t>
            </w:r>
          </w:p>
          <w:p w:rsidR="00795CD4" w:rsidRPr="00795CD4" w:rsidRDefault="00795CD4" w:rsidP="00277EC9">
            <w:pPr>
              <w:rPr>
                <w:szCs w:val="22"/>
                <w:lang w:val="fr-CH"/>
              </w:rPr>
            </w:pPr>
            <w:r w:rsidRPr="00795CD4">
              <w:rPr>
                <w:szCs w:val="22"/>
                <w:lang w:val="fr-CH"/>
              </w:rPr>
              <w:t>L-Irlanda</w:t>
            </w:r>
          </w:p>
          <w:p w:rsidR="00795CD4" w:rsidRPr="00237519" w:rsidRDefault="00795CD4" w:rsidP="00277EC9">
            <w:pPr>
              <w:rPr>
                <w:noProof/>
                <w:szCs w:val="22"/>
                <w:lang w:val="en-US"/>
              </w:rPr>
            </w:pPr>
            <w:r w:rsidRPr="00795CD4">
              <w:rPr>
                <w:noProof/>
                <w:szCs w:val="22"/>
              </w:rPr>
              <w:t>Tel: +44 2075407117</w:t>
            </w:r>
          </w:p>
          <w:p w:rsidR="00795CD4" w:rsidRPr="00237519" w:rsidRDefault="00795CD4" w:rsidP="00277EC9">
            <w:pPr>
              <w:rPr>
                <w:noProof/>
                <w:szCs w:val="22"/>
                <w:lang w:val="en-US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37519">
            <w:pPr>
              <w:rPr>
                <w:noProof/>
                <w:szCs w:val="22"/>
                <w:lang w:val="de-DE"/>
              </w:rPr>
            </w:pPr>
            <w:r w:rsidRPr="00795CD4">
              <w:rPr>
                <w:b/>
                <w:noProof/>
                <w:szCs w:val="22"/>
                <w:lang w:val="de-DE"/>
              </w:rPr>
              <w:t>Deutschland</w:t>
            </w:r>
          </w:p>
          <w:p w:rsidR="00795CD4" w:rsidRPr="00795CD4" w:rsidRDefault="00795CD4" w:rsidP="00277EC9">
            <w:pPr>
              <w:keepNext/>
              <w:autoSpaceDE w:val="0"/>
              <w:autoSpaceDN w:val="0"/>
              <w:rPr>
                <w:szCs w:val="22"/>
              </w:rPr>
            </w:pPr>
            <w:r w:rsidRPr="00795CD4">
              <w:rPr>
                <w:szCs w:val="22"/>
              </w:rPr>
              <w:t>ratiopharm GmbH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szCs w:val="22"/>
              </w:rPr>
              <w:t>Tel: +49 73140202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795CD4">
              <w:rPr>
                <w:b/>
                <w:noProof/>
                <w:szCs w:val="22"/>
                <w:lang w:val="de-DE"/>
              </w:rPr>
              <w:t>Nederland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  <w:lang w:val="de-DE"/>
              </w:rPr>
              <w:t>Teva Nederland B.V.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Tel: +31 8000228400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tabs>
                <w:tab w:val="left" w:pos="-720"/>
              </w:tabs>
              <w:rPr>
                <w:b/>
                <w:bCs/>
                <w:noProof/>
                <w:szCs w:val="22"/>
              </w:rPr>
            </w:pPr>
            <w:r w:rsidRPr="00795CD4">
              <w:rPr>
                <w:b/>
                <w:bCs/>
                <w:noProof/>
                <w:szCs w:val="22"/>
              </w:rPr>
              <w:t>Eesti</w:t>
            </w:r>
          </w:p>
          <w:p w:rsidR="00795CD4" w:rsidRPr="00795CD4" w:rsidRDefault="00795CD4" w:rsidP="00277EC9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795CD4">
              <w:rPr>
                <w:color w:val="000000"/>
                <w:szCs w:val="22"/>
                <w:lang w:eastAsia="en-GB"/>
              </w:rPr>
              <w:t xml:space="preserve">UAB </w:t>
            </w:r>
            <w:r w:rsidRPr="00795CD4">
              <w:rPr>
                <w:szCs w:val="22"/>
              </w:rPr>
              <w:t>Teva Baltics</w:t>
            </w:r>
            <w:r w:rsidRPr="00795CD4">
              <w:rPr>
                <w:color w:val="000000"/>
                <w:szCs w:val="22"/>
                <w:lang w:eastAsia="en-GB"/>
              </w:rPr>
              <w:t xml:space="preserve"> Eesti filiaal</w:t>
            </w:r>
          </w:p>
          <w:p w:rsidR="00795CD4" w:rsidRPr="00795CD4" w:rsidRDefault="00795CD4" w:rsidP="00277EC9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795CD4">
              <w:rPr>
                <w:color w:val="000000"/>
                <w:szCs w:val="22"/>
                <w:lang w:eastAsia="en-GB"/>
              </w:rPr>
              <w:t>Tel: +372 6610801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b/>
                <w:noProof/>
                <w:szCs w:val="22"/>
              </w:rPr>
              <w:t>Norge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 xml:space="preserve">Teva Norway AS 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Tlf: +47 66775590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b/>
                <w:noProof/>
                <w:szCs w:val="22"/>
              </w:rPr>
              <w:t>Ελλάδα</w:t>
            </w:r>
          </w:p>
          <w:p w:rsidR="00795CD4" w:rsidRPr="00795CD4" w:rsidRDefault="00982C32" w:rsidP="00277EC9">
            <w:pPr>
              <w:autoSpaceDE w:val="0"/>
              <w:autoSpaceDN w:val="0"/>
              <w:adjustRightInd w:val="0"/>
              <w:rPr>
                <w:szCs w:val="22"/>
                <w:lang w:eastAsia="el-GR"/>
              </w:rPr>
            </w:pPr>
            <w:r w:rsidRPr="00982C32">
              <w:rPr>
                <w:szCs w:val="22"/>
              </w:rPr>
              <w:t>TEVA HELLAS A.E.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 xml:space="preserve">Τηλ: </w:t>
            </w:r>
            <w:r w:rsidRPr="00795CD4">
              <w:rPr>
                <w:szCs w:val="22"/>
                <w:lang w:eastAsia="el-GR"/>
              </w:rPr>
              <w:t>+30 2118805000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795CD4">
              <w:rPr>
                <w:b/>
                <w:noProof/>
                <w:szCs w:val="22"/>
                <w:lang w:val="de-DE"/>
              </w:rPr>
              <w:t>Österreich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  <w:lang w:val="de-DE"/>
              </w:rPr>
              <w:t>ratiopharm Arzneimittel Vertriebs-GmbH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  <w:lang w:val="de-DE"/>
              </w:rPr>
              <w:t>Tel: +43 1970070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tabs>
                <w:tab w:val="left" w:pos="-720"/>
                <w:tab w:val="left" w:pos="4536"/>
              </w:tabs>
              <w:rPr>
                <w:b/>
                <w:szCs w:val="22"/>
                <w:lang w:val="es-VE"/>
              </w:rPr>
            </w:pPr>
            <w:r w:rsidRPr="00795CD4">
              <w:rPr>
                <w:b/>
                <w:szCs w:val="22"/>
                <w:lang w:val="es-VE"/>
              </w:rPr>
              <w:t>España</w:t>
            </w:r>
          </w:p>
          <w:p w:rsidR="00795CD4" w:rsidRPr="00795CD4" w:rsidRDefault="00795CD4" w:rsidP="00277EC9">
            <w:pPr>
              <w:rPr>
                <w:szCs w:val="22"/>
                <w:lang w:val="es-VE"/>
              </w:rPr>
            </w:pPr>
            <w:r w:rsidRPr="00795CD4">
              <w:rPr>
                <w:szCs w:val="22"/>
                <w:lang w:val="es-VE"/>
              </w:rPr>
              <w:t>Laboratorios Davur, S.L.U.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Tel: +34 913873280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tabs>
                <w:tab w:val="left" w:pos="-720"/>
              </w:tabs>
              <w:rPr>
                <w:b/>
                <w:bCs/>
                <w:i/>
                <w:iCs/>
                <w:noProof/>
                <w:szCs w:val="22"/>
              </w:rPr>
            </w:pPr>
            <w:r w:rsidRPr="00795CD4">
              <w:rPr>
                <w:b/>
                <w:noProof/>
                <w:szCs w:val="22"/>
              </w:rPr>
              <w:t>Polska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Teva Pharmaceuticals Polska Sp. z o.o.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</w:rPr>
              <w:t>Tel</w:t>
            </w:r>
            <w:r w:rsidR="00982C32">
              <w:rPr>
                <w:noProof/>
                <w:szCs w:val="22"/>
              </w:rPr>
              <w:t>.</w:t>
            </w:r>
            <w:r w:rsidRPr="00795CD4">
              <w:rPr>
                <w:noProof/>
                <w:szCs w:val="22"/>
              </w:rPr>
              <w:t>: +48 223459300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</w:p>
        </w:tc>
      </w:tr>
      <w:tr w:rsidR="00795CD4" w:rsidRPr="00795CD4" w:rsidTr="00237519">
        <w:tc>
          <w:tcPr>
            <w:tcW w:w="4629" w:type="dxa"/>
          </w:tcPr>
          <w:p w:rsidR="00795CD4" w:rsidRPr="00795CD4" w:rsidRDefault="00795CD4" w:rsidP="00277EC9">
            <w:pPr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de-DE"/>
              </w:rPr>
            </w:pPr>
            <w:r w:rsidRPr="00795CD4">
              <w:rPr>
                <w:b/>
                <w:noProof/>
                <w:szCs w:val="22"/>
                <w:lang w:val="de-DE"/>
              </w:rPr>
              <w:t>France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Teva Santé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</w:rPr>
              <w:t>Tél: +33 155917800</w:t>
            </w:r>
          </w:p>
          <w:p w:rsidR="00795CD4" w:rsidRPr="00795CD4" w:rsidRDefault="00795CD4" w:rsidP="00277EC9">
            <w:pPr>
              <w:rPr>
                <w:b/>
                <w:noProof/>
                <w:szCs w:val="22"/>
              </w:rPr>
            </w:pPr>
          </w:p>
        </w:tc>
        <w:tc>
          <w:tcPr>
            <w:tcW w:w="4697" w:type="dxa"/>
            <w:gridSpan w:val="2"/>
          </w:tcPr>
          <w:p w:rsidR="00795CD4" w:rsidRPr="00795CD4" w:rsidRDefault="00795CD4" w:rsidP="00277EC9">
            <w:pPr>
              <w:tabs>
                <w:tab w:val="left" w:pos="-720"/>
              </w:tabs>
              <w:rPr>
                <w:szCs w:val="22"/>
                <w:lang w:val="es-VE"/>
              </w:rPr>
            </w:pPr>
            <w:r w:rsidRPr="00795CD4">
              <w:rPr>
                <w:b/>
                <w:szCs w:val="22"/>
                <w:lang w:val="es-VE"/>
              </w:rPr>
              <w:t>Portugal</w:t>
            </w:r>
          </w:p>
          <w:p w:rsidR="00795CD4" w:rsidRPr="00795CD4" w:rsidRDefault="00795CD4" w:rsidP="00277EC9">
            <w:pPr>
              <w:rPr>
                <w:szCs w:val="22"/>
                <w:lang w:val="es-VE"/>
              </w:rPr>
            </w:pPr>
            <w:r w:rsidRPr="00795CD4">
              <w:rPr>
                <w:szCs w:val="22"/>
                <w:lang w:val="es-VE"/>
              </w:rPr>
              <w:t>Teva Pharma - Produtos Farmacêuticos, Lda.</w:t>
            </w:r>
          </w:p>
          <w:p w:rsidR="00795CD4" w:rsidRPr="00237519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es-VE"/>
              </w:rPr>
            </w:pPr>
            <w:r w:rsidRPr="00237519">
              <w:rPr>
                <w:noProof/>
                <w:szCs w:val="22"/>
                <w:lang w:val="es-VE"/>
              </w:rPr>
              <w:t>Tel: +351 214767550</w:t>
            </w:r>
          </w:p>
          <w:p w:rsidR="00795CD4" w:rsidRPr="00237519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es-VE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rPr>
                <w:szCs w:val="22"/>
                <w:lang w:val="es-VE"/>
              </w:rPr>
            </w:pPr>
            <w:r w:rsidRPr="00795CD4">
              <w:rPr>
                <w:b/>
                <w:szCs w:val="22"/>
                <w:lang w:val="es-VE"/>
              </w:rPr>
              <w:t>Hrvatska</w:t>
            </w:r>
          </w:p>
          <w:p w:rsidR="00795CD4" w:rsidRPr="00795CD4" w:rsidRDefault="00795CD4" w:rsidP="00277EC9">
            <w:pPr>
              <w:rPr>
                <w:szCs w:val="22"/>
                <w:lang w:val="es-VE"/>
              </w:rPr>
            </w:pPr>
            <w:r w:rsidRPr="00795CD4">
              <w:rPr>
                <w:szCs w:val="22"/>
                <w:lang w:val="es-VE"/>
              </w:rPr>
              <w:t>Pliva Hrvatska d.o.o.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es-VE"/>
              </w:rPr>
            </w:pPr>
            <w:r w:rsidRPr="00795CD4">
              <w:rPr>
                <w:noProof/>
                <w:szCs w:val="22"/>
                <w:lang w:val="es-VE"/>
              </w:rPr>
              <w:t>Tel: +385 13720000</w:t>
            </w:r>
          </w:p>
          <w:p w:rsidR="00795CD4" w:rsidRPr="00795CD4" w:rsidRDefault="00795CD4" w:rsidP="00277EC9">
            <w:pPr>
              <w:rPr>
                <w:szCs w:val="22"/>
                <w:lang w:val="es-VE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tabs>
                <w:tab w:val="left" w:pos="-720"/>
              </w:tabs>
              <w:rPr>
                <w:b/>
                <w:noProof/>
                <w:szCs w:val="22"/>
                <w:lang w:val="es-VE"/>
              </w:rPr>
            </w:pPr>
            <w:r w:rsidRPr="00795CD4">
              <w:rPr>
                <w:b/>
                <w:noProof/>
                <w:szCs w:val="22"/>
                <w:lang w:val="es-VE"/>
              </w:rPr>
              <w:t>România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  <w:lang w:val="es-VE"/>
              </w:rPr>
              <w:t xml:space="preserve">Teva </w:t>
            </w:r>
            <w:r w:rsidRPr="00795CD4">
              <w:rPr>
                <w:noProof/>
                <w:szCs w:val="22"/>
              </w:rPr>
              <w:t>Pharmaceuticals S.R.L.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en-US"/>
              </w:rPr>
            </w:pPr>
            <w:r w:rsidRPr="00795CD4">
              <w:rPr>
                <w:noProof/>
                <w:szCs w:val="22"/>
              </w:rPr>
              <w:t>Tel: +40 212306524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b/>
                <w:noProof/>
                <w:szCs w:val="22"/>
                <w:lang w:val="es-VE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237519" w:rsidRDefault="00795CD4" w:rsidP="00277EC9">
            <w:pPr>
              <w:rPr>
                <w:noProof/>
                <w:szCs w:val="22"/>
                <w:lang w:val="es-VE"/>
              </w:rPr>
            </w:pPr>
            <w:r w:rsidRPr="00237519">
              <w:rPr>
                <w:szCs w:val="22"/>
                <w:lang w:val="es-VE"/>
              </w:rPr>
              <w:br w:type="page"/>
            </w:r>
            <w:r w:rsidRPr="00237519">
              <w:rPr>
                <w:b/>
                <w:noProof/>
                <w:szCs w:val="22"/>
                <w:lang w:val="es-VE"/>
              </w:rPr>
              <w:t>Ireland</w:t>
            </w:r>
          </w:p>
          <w:p w:rsidR="00795CD4" w:rsidRPr="00237519" w:rsidRDefault="00795CD4" w:rsidP="00277EC9">
            <w:pPr>
              <w:rPr>
                <w:noProof/>
                <w:szCs w:val="22"/>
                <w:lang w:val="es-VE"/>
              </w:rPr>
            </w:pPr>
            <w:r w:rsidRPr="00237519">
              <w:rPr>
                <w:noProof/>
                <w:szCs w:val="22"/>
                <w:lang w:val="es-VE"/>
              </w:rPr>
              <w:t>Teva Pharmaceuticals Ireland</w:t>
            </w:r>
          </w:p>
          <w:p w:rsidR="00795CD4" w:rsidRPr="00237519" w:rsidRDefault="00795CD4" w:rsidP="00277EC9">
            <w:pPr>
              <w:rPr>
                <w:noProof/>
                <w:szCs w:val="22"/>
                <w:lang w:val="es-VE"/>
              </w:rPr>
            </w:pPr>
            <w:r w:rsidRPr="00237519">
              <w:rPr>
                <w:noProof/>
                <w:szCs w:val="22"/>
                <w:lang w:val="es-VE"/>
              </w:rPr>
              <w:t>Tel: +</w:t>
            </w:r>
            <w:r w:rsidRPr="00795CD4">
              <w:rPr>
                <w:szCs w:val="22"/>
                <w:lang w:eastAsia="el-GR"/>
              </w:rPr>
              <w:t>44 2075407117</w:t>
            </w:r>
          </w:p>
          <w:p w:rsidR="00795CD4" w:rsidRPr="00237519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es-VE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rPr>
                <w:noProof/>
                <w:szCs w:val="22"/>
                <w:lang w:val="en-US"/>
              </w:rPr>
            </w:pPr>
            <w:r w:rsidRPr="00795CD4">
              <w:rPr>
                <w:b/>
                <w:noProof/>
                <w:szCs w:val="22"/>
                <w:lang w:val="en-US"/>
              </w:rPr>
              <w:t>Slovenija</w:t>
            </w:r>
          </w:p>
          <w:p w:rsidR="00795CD4" w:rsidRPr="00795CD4" w:rsidRDefault="00795CD4" w:rsidP="00277EC9">
            <w:pPr>
              <w:rPr>
                <w:szCs w:val="22"/>
                <w:lang w:val="es-VE"/>
              </w:rPr>
            </w:pPr>
            <w:r w:rsidRPr="00795CD4">
              <w:rPr>
                <w:szCs w:val="22"/>
                <w:lang w:val="es-VE"/>
              </w:rPr>
              <w:t>Pliva Ljubljana d.o.o.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</w:rPr>
              <w:t>Tel: +386 15890390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237519" w:rsidRDefault="00795CD4" w:rsidP="00277EC9">
            <w:pPr>
              <w:rPr>
                <w:b/>
                <w:noProof/>
                <w:szCs w:val="22"/>
                <w:lang w:val="de-DE"/>
              </w:rPr>
            </w:pPr>
            <w:r w:rsidRPr="00237519">
              <w:rPr>
                <w:b/>
                <w:noProof/>
                <w:szCs w:val="22"/>
                <w:lang w:val="de-DE"/>
              </w:rPr>
              <w:t>Ísland</w:t>
            </w:r>
          </w:p>
          <w:p w:rsidR="00795CD4" w:rsidRPr="00237519" w:rsidRDefault="00795CD4" w:rsidP="00277EC9">
            <w:pPr>
              <w:rPr>
                <w:noProof/>
                <w:szCs w:val="22"/>
                <w:lang w:val="de-DE"/>
              </w:rPr>
            </w:pPr>
            <w:r w:rsidRPr="00237519">
              <w:rPr>
                <w:noProof/>
                <w:szCs w:val="22"/>
                <w:lang w:val="de-DE"/>
              </w:rPr>
              <w:t>Teva Pharma Iceland ehf.</w:t>
            </w:r>
          </w:p>
          <w:p w:rsidR="00795CD4" w:rsidRPr="00237519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237519">
              <w:rPr>
                <w:noProof/>
                <w:szCs w:val="22"/>
                <w:lang w:val="de-DE"/>
              </w:rPr>
              <w:t>Sími: +354 5503300</w:t>
            </w:r>
          </w:p>
          <w:p w:rsidR="00795CD4" w:rsidRPr="00237519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tabs>
                <w:tab w:val="left" w:pos="-720"/>
              </w:tabs>
              <w:rPr>
                <w:b/>
                <w:noProof/>
                <w:szCs w:val="22"/>
              </w:rPr>
            </w:pPr>
            <w:r w:rsidRPr="00795CD4">
              <w:rPr>
                <w:b/>
                <w:noProof/>
                <w:szCs w:val="22"/>
              </w:rPr>
              <w:t>Slovenská republika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TEVA Pharmaceuticals Slovakia s.r.o.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>Tel: +421 257267911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b/>
                <w:noProof/>
                <w:szCs w:val="22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rPr>
                <w:szCs w:val="22"/>
                <w:lang w:val="es-VE"/>
              </w:rPr>
            </w:pPr>
            <w:r w:rsidRPr="00795CD4">
              <w:rPr>
                <w:b/>
                <w:szCs w:val="22"/>
                <w:lang w:val="es-VE"/>
              </w:rPr>
              <w:t>Italia</w:t>
            </w:r>
          </w:p>
          <w:p w:rsidR="00795CD4" w:rsidRPr="00795CD4" w:rsidRDefault="00795CD4" w:rsidP="00277EC9">
            <w:pPr>
              <w:rPr>
                <w:szCs w:val="22"/>
                <w:lang w:val="es-VE"/>
              </w:rPr>
            </w:pPr>
            <w:r w:rsidRPr="00795CD4">
              <w:rPr>
                <w:szCs w:val="22"/>
                <w:lang w:val="es-VE"/>
              </w:rPr>
              <w:t>Teva Italia S.r.l.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</w:rPr>
              <w:t>Tel: +39 028917981</w:t>
            </w:r>
          </w:p>
          <w:p w:rsidR="00795CD4" w:rsidRPr="00795CD4" w:rsidRDefault="00795CD4" w:rsidP="00277EC9">
            <w:pPr>
              <w:rPr>
                <w:b/>
                <w:noProof/>
                <w:szCs w:val="22"/>
                <w:lang w:val="de-DE"/>
              </w:rPr>
            </w:pPr>
          </w:p>
        </w:tc>
        <w:tc>
          <w:tcPr>
            <w:tcW w:w="4663" w:type="dxa"/>
          </w:tcPr>
          <w:p w:rsidR="00795CD4" w:rsidRPr="00237519" w:rsidRDefault="00795CD4" w:rsidP="00277EC9">
            <w:pPr>
              <w:tabs>
                <w:tab w:val="left" w:pos="-720"/>
                <w:tab w:val="left" w:pos="4536"/>
              </w:tabs>
              <w:rPr>
                <w:noProof/>
                <w:szCs w:val="22"/>
                <w:lang w:val="de-DE"/>
              </w:rPr>
            </w:pPr>
            <w:r w:rsidRPr="00237519">
              <w:rPr>
                <w:b/>
                <w:noProof/>
                <w:szCs w:val="22"/>
                <w:lang w:val="de-DE"/>
              </w:rPr>
              <w:t>Suomi/Finland</w:t>
            </w:r>
          </w:p>
          <w:p w:rsidR="00795CD4" w:rsidRPr="00237519" w:rsidRDefault="00795CD4" w:rsidP="00277EC9">
            <w:pPr>
              <w:rPr>
                <w:noProof/>
                <w:szCs w:val="22"/>
                <w:lang w:val="de-DE"/>
              </w:rPr>
            </w:pPr>
            <w:r w:rsidRPr="00237519">
              <w:rPr>
                <w:noProof/>
                <w:szCs w:val="22"/>
                <w:lang w:val="de-DE"/>
              </w:rPr>
              <w:t>Teva Finland Oy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en-US"/>
              </w:rPr>
            </w:pPr>
            <w:r w:rsidRPr="00795CD4">
              <w:rPr>
                <w:noProof/>
                <w:szCs w:val="22"/>
              </w:rPr>
              <w:t>Puh/Tel: +358 201805900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rPr>
                <w:b/>
                <w:noProof/>
                <w:szCs w:val="22"/>
              </w:rPr>
            </w:pPr>
            <w:r w:rsidRPr="00795CD4">
              <w:rPr>
                <w:b/>
                <w:noProof/>
                <w:szCs w:val="22"/>
              </w:rPr>
              <w:t>Κύπρος</w:t>
            </w:r>
          </w:p>
          <w:p w:rsidR="00795CD4" w:rsidRPr="00795CD4" w:rsidRDefault="00982C32" w:rsidP="00277EC9">
            <w:pPr>
              <w:autoSpaceDE w:val="0"/>
              <w:autoSpaceDN w:val="0"/>
              <w:adjustRightInd w:val="0"/>
              <w:rPr>
                <w:szCs w:val="22"/>
                <w:lang w:eastAsia="el-GR"/>
              </w:rPr>
            </w:pPr>
            <w:r w:rsidRPr="00982C32">
              <w:rPr>
                <w:szCs w:val="22"/>
              </w:rPr>
              <w:t>TEVA HELLAS A.E.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el-GR"/>
              </w:rPr>
            </w:pPr>
            <w:r w:rsidRPr="00795CD4">
              <w:rPr>
                <w:szCs w:val="22"/>
                <w:lang w:eastAsia="el-GR"/>
              </w:rPr>
              <w:t>Ελλάδα</w:t>
            </w:r>
          </w:p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  <w:r w:rsidRPr="00795CD4">
              <w:rPr>
                <w:noProof/>
                <w:szCs w:val="22"/>
                <w:lang w:val="el-GR"/>
              </w:rPr>
              <w:t>Τηλ: +</w:t>
            </w:r>
            <w:r w:rsidRPr="00795CD4">
              <w:rPr>
                <w:szCs w:val="22"/>
                <w:lang w:eastAsia="el-GR"/>
              </w:rPr>
              <w:t>30 2118805000</w:t>
            </w:r>
          </w:p>
          <w:p w:rsidR="00795CD4" w:rsidRPr="00795CD4" w:rsidRDefault="00795CD4" w:rsidP="00277EC9">
            <w:pPr>
              <w:rPr>
                <w:b/>
                <w:noProof/>
                <w:szCs w:val="22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de-DE"/>
              </w:rPr>
            </w:pPr>
            <w:r w:rsidRPr="00795CD4">
              <w:rPr>
                <w:b/>
                <w:noProof/>
                <w:szCs w:val="22"/>
                <w:lang w:val="de-DE"/>
              </w:rPr>
              <w:t>Sverige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  <w:lang w:val="de-DE"/>
              </w:rPr>
              <w:t>Teva Sweden AB</w:t>
            </w:r>
          </w:p>
          <w:p w:rsidR="00795CD4" w:rsidRPr="00795CD4" w:rsidRDefault="00795CD4" w:rsidP="00277EC9">
            <w:pPr>
              <w:rPr>
                <w:noProof/>
                <w:szCs w:val="22"/>
                <w:lang w:val="de-DE"/>
              </w:rPr>
            </w:pPr>
            <w:r w:rsidRPr="00795CD4">
              <w:rPr>
                <w:noProof/>
                <w:szCs w:val="22"/>
                <w:lang w:val="de-DE"/>
              </w:rPr>
              <w:t>Tel: +46 42121100</w:t>
            </w:r>
          </w:p>
          <w:p w:rsidR="00795CD4" w:rsidRPr="00795CD4" w:rsidRDefault="00795CD4" w:rsidP="00277EC9">
            <w:pPr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de-DE"/>
              </w:rPr>
            </w:pPr>
          </w:p>
        </w:tc>
      </w:tr>
      <w:tr w:rsidR="00795CD4" w:rsidRPr="00795CD4" w:rsidTr="00237519">
        <w:trPr>
          <w:gridAfter w:val="1"/>
          <w:wAfter w:w="34" w:type="dxa"/>
        </w:trPr>
        <w:tc>
          <w:tcPr>
            <w:tcW w:w="4629" w:type="dxa"/>
          </w:tcPr>
          <w:p w:rsidR="00795CD4" w:rsidRPr="00795CD4" w:rsidRDefault="00795CD4" w:rsidP="00277EC9">
            <w:pPr>
              <w:rPr>
                <w:b/>
                <w:noProof/>
                <w:szCs w:val="22"/>
              </w:rPr>
            </w:pPr>
            <w:r w:rsidRPr="00795CD4">
              <w:rPr>
                <w:b/>
                <w:noProof/>
                <w:szCs w:val="22"/>
              </w:rPr>
              <w:t>Latvija</w:t>
            </w:r>
          </w:p>
          <w:p w:rsidR="00795CD4" w:rsidRPr="00795CD4" w:rsidRDefault="00795CD4" w:rsidP="00277EC9">
            <w:pPr>
              <w:rPr>
                <w:noProof/>
                <w:szCs w:val="22"/>
              </w:rPr>
            </w:pPr>
            <w:r w:rsidRPr="00795CD4">
              <w:rPr>
                <w:noProof/>
                <w:szCs w:val="22"/>
              </w:rPr>
              <w:t xml:space="preserve">UAB Teva Baltics filiāle Latvijā </w:t>
            </w:r>
          </w:p>
          <w:p w:rsidR="00795CD4" w:rsidRPr="00237519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en-US"/>
              </w:rPr>
            </w:pPr>
            <w:r w:rsidRPr="00795CD4">
              <w:rPr>
                <w:noProof/>
                <w:szCs w:val="22"/>
              </w:rPr>
              <w:t>Tel: +371 67323666</w:t>
            </w:r>
          </w:p>
          <w:p w:rsidR="00795CD4" w:rsidRPr="00237519" w:rsidRDefault="00795CD4" w:rsidP="00277EC9">
            <w:pPr>
              <w:tabs>
                <w:tab w:val="left" w:pos="-720"/>
              </w:tabs>
              <w:rPr>
                <w:noProof/>
                <w:szCs w:val="22"/>
                <w:lang w:val="en-US"/>
              </w:rPr>
            </w:pPr>
          </w:p>
        </w:tc>
        <w:tc>
          <w:tcPr>
            <w:tcW w:w="4663" w:type="dxa"/>
          </w:tcPr>
          <w:p w:rsidR="00795CD4" w:rsidRPr="00795CD4" w:rsidRDefault="00795CD4" w:rsidP="00277EC9">
            <w:pPr>
              <w:tabs>
                <w:tab w:val="left" w:pos="-720"/>
              </w:tabs>
              <w:rPr>
                <w:noProof/>
                <w:szCs w:val="22"/>
              </w:rPr>
            </w:pPr>
          </w:p>
        </w:tc>
      </w:tr>
    </w:tbl>
    <w:p w:rsidR="00ED74D4" w:rsidRPr="00AE6A34" w:rsidRDefault="00ED74D4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</w:p>
    <w:p w:rsidR="00ED74D4" w:rsidRPr="00AE6A34" w:rsidRDefault="00ED74D4" w:rsidP="00C3501E">
      <w:pPr>
        <w:rPr>
          <w:b/>
          <w:bCs/>
          <w:szCs w:val="22"/>
          <w:lang w:val="mt-MT"/>
        </w:rPr>
      </w:pPr>
      <w:r w:rsidRPr="00AE6A34">
        <w:rPr>
          <w:b/>
          <w:bCs/>
          <w:lang w:val="mt-MT"/>
        </w:rPr>
        <w:t xml:space="preserve">Dan il-fuljett kien </w:t>
      </w:r>
      <w:r w:rsidR="00F72ACC" w:rsidRPr="00AE6A34">
        <w:rPr>
          <w:b/>
          <w:bCs/>
          <w:lang w:val="mt-MT"/>
        </w:rPr>
        <w:t>rivedut</w:t>
      </w:r>
      <w:r w:rsidRPr="00AE6A34">
        <w:rPr>
          <w:b/>
          <w:bCs/>
          <w:lang w:val="mt-MT"/>
        </w:rPr>
        <w:t xml:space="preserve"> l-aħħar f’</w:t>
      </w:r>
      <w:r w:rsidR="001B798C" w:rsidRPr="00AE6A34">
        <w:rPr>
          <w:b/>
          <w:bCs/>
          <w:szCs w:val="22"/>
          <w:lang w:val="mt-MT"/>
        </w:rPr>
        <w:t>XX/SSSS</w:t>
      </w:r>
      <w:r w:rsidRPr="00AE6A34">
        <w:rPr>
          <w:b/>
          <w:bCs/>
          <w:szCs w:val="22"/>
          <w:lang w:val="mt-MT"/>
        </w:rPr>
        <w:t>.</w:t>
      </w:r>
    </w:p>
    <w:sectPr w:rsidR="00ED74D4" w:rsidRPr="00AE6A34" w:rsidSect="00ED74D4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C9" w:rsidRDefault="00277EC9">
      <w:r>
        <w:separator/>
      </w:r>
    </w:p>
  </w:endnote>
  <w:endnote w:type="continuationSeparator" w:id="0">
    <w:p w:rsidR="00277EC9" w:rsidRDefault="0027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EC9" w:rsidRDefault="00277EC9">
    <w:pPr>
      <w:pStyle w:val="Fuzeile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19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EC9" w:rsidRDefault="00277EC9">
    <w:pPr>
      <w:pStyle w:val="Fuzeile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2665C4">
      <w:rPr>
        <w:rStyle w:val="Seitenzahl"/>
        <w:rFonts w:ascii="Arial" w:hAnsi="Arial" w:cs="Arial"/>
      </w:rPr>
      <w:fldChar w:fldCharType="begin"/>
    </w:r>
    <w:r w:rsidRPr="002665C4">
      <w:rPr>
        <w:rStyle w:val="Seitenzahl"/>
        <w:rFonts w:ascii="Arial" w:hAnsi="Arial" w:cs="Arial"/>
      </w:rPr>
      <w:instrText xml:space="preserve">PAGE  </w:instrText>
    </w:r>
    <w:r w:rsidRPr="002665C4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1</w:t>
    </w:r>
    <w:r w:rsidRPr="002665C4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C9" w:rsidRDefault="00277EC9">
      <w:r>
        <w:separator/>
      </w:r>
    </w:p>
  </w:footnote>
  <w:footnote w:type="continuationSeparator" w:id="0">
    <w:p w:rsidR="00277EC9" w:rsidRDefault="0027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D47A2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66CC4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4AC44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3402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AE75A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30B73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044B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D0CE4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AAC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4E4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927A48"/>
    <w:multiLevelType w:val="hybridMultilevel"/>
    <w:tmpl w:val="6096C850"/>
    <w:lvl w:ilvl="0" w:tplc="D856FC7A">
      <w:numFmt w:val="bullet"/>
      <w:lvlText w:val="–"/>
      <w:lvlJc w:val="left"/>
      <w:pPr>
        <w:ind w:left="930" w:hanging="57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80F9D"/>
    <w:multiLevelType w:val="hybridMultilevel"/>
    <w:tmpl w:val="044890D6"/>
    <w:lvl w:ilvl="0" w:tplc="12C8C376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5" w15:restartNumberingAfterBreak="0">
    <w:nsid w:val="1F4A136B"/>
    <w:multiLevelType w:val="hybridMultilevel"/>
    <w:tmpl w:val="36769CCA"/>
    <w:lvl w:ilvl="0" w:tplc="FFFFFFFF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89460A"/>
    <w:multiLevelType w:val="multilevel"/>
    <w:tmpl w:val="91F6F0A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D04DB2"/>
    <w:multiLevelType w:val="hybridMultilevel"/>
    <w:tmpl w:val="D4C29EF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9421089"/>
    <w:multiLevelType w:val="hybridMultilevel"/>
    <w:tmpl w:val="23DE81F4"/>
    <w:lvl w:ilvl="0" w:tplc="D856FC7A">
      <w:numFmt w:val="bullet"/>
      <w:lvlText w:val="–"/>
      <w:lvlJc w:val="left"/>
      <w:pPr>
        <w:ind w:left="930" w:hanging="57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13C32"/>
    <w:multiLevelType w:val="hybridMultilevel"/>
    <w:tmpl w:val="28F6ED8C"/>
    <w:lvl w:ilvl="0" w:tplc="9442158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67B30"/>
    <w:multiLevelType w:val="hybridMultilevel"/>
    <w:tmpl w:val="3880F804"/>
    <w:lvl w:ilvl="0" w:tplc="D856FC7A">
      <w:numFmt w:val="bullet"/>
      <w:lvlText w:val="–"/>
      <w:lvlJc w:val="left"/>
      <w:pPr>
        <w:ind w:left="930" w:hanging="57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D3059"/>
    <w:multiLevelType w:val="hybridMultilevel"/>
    <w:tmpl w:val="0792E40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2737EB"/>
    <w:multiLevelType w:val="hybridMultilevel"/>
    <w:tmpl w:val="F586DABE"/>
    <w:lvl w:ilvl="0" w:tplc="9442158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5" w15:restartNumberingAfterBreak="0">
    <w:nsid w:val="6F9337D0"/>
    <w:multiLevelType w:val="multilevel"/>
    <w:tmpl w:val="00000051"/>
    <w:lvl w:ilvl="0">
      <w:start w:val="1"/>
      <w:numFmt w:val="bullet"/>
      <w:lvlText w:val=""/>
      <w:lvlJc w:val="left"/>
      <w:pPr>
        <w:tabs>
          <w:tab w:val="num" w:pos="46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A64854"/>
    <w:multiLevelType w:val="singleLevel"/>
    <w:tmpl w:val="5E3468F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34"/>
  </w:num>
  <w:num w:numId="14">
    <w:abstractNumId w:val="32"/>
  </w:num>
  <w:num w:numId="15">
    <w:abstractNumId w:val="18"/>
  </w:num>
  <w:num w:numId="16">
    <w:abstractNumId w:val="25"/>
  </w:num>
  <w:num w:numId="17">
    <w:abstractNumId w:val="24"/>
  </w:num>
  <w:num w:numId="18">
    <w:abstractNumId w:val="14"/>
  </w:num>
  <w:num w:numId="19">
    <w:abstractNumId w:val="30"/>
  </w:num>
  <w:num w:numId="20">
    <w:abstractNumId w:val="23"/>
  </w:num>
  <w:num w:numId="21">
    <w:abstractNumId w:val="36"/>
  </w:num>
  <w:num w:numId="22">
    <w:abstractNumId w:val="16"/>
  </w:num>
  <w:num w:numId="23">
    <w:abstractNumId w:val="11"/>
  </w:num>
  <w:num w:numId="24">
    <w:abstractNumId w:val="22"/>
  </w:num>
  <w:num w:numId="25">
    <w:abstractNumId w:val="31"/>
  </w:num>
  <w:num w:numId="26">
    <w:abstractNumId w:val="21"/>
  </w:num>
  <w:num w:numId="27">
    <w:abstractNumId w:val="17"/>
  </w:num>
  <w:num w:numId="28">
    <w:abstractNumId w:val="9"/>
  </w:num>
  <w:num w:numId="29">
    <w:abstractNumId w:val="37"/>
  </w:num>
  <w:num w:numId="30">
    <w:abstractNumId w:val="37"/>
  </w:num>
  <w:num w:numId="31">
    <w:abstractNumId w:val="13"/>
  </w:num>
  <w:num w:numId="32">
    <w:abstractNumId w:val="15"/>
  </w:num>
  <w:num w:numId="33">
    <w:abstractNumId w:val="2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3"/>
  </w:num>
  <w:num w:numId="44">
    <w:abstractNumId w:val="35"/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19"/>
  </w:num>
  <w:num w:numId="48">
    <w:abstractNumId w:val="12"/>
  </w:num>
  <w:num w:numId="49">
    <w:abstractNumId w:val="27"/>
  </w:num>
  <w:num w:numId="50">
    <w:abstractNumId w:val="26"/>
  </w:num>
  <w:num w:numId="51">
    <w:abstractNumId w:val="2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6B69D8"/>
    <w:rsid w:val="000171FF"/>
    <w:rsid w:val="000173A8"/>
    <w:rsid w:val="00022AA2"/>
    <w:rsid w:val="000257D1"/>
    <w:rsid w:val="00030B5A"/>
    <w:rsid w:val="00034BD6"/>
    <w:rsid w:val="00040EE8"/>
    <w:rsid w:val="000436C2"/>
    <w:rsid w:val="00044E3E"/>
    <w:rsid w:val="00046015"/>
    <w:rsid w:val="00051A76"/>
    <w:rsid w:val="00053264"/>
    <w:rsid w:val="0005481C"/>
    <w:rsid w:val="0006150C"/>
    <w:rsid w:val="000628C7"/>
    <w:rsid w:val="000635F1"/>
    <w:rsid w:val="00070109"/>
    <w:rsid w:val="00076353"/>
    <w:rsid w:val="000768FA"/>
    <w:rsid w:val="00076C4B"/>
    <w:rsid w:val="0008397E"/>
    <w:rsid w:val="000951D8"/>
    <w:rsid w:val="00097C96"/>
    <w:rsid w:val="000B0696"/>
    <w:rsid w:val="000C1762"/>
    <w:rsid w:val="000C241E"/>
    <w:rsid w:val="000C7CC6"/>
    <w:rsid w:val="000D1F1A"/>
    <w:rsid w:val="000E149F"/>
    <w:rsid w:val="000E1978"/>
    <w:rsid w:val="000E4256"/>
    <w:rsid w:val="000E4988"/>
    <w:rsid w:val="000E621F"/>
    <w:rsid w:val="000E6E32"/>
    <w:rsid w:val="000F55D6"/>
    <w:rsid w:val="0010030D"/>
    <w:rsid w:val="00101526"/>
    <w:rsid w:val="001015CA"/>
    <w:rsid w:val="00103B78"/>
    <w:rsid w:val="00104084"/>
    <w:rsid w:val="0010601E"/>
    <w:rsid w:val="00107EA7"/>
    <w:rsid w:val="001163A0"/>
    <w:rsid w:val="00120985"/>
    <w:rsid w:val="00122395"/>
    <w:rsid w:val="001250B4"/>
    <w:rsid w:val="001265A8"/>
    <w:rsid w:val="001271FC"/>
    <w:rsid w:val="00130B49"/>
    <w:rsid w:val="00136C73"/>
    <w:rsid w:val="0013784C"/>
    <w:rsid w:val="00137AE7"/>
    <w:rsid w:val="001402D3"/>
    <w:rsid w:val="00140F5C"/>
    <w:rsid w:val="00151424"/>
    <w:rsid w:val="00164574"/>
    <w:rsid w:val="00164990"/>
    <w:rsid w:val="00165B3F"/>
    <w:rsid w:val="00167A7B"/>
    <w:rsid w:val="001714A2"/>
    <w:rsid w:val="0017190A"/>
    <w:rsid w:val="00171E00"/>
    <w:rsid w:val="00177072"/>
    <w:rsid w:val="00177495"/>
    <w:rsid w:val="001775F5"/>
    <w:rsid w:val="00190BED"/>
    <w:rsid w:val="0019273C"/>
    <w:rsid w:val="00192C3A"/>
    <w:rsid w:val="001964C0"/>
    <w:rsid w:val="001A1E4C"/>
    <w:rsid w:val="001A5D04"/>
    <w:rsid w:val="001A63D2"/>
    <w:rsid w:val="001A6C40"/>
    <w:rsid w:val="001A703E"/>
    <w:rsid w:val="001B3082"/>
    <w:rsid w:val="001B3A50"/>
    <w:rsid w:val="001B4FBE"/>
    <w:rsid w:val="001B798C"/>
    <w:rsid w:val="001C08B6"/>
    <w:rsid w:val="001C19D8"/>
    <w:rsid w:val="001C2540"/>
    <w:rsid w:val="001C346E"/>
    <w:rsid w:val="001C4A71"/>
    <w:rsid w:val="001C59B9"/>
    <w:rsid w:val="001C69FD"/>
    <w:rsid w:val="001D00E4"/>
    <w:rsid w:val="001D2551"/>
    <w:rsid w:val="001E525F"/>
    <w:rsid w:val="001E6A0B"/>
    <w:rsid w:val="001F14FE"/>
    <w:rsid w:val="001F2FCE"/>
    <w:rsid w:val="00200E06"/>
    <w:rsid w:val="002053C3"/>
    <w:rsid w:val="002123C2"/>
    <w:rsid w:val="002141D1"/>
    <w:rsid w:val="0021516A"/>
    <w:rsid w:val="00221EC0"/>
    <w:rsid w:val="0022487E"/>
    <w:rsid w:val="00225377"/>
    <w:rsid w:val="00237519"/>
    <w:rsid w:val="002376CF"/>
    <w:rsid w:val="00240600"/>
    <w:rsid w:val="00241BCB"/>
    <w:rsid w:val="00241E00"/>
    <w:rsid w:val="00247258"/>
    <w:rsid w:val="0025036D"/>
    <w:rsid w:val="00251E62"/>
    <w:rsid w:val="00257B45"/>
    <w:rsid w:val="00257EBC"/>
    <w:rsid w:val="00260200"/>
    <w:rsid w:val="00262C0D"/>
    <w:rsid w:val="00263855"/>
    <w:rsid w:val="002665C4"/>
    <w:rsid w:val="00267851"/>
    <w:rsid w:val="00274BB4"/>
    <w:rsid w:val="00274E34"/>
    <w:rsid w:val="00277EC9"/>
    <w:rsid w:val="00280306"/>
    <w:rsid w:val="00290858"/>
    <w:rsid w:val="00293420"/>
    <w:rsid w:val="00294140"/>
    <w:rsid w:val="002A05F7"/>
    <w:rsid w:val="002A39DC"/>
    <w:rsid w:val="002A7133"/>
    <w:rsid w:val="002B32A1"/>
    <w:rsid w:val="002B4BFE"/>
    <w:rsid w:val="002B4D1C"/>
    <w:rsid w:val="002B541F"/>
    <w:rsid w:val="002B57B1"/>
    <w:rsid w:val="002B5EBB"/>
    <w:rsid w:val="002B6795"/>
    <w:rsid w:val="002B7B09"/>
    <w:rsid w:val="002C3637"/>
    <w:rsid w:val="002D599C"/>
    <w:rsid w:val="002D670C"/>
    <w:rsid w:val="002D758C"/>
    <w:rsid w:val="002E1ACD"/>
    <w:rsid w:val="002F1408"/>
    <w:rsid w:val="002F42F5"/>
    <w:rsid w:val="002F56F2"/>
    <w:rsid w:val="003016C2"/>
    <w:rsid w:val="00306197"/>
    <w:rsid w:val="003068BE"/>
    <w:rsid w:val="00307F9E"/>
    <w:rsid w:val="00312460"/>
    <w:rsid w:val="00313373"/>
    <w:rsid w:val="0031780B"/>
    <w:rsid w:val="00317AF3"/>
    <w:rsid w:val="0032615E"/>
    <w:rsid w:val="003305F6"/>
    <w:rsid w:val="0033175A"/>
    <w:rsid w:val="00336863"/>
    <w:rsid w:val="00336A80"/>
    <w:rsid w:val="00340E47"/>
    <w:rsid w:val="00342EF0"/>
    <w:rsid w:val="00343F43"/>
    <w:rsid w:val="0035737E"/>
    <w:rsid w:val="003720F3"/>
    <w:rsid w:val="00375CCE"/>
    <w:rsid w:val="003772E4"/>
    <w:rsid w:val="00377C0F"/>
    <w:rsid w:val="0038189A"/>
    <w:rsid w:val="00382846"/>
    <w:rsid w:val="0038376D"/>
    <w:rsid w:val="00383F01"/>
    <w:rsid w:val="00384041"/>
    <w:rsid w:val="003853D0"/>
    <w:rsid w:val="00387414"/>
    <w:rsid w:val="00393BBA"/>
    <w:rsid w:val="00397DC6"/>
    <w:rsid w:val="003A08E2"/>
    <w:rsid w:val="003A097F"/>
    <w:rsid w:val="003A3140"/>
    <w:rsid w:val="003A371F"/>
    <w:rsid w:val="003A6151"/>
    <w:rsid w:val="003B24A3"/>
    <w:rsid w:val="003B6CB8"/>
    <w:rsid w:val="003C0CA0"/>
    <w:rsid w:val="003C60E6"/>
    <w:rsid w:val="003C6485"/>
    <w:rsid w:val="003D02B0"/>
    <w:rsid w:val="003D2A96"/>
    <w:rsid w:val="003D38B4"/>
    <w:rsid w:val="003D66E8"/>
    <w:rsid w:val="003E1243"/>
    <w:rsid w:val="003E5796"/>
    <w:rsid w:val="003E586A"/>
    <w:rsid w:val="003F08A3"/>
    <w:rsid w:val="003F1688"/>
    <w:rsid w:val="003F1F30"/>
    <w:rsid w:val="00401C6B"/>
    <w:rsid w:val="00402239"/>
    <w:rsid w:val="0040226E"/>
    <w:rsid w:val="00403850"/>
    <w:rsid w:val="004155E8"/>
    <w:rsid w:val="004178BD"/>
    <w:rsid w:val="004243FB"/>
    <w:rsid w:val="004348BB"/>
    <w:rsid w:val="00436A64"/>
    <w:rsid w:val="00440CB6"/>
    <w:rsid w:val="004420CC"/>
    <w:rsid w:val="004431C1"/>
    <w:rsid w:val="0044666E"/>
    <w:rsid w:val="00450C31"/>
    <w:rsid w:val="00453CF7"/>
    <w:rsid w:val="00454E60"/>
    <w:rsid w:val="0045649A"/>
    <w:rsid w:val="00457F6B"/>
    <w:rsid w:val="00463F43"/>
    <w:rsid w:val="00464623"/>
    <w:rsid w:val="00474A39"/>
    <w:rsid w:val="00481AC3"/>
    <w:rsid w:val="00483E10"/>
    <w:rsid w:val="004874C6"/>
    <w:rsid w:val="00491F4E"/>
    <w:rsid w:val="004923B7"/>
    <w:rsid w:val="00494042"/>
    <w:rsid w:val="004965D2"/>
    <w:rsid w:val="0049723E"/>
    <w:rsid w:val="00497482"/>
    <w:rsid w:val="00497E02"/>
    <w:rsid w:val="004A4D52"/>
    <w:rsid w:val="004A5209"/>
    <w:rsid w:val="004A5D2E"/>
    <w:rsid w:val="004A615E"/>
    <w:rsid w:val="004A6B23"/>
    <w:rsid w:val="004B536F"/>
    <w:rsid w:val="004B5BA9"/>
    <w:rsid w:val="004C0D9D"/>
    <w:rsid w:val="004C5BCA"/>
    <w:rsid w:val="004C705A"/>
    <w:rsid w:val="004C727B"/>
    <w:rsid w:val="004C7B1A"/>
    <w:rsid w:val="004C7BB3"/>
    <w:rsid w:val="004D0427"/>
    <w:rsid w:val="004D3494"/>
    <w:rsid w:val="004D67D0"/>
    <w:rsid w:val="004D6CBA"/>
    <w:rsid w:val="004D7CB2"/>
    <w:rsid w:val="004E2EB7"/>
    <w:rsid w:val="004E37EC"/>
    <w:rsid w:val="004E7A88"/>
    <w:rsid w:val="004F4080"/>
    <w:rsid w:val="004F4C15"/>
    <w:rsid w:val="004F4ECE"/>
    <w:rsid w:val="004F6AFB"/>
    <w:rsid w:val="005026B3"/>
    <w:rsid w:val="005068CC"/>
    <w:rsid w:val="00506DBE"/>
    <w:rsid w:val="00515771"/>
    <w:rsid w:val="00515828"/>
    <w:rsid w:val="00522D02"/>
    <w:rsid w:val="005246DE"/>
    <w:rsid w:val="005273E2"/>
    <w:rsid w:val="00531EDD"/>
    <w:rsid w:val="0053223E"/>
    <w:rsid w:val="00535408"/>
    <w:rsid w:val="0053549C"/>
    <w:rsid w:val="00536993"/>
    <w:rsid w:val="00536D0C"/>
    <w:rsid w:val="00544E2C"/>
    <w:rsid w:val="00546161"/>
    <w:rsid w:val="005470DB"/>
    <w:rsid w:val="00556ADE"/>
    <w:rsid w:val="0055701D"/>
    <w:rsid w:val="00560B55"/>
    <w:rsid w:val="00562B13"/>
    <w:rsid w:val="0056380E"/>
    <w:rsid w:val="00566758"/>
    <w:rsid w:val="0057122F"/>
    <w:rsid w:val="00571CDF"/>
    <w:rsid w:val="00573164"/>
    <w:rsid w:val="0057380E"/>
    <w:rsid w:val="005762CE"/>
    <w:rsid w:val="005779C7"/>
    <w:rsid w:val="00580729"/>
    <w:rsid w:val="00583162"/>
    <w:rsid w:val="00583CD0"/>
    <w:rsid w:val="00584C18"/>
    <w:rsid w:val="00591107"/>
    <w:rsid w:val="005979FC"/>
    <w:rsid w:val="005A27E6"/>
    <w:rsid w:val="005A7BAD"/>
    <w:rsid w:val="005B2BE2"/>
    <w:rsid w:val="005B4EBA"/>
    <w:rsid w:val="005C13A6"/>
    <w:rsid w:val="005C2503"/>
    <w:rsid w:val="005C28B3"/>
    <w:rsid w:val="005C4C66"/>
    <w:rsid w:val="005C540E"/>
    <w:rsid w:val="005C5834"/>
    <w:rsid w:val="005E0D90"/>
    <w:rsid w:val="005E1901"/>
    <w:rsid w:val="005E7856"/>
    <w:rsid w:val="005F1537"/>
    <w:rsid w:val="005F20E4"/>
    <w:rsid w:val="006006C8"/>
    <w:rsid w:val="00602821"/>
    <w:rsid w:val="00603542"/>
    <w:rsid w:val="00603EE5"/>
    <w:rsid w:val="00604C3F"/>
    <w:rsid w:val="006072A0"/>
    <w:rsid w:val="006104B9"/>
    <w:rsid w:val="00611906"/>
    <w:rsid w:val="00611C92"/>
    <w:rsid w:val="00611F47"/>
    <w:rsid w:val="006127A6"/>
    <w:rsid w:val="00612BFE"/>
    <w:rsid w:val="00612E81"/>
    <w:rsid w:val="00613001"/>
    <w:rsid w:val="00613EB8"/>
    <w:rsid w:val="0061646D"/>
    <w:rsid w:val="00617B4E"/>
    <w:rsid w:val="0062012F"/>
    <w:rsid w:val="00622576"/>
    <w:rsid w:val="00625E19"/>
    <w:rsid w:val="00626B34"/>
    <w:rsid w:val="00631D56"/>
    <w:rsid w:val="00633553"/>
    <w:rsid w:val="00635076"/>
    <w:rsid w:val="00641000"/>
    <w:rsid w:val="00642542"/>
    <w:rsid w:val="00650EDA"/>
    <w:rsid w:val="006653E8"/>
    <w:rsid w:val="006659C3"/>
    <w:rsid w:val="0067469C"/>
    <w:rsid w:val="00692896"/>
    <w:rsid w:val="00695C8D"/>
    <w:rsid w:val="00697F91"/>
    <w:rsid w:val="006A0389"/>
    <w:rsid w:val="006A6CD2"/>
    <w:rsid w:val="006A6DF4"/>
    <w:rsid w:val="006B07AA"/>
    <w:rsid w:val="006B07F2"/>
    <w:rsid w:val="006B1FA5"/>
    <w:rsid w:val="006B3B99"/>
    <w:rsid w:val="006B69D8"/>
    <w:rsid w:val="006C0C62"/>
    <w:rsid w:val="006C60A9"/>
    <w:rsid w:val="006C7DBE"/>
    <w:rsid w:val="006D094B"/>
    <w:rsid w:val="006D7F44"/>
    <w:rsid w:val="006E7D40"/>
    <w:rsid w:val="006F1058"/>
    <w:rsid w:val="007041C9"/>
    <w:rsid w:val="0070550E"/>
    <w:rsid w:val="00705A66"/>
    <w:rsid w:val="00705E85"/>
    <w:rsid w:val="00707E0F"/>
    <w:rsid w:val="00710E98"/>
    <w:rsid w:val="00714854"/>
    <w:rsid w:val="00714BF5"/>
    <w:rsid w:val="00724807"/>
    <w:rsid w:val="00730B26"/>
    <w:rsid w:val="00730FD5"/>
    <w:rsid w:val="00737E83"/>
    <w:rsid w:val="00741F32"/>
    <w:rsid w:val="007432B5"/>
    <w:rsid w:val="007441B4"/>
    <w:rsid w:val="007468B5"/>
    <w:rsid w:val="00751543"/>
    <w:rsid w:val="007517FD"/>
    <w:rsid w:val="00760274"/>
    <w:rsid w:val="00762426"/>
    <w:rsid w:val="007641B1"/>
    <w:rsid w:val="00766C40"/>
    <w:rsid w:val="007707E8"/>
    <w:rsid w:val="0077112B"/>
    <w:rsid w:val="00777952"/>
    <w:rsid w:val="00783B3F"/>
    <w:rsid w:val="00787D6F"/>
    <w:rsid w:val="00787DC7"/>
    <w:rsid w:val="00790DBE"/>
    <w:rsid w:val="00792960"/>
    <w:rsid w:val="00792A77"/>
    <w:rsid w:val="00794B65"/>
    <w:rsid w:val="00795CD4"/>
    <w:rsid w:val="007A5824"/>
    <w:rsid w:val="007A6CA3"/>
    <w:rsid w:val="007B3EDE"/>
    <w:rsid w:val="007B50F3"/>
    <w:rsid w:val="007B634A"/>
    <w:rsid w:val="007B7C2D"/>
    <w:rsid w:val="007C04A7"/>
    <w:rsid w:val="007C78EF"/>
    <w:rsid w:val="007C7A78"/>
    <w:rsid w:val="007D357A"/>
    <w:rsid w:val="007D3DC2"/>
    <w:rsid w:val="007D4578"/>
    <w:rsid w:val="007D4A2F"/>
    <w:rsid w:val="007D5C9A"/>
    <w:rsid w:val="007D6F62"/>
    <w:rsid w:val="007D73B1"/>
    <w:rsid w:val="007D7618"/>
    <w:rsid w:val="007D7771"/>
    <w:rsid w:val="007E2794"/>
    <w:rsid w:val="007E36D3"/>
    <w:rsid w:val="007E4E6E"/>
    <w:rsid w:val="007F0C84"/>
    <w:rsid w:val="007F1C96"/>
    <w:rsid w:val="007F2296"/>
    <w:rsid w:val="007F38E5"/>
    <w:rsid w:val="007F532B"/>
    <w:rsid w:val="007F7D7B"/>
    <w:rsid w:val="00801CF6"/>
    <w:rsid w:val="00801DCC"/>
    <w:rsid w:val="00810577"/>
    <w:rsid w:val="008114A4"/>
    <w:rsid w:val="008146C2"/>
    <w:rsid w:val="008170B2"/>
    <w:rsid w:val="00820390"/>
    <w:rsid w:val="00822E8F"/>
    <w:rsid w:val="00824FE3"/>
    <w:rsid w:val="008258D7"/>
    <w:rsid w:val="0083230E"/>
    <w:rsid w:val="0084238C"/>
    <w:rsid w:val="00842477"/>
    <w:rsid w:val="00850270"/>
    <w:rsid w:val="00852237"/>
    <w:rsid w:val="008522BE"/>
    <w:rsid w:val="008540DC"/>
    <w:rsid w:val="0086099F"/>
    <w:rsid w:val="008653DB"/>
    <w:rsid w:val="00873B9A"/>
    <w:rsid w:val="00874DFD"/>
    <w:rsid w:val="00875AE6"/>
    <w:rsid w:val="008767E0"/>
    <w:rsid w:val="008861F7"/>
    <w:rsid w:val="008900D1"/>
    <w:rsid w:val="00894B9A"/>
    <w:rsid w:val="008A0F94"/>
    <w:rsid w:val="008A1E2C"/>
    <w:rsid w:val="008A5FA2"/>
    <w:rsid w:val="008B20F1"/>
    <w:rsid w:val="008B75C1"/>
    <w:rsid w:val="008C0A98"/>
    <w:rsid w:val="008D4130"/>
    <w:rsid w:val="008D5B41"/>
    <w:rsid w:val="008D63A8"/>
    <w:rsid w:val="008D6C3F"/>
    <w:rsid w:val="008E06E4"/>
    <w:rsid w:val="008E11CA"/>
    <w:rsid w:val="008E7DFE"/>
    <w:rsid w:val="008E7FCE"/>
    <w:rsid w:val="008F0E68"/>
    <w:rsid w:val="008F16AA"/>
    <w:rsid w:val="008F4E02"/>
    <w:rsid w:val="008F5298"/>
    <w:rsid w:val="008F5683"/>
    <w:rsid w:val="00900423"/>
    <w:rsid w:val="00900AAE"/>
    <w:rsid w:val="00911508"/>
    <w:rsid w:val="00913ECF"/>
    <w:rsid w:val="009140AF"/>
    <w:rsid w:val="0092216E"/>
    <w:rsid w:val="00922D29"/>
    <w:rsid w:val="0092639F"/>
    <w:rsid w:val="009267B6"/>
    <w:rsid w:val="00927086"/>
    <w:rsid w:val="009319BA"/>
    <w:rsid w:val="00932742"/>
    <w:rsid w:val="00941EB0"/>
    <w:rsid w:val="00941EBD"/>
    <w:rsid w:val="009508F6"/>
    <w:rsid w:val="00954850"/>
    <w:rsid w:val="00962B89"/>
    <w:rsid w:val="00965A25"/>
    <w:rsid w:val="00971D7B"/>
    <w:rsid w:val="00975A8C"/>
    <w:rsid w:val="00981F6D"/>
    <w:rsid w:val="00982C32"/>
    <w:rsid w:val="00987C1D"/>
    <w:rsid w:val="00987D62"/>
    <w:rsid w:val="00990A9D"/>
    <w:rsid w:val="00991818"/>
    <w:rsid w:val="00992275"/>
    <w:rsid w:val="0099490C"/>
    <w:rsid w:val="009A41EC"/>
    <w:rsid w:val="009A672C"/>
    <w:rsid w:val="009B572E"/>
    <w:rsid w:val="009B5CC3"/>
    <w:rsid w:val="009B63B7"/>
    <w:rsid w:val="009C0664"/>
    <w:rsid w:val="009C0B38"/>
    <w:rsid w:val="009C11C8"/>
    <w:rsid w:val="009C5740"/>
    <w:rsid w:val="009C61C8"/>
    <w:rsid w:val="009D1085"/>
    <w:rsid w:val="009D26A8"/>
    <w:rsid w:val="009D62C7"/>
    <w:rsid w:val="009E3912"/>
    <w:rsid w:val="009F2A06"/>
    <w:rsid w:val="00A00E73"/>
    <w:rsid w:val="00A0386F"/>
    <w:rsid w:val="00A04978"/>
    <w:rsid w:val="00A05867"/>
    <w:rsid w:val="00A06852"/>
    <w:rsid w:val="00A0772A"/>
    <w:rsid w:val="00A0789E"/>
    <w:rsid w:val="00A104AE"/>
    <w:rsid w:val="00A10551"/>
    <w:rsid w:val="00A107AC"/>
    <w:rsid w:val="00A15558"/>
    <w:rsid w:val="00A21063"/>
    <w:rsid w:val="00A21FD4"/>
    <w:rsid w:val="00A26064"/>
    <w:rsid w:val="00A30420"/>
    <w:rsid w:val="00A416A2"/>
    <w:rsid w:val="00A41F68"/>
    <w:rsid w:val="00A43C89"/>
    <w:rsid w:val="00A4746C"/>
    <w:rsid w:val="00A528AB"/>
    <w:rsid w:val="00A55F74"/>
    <w:rsid w:val="00A6760A"/>
    <w:rsid w:val="00A70348"/>
    <w:rsid w:val="00A715C7"/>
    <w:rsid w:val="00A715F1"/>
    <w:rsid w:val="00A802E0"/>
    <w:rsid w:val="00A82EAD"/>
    <w:rsid w:val="00A93128"/>
    <w:rsid w:val="00A95046"/>
    <w:rsid w:val="00A97582"/>
    <w:rsid w:val="00AA0289"/>
    <w:rsid w:val="00AA33E6"/>
    <w:rsid w:val="00AA6856"/>
    <w:rsid w:val="00AA7C3E"/>
    <w:rsid w:val="00AB04D6"/>
    <w:rsid w:val="00AB0D8F"/>
    <w:rsid w:val="00AB2A3C"/>
    <w:rsid w:val="00AB48A4"/>
    <w:rsid w:val="00AC6E48"/>
    <w:rsid w:val="00AC7160"/>
    <w:rsid w:val="00AD3BDF"/>
    <w:rsid w:val="00AE5740"/>
    <w:rsid w:val="00AE5D0D"/>
    <w:rsid w:val="00AE5EFC"/>
    <w:rsid w:val="00AE6A34"/>
    <w:rsid w:val="00AF0517"/>
    <w:rsid w:val="00AF0D3E"/>
    <w:rsid w:val="00AF209E"/>
    <w:rsid w:val="00AF5DB7"/>
    <w:rsid w:val="00AF660C"/>
    <w:rsid w:val="00AF6A56"/>
    <w:rsid w:val="00AF6AAE"/>
    <w:rsid w:val="00AF710B"/>
    <w:rsid w:val="00AF7212"/>
    <w:rsid w:val="00AF7AF2"/>
    <w:rsid w:val="00B02E93"/>
    <w:rsid w:val="00B07C6F"/>
    <w:rsid w:val="00B07FD2"/>
    <w:rsid w:val="00B13F11"/>
    <w:rsid w:val="00B203E8"/>
    <w:rsid w:val="00B223D3"/>
    <w:rsid w:val="00B22DB7"/>
    <w:rsid w:val="00B25A5E"/>
    <w:rsid w:val="00B25C05"/>
    <w:rsid w:val="00B30CF9"/>
    <w:rsid w:val="00B31040"/>
    <w:rsid w:val="00B34D7D"/>
    <w:rsid w:val="00B354E7"/>
    <w:rsid w:val="00B42817"/>
    <w:rsid w:val="00B44C87"/>
    <w:rsid w:val="00B537E1"/>
    <w:rsid w:val="00B54026"/>
    <w:rsid w:val="00B5710A"/>
    <w:rsid w:val="00B63047"/>
    <w:rsid w:val="00B654B0"/>
    <w:rsid w:val="00B65E18"/>
    <w:rsid w:val="00B73781"/>
    <w:rsid w:val="00B73B43"/>
    <w:rsid w:val="00B750EB"/>
    <w:rsid w:val="00B80381"/>
    <w:rsid w:val="00B815B6"/>
    <w:rsid w:val="00B83169"/>
    <w:rsid w:val="00B85151"/>
    <w:rsid w:val="00B862B2"/>
    <w:rsid w:val="00B871C5"/>
    <w:rsid w:val="00B8751B"/>
    <w:rsid w:val="00B91A46"/>
    <w:rsid w:val="00B945FB"/>
    <w:rsid w:val="00BA058F"/>
    <w:rsid w:val="00BA07F0"/>
    <w:rsid w:val="00BA3C2E"/>
    <w:rsid w:val="00BA50F3"/>
    <w:rsid w:val="00BA73E0"/>
    <w:rsid w:val="00BB037E"/>
    <w:rsid w:val="00BB1C9E"/>
    <w:rsid w:val="00BB3645"/>
    <w:rsid w:val="00BB6202"/>
    <w:rsid w:val="00BB6DEA"/>
    <w:rsid w:val="00BB7320"/>
    <w:rsid w:val="00BC00E7"/>
    <w:rsid w:val="00BC04D5"/>
    <w:rsid w:val="00BC0CF3"/>
    <w:rsid w:val="00BC28DC"/>
    <w:rsid w:val="00BC3433"/>
    <w:rsid w:val="00BC3CF4"/>
    <w:rsid w:val="00BC7966"/>
    <w:rsid w:val="00BD184B"/>
    <w:rsid w:val="00BD5029"/>
    <w:rsid w:val="00BD71F8"/>
    <w:rsid w:val="00BD76BF"/>
    <w:rsid w:val="00BD7982"/>
    <w:rsid w:val="00BF12CE"/>
    <w:rsid w:val="00BF31C6"/>
    <w:rsid w:val="00BF37E1"/>
    <w:rsid w:val="00BF63A1"/>
    <w:rsid w:val="00BF6C8E"/>
    <w:rsid w:val="00BF7DFF"/>
    <w:rsid w:val="00C010E9"/>
    <w:rsid w:val="00C0588D"/>
    <w:rsid w:val="00C06B77"/>
    <w:rsid w:val="00C07058"/>
    <w:rsid w:val="00C07B7D"/>
    <w:rsid w:val="00C100D2"/>
    <w:rsid w:val="00C11078"/>
    <w:rsid w:val="00C113EA"/>
    <w:rsid w:val="00C15A39"/>
    <w:rsid w:val="00C163E3"/>
    <w:rsid w:val="00C17616"/>
    <w:rsid w:val="00C22E30"/>
    <w:rsid w:val="00C2570B"/>
    <w:rsid w:val="00C2587D"/>
    <w:rsid w:val="00C30299"/>
    <w:rsid w:val="00C3230C"/>
    <w:rsid w:val="00C346E9"/>
    <w:rsid w:val="00C3501E"/>
    <w:rsid w:val="00C356CC"/>
    <w:rsid w:val="00C36440"/>
    <w:rsid w:val="00C36C34"/>
    <w:rsid w:val="00C42C24"/>
    <w:rsid w:val="00C43A0A"/>
    <w:rsid w:val="00C44986"/>
    <w:rsid w:val="00C454C5"/>
    <w:rsid w:val="00C463C5"/>
    <w:rsid w:val="00C5225A"/>
    <w:rsid w:val="00C52BAC"/>
    <w:rsid w:val="00C5315A"/>
    <w:rsid w:val="00C538FB"/>
    <w:rsid w:val="00C5599C"/>
    <w:rsid w:val="00C55B17"/>
    <w:rsid w:val="00C6088C"/>
    <w:rsid w:val="00C660F9"/>
    <w:rsid w:val="00C721AF"/>
    <w:rsid w:val="00C757C8"/>
    <w:rsid w:val="00C8022A"/>
    <w:rsid w:val="00C81759"/>
    <w:rsid w:val="00C833A3"/>
    <w:rsid w:val="00C83475"/>
    <w:rsid w:val="00C8576D"/>
    <w:rsid w:val="00C86C85"/>
    <w:rsid w:val="00C871FB"/>
    <w:rsid w:val="00C929D8"/>
    <w:rsid w:val="00CA0B92"/>
    <w:rsid w:val="00CA1E0C"/>
    <w:rsid w:val="00CA3AAD"/>
    <w:rsid w:val="00CA484F"/>
    <w:rsid w:val="00CA7E26"/>
    <w:rsid w:val="00CB0428"/>
    <w:rsid w:val="00CB370A"/>
    <w:rsid w:val="00CB5ED4"/>
    <w:rsid w:val="00CB6456"/>
    <w:rsid w:val="00CB6922"/>
    <w:rsid w:val="00CC0865"/>
    <w:rsid w:val="00CC317A"/>
    <w:rsid w:val="00CC3D0F"/>
    <w:rsid w:val="00CD2A15"/>
    <w:rsid w:val="00CD3160"/>
    <w:rsid w:val="00CD48B1"/>
    <w:rsid w:val="00CD5E24"/>
    <w:rsid w:val="00CD6684"/>
    <w:rsid w:val="00CE0BD7"/>
    <w:rsid w:val="00CE0F89"/>
    <w:rsid w:val="00CE2D80"/>
    <w:rsid w:val="00CF7D48"/>
    <w:rsid w:val="00D02B90"/>
    <w:rsid w:val="00D03652"/>
    <w:rsid w:val="00D04668"/>
    <w:rsid w:val="00D05D0B"/>
    <w:rsid w:val="00D0783D"/>
    <w:rsid w:val="00D10186"/>
    <w:rsid w:val="00D129C3"/>
    <w:rsid w:val="00D1613C"/>
    <w:rsid w:val="00D1638A"/>
    <w:rsid w:val="00D21247"/>
    <w:rsid w:val="00D21848"/>
    <w:rsid w:val="00D21CAC"/>
    <w:rsid w:val="00D23EE3"/>
    <w:rsid w:val="00D24CA4"/>
    <w:rsid w:val="00D36C81"/>
    <w:rsid w:val="00D4275E"/>
    <w:rsid w:val="00D55116"/>
    <w:rsid w:val="00D5774C"/>
    <w:rsid w:val="00D61690"/>
    <w:rsid w:val="00D63215"/>
    <w:rsid w:val="00D647CD"/>
    <w:rsid w:val="00D65A1D"/>
    <w:rsid w:val="00D65F2D"/>
    <w:rsid w:val="00D669C3"/>
    <w:rsid w:val="00D671A4"/>
    <w:rsid w:val="00D811A8"/>
    <w:rsid w:val="00D814B9"/>
    <w:rsid w:val="00D83B21"/>
    <w:rsid w:val="00D8401E"/>
    <w:rsid w:val="00D84914"/>
    <w:rsid w:val="00D85969"/>
    <w:rsid w:val="00D877F2"/>
    <w:rsid w:val="00D93290"/>
    <w:rsid w:val="00DA00E5"/>
    <w:rsid w:val="00DA057E"/>
    <w:rsid w:val="00DA56DA"/>
    <w:rsid w:val="00DA7EC9"/>
    <w:rsid w:val="00DB367D"/>
    <w:rsid w:val="00DB392C"/>
    <w:rsid w:val="00DB5B0C"/>
    <w:rsid w:val="00DB71BD"/>
    <w:rsid w:val="00DC0744"/>
    <w:rsid w:val="00DC2AD1"/>
    <w:rsid w:val="00DC4789"/>
    <w:rsid w:val="00DC4FC4"/>
    <w:rsid w:val="00DC61DE"/>
    <w:rsid w:val="00DC66C9"/>
    <w:rsid w:val="00DD1EA9"/>
    <w:rsid w:val="00DD22E1"/>
    <w:rsid w:val="00DD5F3A"/>
    <w:rsid w:val="00DD6746"/>
    <w:rsid w:val="00DF1D8A"/>
    <w:rsid w:val="00DF5E45"/>
    <w:rsid w:val="00E04C75"/>
    <w:rsid w:val="00E05789"/>
    <w:rsid w:val="00E06126"/>
    <w:rsid w:val="00E07BB3"/>
    <w:rsid w:val="00E10CDF"/>
    <w:rsid w:val="00E1247F"/>
    <w:rsid w:val="00E128D1"/>
    <w:rsid w:val="00E152AC"/>
    <w:rsid w:val="00E16C40"/>
    <w:rsid w:val="00E171F8"/>
    <w:rsid w:val="00E21F73"/>
    <w:rsid w:val="00E22287"/>
    <w:rsid w:val="00E341A2"/>
    <w:rsid w:val="00E35A25"/>
    <w:rsid w:val="00E35A2B"/>
    <w:rsid w:val="00E36AA1"/>
    <w:rsid w:val="00E37D80"/>
    <w:rsid w:val="00E400F0"/>
    <w:rsid w:val="00E41FAF"/>
    <w:rsid w:val="00E42509"/>
    <w:rsid w:val="00E428F4"/>
    <w:rsid w:val="00E42B2B"/>
    <w:rsid w:val="00E440A6"/>
    <w:rsid w:val="00E4477B"/>
    <w:rsid w:val="00E506A6"/>
    <w:rsid w:val="00E50805"/>
    <w:rsid w:val="00E53A95"/>
    <w:rsid w:val="00E73EDD"/>
    <w:rsid w:val="00E7491A"/>
    <w:rsid w:val="00E74BF5"/>
    <w:rsid w:val="00E75AE9"/>
    <w:rsid w:val="00E80F3C"/>
    <w:rsid w:val="00E8686D"/>
    <w:rsid w:val="00E950C1"/>
    <w:rsid w:val="00E9706A"/>
    <w:rsid w:val="00EA14BD"/>
    <w:rsid w:val="00EA24E4"/>
    <w:rsid w:val="00EA2D8D"/>
    <w:rsid w:val="00EA3C84"/>
    <w:rsid w:val="00EA4ECE"/>
    <w:rsid w:val="00EA4F86"/>
    <w:rsid w:val="00EA6F34"/>
    <w:rsid w:val="00EA75B6"/>
    <w:rsid w:val="00EA7F14"/>
    <w:rsid w:val="00EB1134"/>
    <w:rsid w:val="00EB48CA"/>
    <w:rsid w:val="00EB5A4F"/>
    <w:rsid w:val="00EB7389"/>
    <w:rsid w:val="00EC09CB"/>
    <w:rsid w:val="00EC2E8C"/>
    <w:rsid w:val="00EC41ED"/>
    <w:rsid w:val="00EC7C47"/>
    <w:rsid w:val="00ED0B3D"/>
    <w:rsid w:val="00ED6218"/>
    <w:rsid w:val="00ED74D4"/>
    <w:rsid w:val="00ED7972"/>
    <w:rsid w:val="00EE3357"/>
    <w:rsid w:val="00EE42CB"/>
    <w:rsid w:val="00EE58CF"/>
    <w:rsid w:val="00EF15A0"/>
    <w:rsid w:val="00EF18D5"/>
    <w:rsid w:val="00F004AA"/>
    <w:rsid w:val="00F009BC"/>
    <w:rsid w:val="00F048AB"/>
    <w:rsid w:val="00F04B95"/>
    <w:rsid w:val="00F07DF8"/>
    <w:rsid w:val="00F1032D"/>
    <w:rsid w:val="00F12C66"/>
    <w:rsid w:val="00F14B29"/>
    <w:rsid w:val="00F15609"/>
    <w:rsid w:val="00F16AA0"/>
    <w:rsid w:val="00F20875"/>
    <w:rsid w:val="00F26080"/>
    <w:rsid w:val="00F26409"/>
    <w:rsid w:val="00F329AC"/>
    <w:rsid w:val="00F34458"/>
    <w:rsid w:val="00F35BDB"/>
    <w:rsid w:val="00F37A2B"/>
    <w:rsid w:val="00F44968"/>
    <w:rsid w:val="00F511FD"/>
    <w:rsid w:val="00F528DE"/>
    <w:rsid w:val="00F52B87"/>
    <w:rsid w:val="00F666A2"/>
    <w:rsid w:val="00F66A11"/>
    <w:rsid w:val="00F70263"/>
    <w:rsid w:val="00F72ACC"/>
    <w:rsid w:val="00F7365E"/>
    <w:rsid w:val="00F7549E"/>
    <w:rsid w:val="00F77EAB"/>
    <w:rsid w:val="00F820E4"/>
    <w:rsid w:val="00F82C7F"/>
    <w:rsid w:val="00F86E86"/>
    <w:rsid w:val="00F9623D"/>
    <w:rsid w:val="00F96D2B"/>
    <w:rsid w:val="00F97909"/>
    <w:rsid w:val="00FA0BEB"/>
    <w:rsid w:val="00FA0C5B"/>
    <w:rsid w:val="00FA60D8"/>
    <w:rsid w:val="00FB69F3"/>
    <w:rsid w:val="00FD5961"/>
    <w:rsid w:val="00FE071D"/>
    <w:rsid w:val="00FE0A7A"/>
    <w:rsid w:val="00FE0E66"/>
    <w:rsid w:val="00FE5E9F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7274F-BA80-4472-B3C9-CCEA2494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48A4"/>
    <w:pPr>
      <w:tabs>
        <w:tab w:val="left" w:pos="567"/>
      </w:tabs>
      <w:suppressAutoHyphens/>
    </w:pPr>
    <w:rPr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jc w:val="both"/>
      <w:outlineLvl w:val="3"/>
    </w:pPr>
    <w:rPr>
      <w:b/>
      <w:noProof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jc w:val="both"/>
      <w:outlineLvl w:val="4"/>
    </w:pPr>
    <w:rPr>
      <w:noProof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tabs>
        <w:tab w:val="left" w:pos="-720"/>
        <w:tab w:val="left" w:pos="4536"/>
      </w:tabs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tabs>
        <w:tab w:val="left" w:pos="-720"/>
        <w:tab w:val="left" w:pos="4536"/>
      </w:tabs>
      <w:jc w:val="both"/>
      <w:outlineLvl w:val="6"/>
    </w:pPr>
    <w:rPr>
      <w:i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keepNext/>
      <w:ind w:left="567" w:hanging="567"/>
      <w:jc w:val="both"/>
      <w:outlineLvl w:val="7"/>
    </w:pPr>
    <w:rPr>
      <w:b/>
      <w:i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keepNext/>
      <w:jc w:val="both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561AD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erschrift2Zchn">
    <w:name w:val="Überschrift 2 Zchn"/>
    <w:link w:val="berschrift2"/>
    <w:uiPriority w:val="9"/>
    <w:semiHidden/>
    <w:rsid w:val="00D561AD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berschrift3Zchn">
    <w:name w:val="Überschrift 3 Zchn"/>
    <w:link w:val="berschrift3"/>
    <w:uiPriority w:val="9"/>
    <w:semiHidden/>
    <w:rsid w:val="00D561A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berschrift4Zchn">
    <w:name w:val="Überschrift 4 Zchn"/>
    <w:link w:val="berschrift4"/>
    <w:uiPriority w:val="9"/>
    <w:semiHidden/>
    <w:rsid w:val="00D561AD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berschrift5Zchn">
    <w:name w:val="Überschrift 5 Zchn"/>
    <w:link w:val="berschrift5"/>
    <w:uiPriority w:val="9"/>
    <w:semiHidden/>
    <w:rsid w:val="00D561AD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berschrift6Zchn">
    <w:name w:val="Überschrift 6 Zchn"/>
    <w:link w:val="berschrift6"/>
    <w:uiPriority w:val="9"/>
    <w:semiHidden/>
    <w:rsid w:val="00D561A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berschrift7Zchn">
    <w:name w:val="Überschrift 7 Zchn"/>
    <w:link w:val="berschrift7"/>
    <w:uiPriority w:val="9"/>
    <w:semiHidden/>
    <w:rsid w:val="00D561AD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berschrift8Zchn">
    <w:name w:val="Überschrift 8 Zchn"/>
    <w:link w:val="berschrift8"/>
    <w:uiPriority w:val="9"/>
    <w:semiHidden/>
    <w:rsid w:val="00D561AD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berschrift9Zchn">
    <w:name w:val="Überschrift 9 Zchn"/>
    <w:link w:val="berschrift9"/>
    <w:uiPriority w:val="9"/>
    <w:semiHidden/>
    <w:rsid w:val="00D561AD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KopfzeileZchn">
    <w:name w:val="Kopfzeile Zchn"/>
    <w:link w:val="Kopfzeile"/>
    <w:uiPriority w:val="99"/>
    <w:semiHidden/>
    <w:rsid w:val="00D561AD"/>
    <w:rPr>
      <w:sz w:val="22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FuzeileZchn">
    <w:name w:val="Fußzeile Zchn"/>
    <w:link w:val="Fuzeile"/>
    <w:uiPriority w:val="99"/>
    <w:rsid w:val="00D561AD"/>
    <w:rPr>
      <w:sz w:val="22"/>
      <w:szCs w:val="24"/>
      <w:lang w:val="en-GB" w:eastAsia="en-US"/>
    </w:rPr>
  </w:style>
  <w:style w:type="character" w:styleId="Seitenzahl">
    <w:name w:val="page number"/>
    <w:uiPriority w:val="99"/>
    <w:rPr>
      <w:rFonts w:cs="Times New Roman"/>
    </w:rPr>
  </w:style>
  <w:style w:type="paragraph" w:styleId="Endnotentext">
    <w:name w:val="endnote text"/>
    <w:basedOn w:val="Standard"/>
    <w:next w:val="Standard"/>
    <w:link w:val="EndnotentextZchn"/>
    <w:uiPriority w:val="99"/>
    <w:semiHidden/>
  </w:style>
  <w:style w:type="character" w:customStyle="1" w:styleId="EndnotentextZchn">
    <w:name w:val="Endnotentext Zchn"/>
    <w:link w:val="Endnotentext"/>
    <w:uiPriority w:val="99"/>
    <w:semiHidden/>
    <w:locked/>
    <w:rsid w:val="00DC0744"/>
    <w:rPr>
      <w:rFonts w:eastAsia="Times New Roman"/>
      <w:sz w:val="24"/>
      <w:lang w:val="en-GB" w:eastAsia="en-US"/>
    </w:rPr>
  </w:style>
  <w:style w:type="character" w:styleId="Endnotenzeichen">
    <w:name w:val="endnote reference"/>
    <w:uiPriority w:val="99"/>
    <w:semiHidden/>
    <w:rPr>
      <w:vertAlign w:val="superscript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character" w:customStyle="1" w:styleId="KommentartextZchn">
    <w:name w:val="Kommentartext Zchn"/>
    <w:link w:val="Kommentartext"/>
    <w:semiHidden/>
    <w:rsid w:val="00D561AD"/>
    <w:rPr>
      <w:lang w:val="en-GB" w:eastAsia="en-US"/>
    </w:rPr>
  </w:style>
  <w:style w:type="paragraph" w:styleId="Textkrper2">
    <w:name w:val="Body Text 2"/>
    <w:basedOn w:val="Standard"/>
    <w:link w:val="Textkrper2Zchn"/>
    <w:uiPriority w:val="99"/>
    <w:pPr>
      <w:tabs>
        <w:tab w:val="clear" w:pos="567"/>
      </w:tabs>
      <w:ind w:left="567" w:hanging="567"/>
    </w:pPr>
    <w:rPr>
      <w:b/>
    </w:rPr>
  </w:style>
  <w:style w:type="character" w:customStyle="1" w:styleId="Textkrper2Zchn">
    <w:name w:val="Textkörper 2 Zchn"/>
    <w:link w:val="Textkrper2"/>
    <w:uiPriority w:val="99"/>
    <w:semiHidden/>
    <w:rsid w:val="00D561AD"/>
    <w:rPr>
      <w:sz w:val="22"/>
      <w:szCs w:val="24"/>
      <w:lang w:val="en-GB" w:eastAsia="en-US"/>
    </w:rPr>
  </w:style>
  <w:style w:type="paragraph" w:styleId="Textkrper">
    <w:name w:val="Body Text"/>
    <w:basedOn w:val="Standard"/>
    <w:link w:val="TextkrperZchn"/>
    <w:uiPriority w:val="99"/>
    <w:rPr>
      <w:b/>
      <w:i/>
    </w:rPr>
  </w:style>
  <w:style w:type="character" w:customStyle="1" w:styleId="TextkrperZchn">
    <w:name w:val="Textkörper Zchn"/>
    <w:link w:val="Textkrper"/>
    <w:uiPriority w:val="99"/>
    <w:semiHidden/>
    <w:rsid w:val="00D561AD"/>
    <w:rPr>
      <w:sz w:val="22"/>
      <w:szCs w:val="24"/>
      <w:lang w:val="en-GB" w:eastAsia="en-US"/>
    </w:rPr>
  </w:style>
  <w:style w:type="paragraph" w:styleId="Textkrper3">
    <w:name w:val="Body Text 3"/>
    <w:basedOn w:val="Standard"/>
    <w:link w:val="Textkrper3Zchn"/>
    <w:uiPriority w:val="99"/>
    <w:pPr>
      <w:jc w:val="both"/>
    </w:pPr>
    <w:rPr>
      <w:b/>
      <w:i/>
    </w:rPr>
  </w:style>
  <w:style w:type="character" w:customStyle="1" w:styleId="Textkrper3Zchn">
    <w:name w:val="Textkörper 3 Zchn"/>
    <w:link w:val="Textkrper3"/>
    <w:uiPriority w:val="99"/>
    <w:semiHidden/>
    <w:rsid w:val="00D561AD"/>
    <w:rPr>
      <w:sz w:val="16"/>
      <w:szCs w:val="16"/>
      <w:lang w:val="en-GB" w:eastAsia="en-US"/>
    </w:rPr>
  </w:style>
  <w:style w:type="paragraph" w:styleId="Textkrper-Einzug2">
    <w:name w:val="Body Text Indent 2"/>
    <w:basedOn w:val="Standard"/>
    <w:link w:val="Textkrper-Einzug2Zchn"/>
    <w:uiPriority w:val="99"/>
    <w:pPr>
      <w:ind w:left="567" w:hanging="567"/>
      <w:jc w:val="both"/>
    </w:pPr>
    <w:rPr>
      <w:b/>
    </w:rPr>
  </w:style>
  <w:style w:type="character" w:customStyle="1" w:styleId="Textkrper-Einzug2Zchn">
    <w:name w:val="Textkörper-Einzug 2 Zchn"/>
    <w:link w:val="Textkrper-Einzug2"/>
    <w:uiPriority w:val="99"/>
    <w:semiHidden/>
    <w:rsid w:val="00D561AD"/>
    <w:rPr>
      <w:sz w:val="22"/>
      <w:szCs w:val="24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D561AD"/>
    <w:rPr>
      <w:lang w:val="en-GB" w:eastAsia="en-US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styleId="Textkrper-Einzug3">
    <w:name w:val="Body Text Indent 3"/>
    <w:basedOn w:val="Standard"/>
    <w:link w:val="Textkrper-Einzug3Zchn"/>
    <w:uiPriority w:val="99"/>
    <w:pPr>
      <w:ind w:left="567" w:hanging="567"/>
    </w:pPr>
    <w:rPr>
      <w:i/>
      <w:color w:val="008000"/>
    </w:rPr>
  </w:style>
  <w:style w:type="character" w:customStyle="1" w:styleId="Textkrper-Einzug3Zchn">
    <w:name w:val="Textkörper-Einzug 3 Zchn"/>
    <w:link w:val="Textkrper-Einzug3"/>
    <w:uiPriority w:val="99"/>
    <w:semiHidden/>
    <w:rsid w:val="00D561AD"/>
    <w:rPr>
      <w:sz w:val="16"/>
      <w:szCs w:val="16"/>
      <w:lang w:val="en-GB" w:eastAsia="en-US"/>
    </w:rPr>
  </w:style>
  <w:style w:type="paragraph" w:styleId="Blocktext">
    <w:name w:val="Block Text"/>
    <w:basedOn w:val="Standard"/>
    <w:uiPriority w:val="99"/>
    <w:pPr>
      <w:tabs>
        <w:tab w:val="clear" w:pos="567"/>
        <w:tab w:val="left" w:pos="2657"/>
      </w:tabs>
      <w:spacing w:before="120"/>
      <w:ind w:left="-37" w:right="-28"/>
    </w:pPr>
  </w:style>
  <w:style w:type="paragraph" w:styleId="Textkrper-Zeileneinzug">
    <w:name w:val="Body Text Indent"/>
    <w:basedOn w:val="Standard"/>
    <w:link w:val="Textkrper-ZeileneinzugZchn"/>
    <w:uiPriority w:val="99"/>
    <w:pPr>
      <w:tabs>
        <w:tab w:val="clear" w:pos="567"/>
      </w:tabs>
      <w:ind w:left="567" w:hanging="567"/>
    </w:pPr>
    <w:rPr>
      <w:b/>
      <w:color w:val="808080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D561AD"/>
    <w:rPr>
      <w:sz w:val="22"/>
      <w:szCs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uiPriority w:val="99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link w:val="Dokumentstruktur"/>
    <w:uiPriority w:val="99"/>
    <w:semiHidden/>
    <w:rsid w:val="00D561AD"/>
    <w:rPr>
      <w:sz w:val="0"/>
      <w:szCs w:val="0"/>
      <w:lang w:val="en-GB" w:eastAsia="en-US"/>
    </w:rPr>
  </w:style>
  <w:style w:type="paragraph" w:styleId="Aufzhlungszeichen">
    <w:name w:val="List Bullet"/>
    <w:basedOn w:val="Standard"/>
    <w:autoRedefine/>
    <w:uiPriority w:val="99"/>
    <w:rsid w:val="00C454C5"/>
    <w:rPr>
      <w:iCs/>
      <w:szCs w:val="22"/>
      <w:lang w:val="mt-MT"/>
    </w:rPr>
  </w:style>
  <w:style w:type="paragraph" w:customStyle="1" w:styleId="Bullet1">
    <w:name w:val="Bullet1"/>
    <w:basedOn w:val="Standard"/>
    <w:rsid w:val="00D05D0B"/>
    <w:pPr>
      <w:numPr>
        <w:numId w:val="29"/>
      </w:numPr>
      <w:ind w:right="1276"/>
    </w:pPr>
    <w:rPr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A931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61AD"/>
    <w:rPr>
      <w:sz w:val="0"/>
      <w:szCs w:val="0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5223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561AD"/>
    <w:rPr>
      <w:b/>
      <w:bCs/>
      <w:lang w:val="en-GB" w:eastAsia="en-US"/>
    </w:rPr>
  </w:style>
  <w:style w:type="paragraph" w:customStyle="1" w:styleId="TitleA">
    <w:name w:val="Title A"/>
    <w:basedOn w:val="Standard"/>
    <w:rsid w:val="00FB69F3"/>
    <w:pPr>
      <w:jc w:val="center"/>
    </w:pPr>
    <w:rPr>
      <w:b/>
      <w:bCs/>
    </w:rPr>
  </w:style>
  <w:style w:type="paragraph" w:customStyle="1" w:styleId="TitleB">
    <w:name w:val="Title B"/>
    <w:basedOn w:val="Standard"/>
    <w:link w:val="TitleBZchn"/>
    <w:rsid w:val="00FB69F3"/>
    <w:pPr>
      <w:tabs>
        <w:tab w:val="left" w:pos="540"/>
      </w:tabs>
      <w:ind w:left="630" w:hanging="630"/>
    </w:pPr>
    <w:rPr>
      <w:b/>
      <w:lang w:val="nl-NL"/>
    </w:rPr>
  </w:style>
  <w:style w:type="table" w:styleId="Tabellenraster">
    <w:name w:val="Table Grid"/>
    <w:basedOn w:val="NormaleTabelle"/>
    <w:uiPriority w:val="59"/>
    <w:rsid w:val="004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rsid w:val="00DD1EA9"/>
    <w:pPr>
      <w:tabs>
        <w:tab w:val="clear" w:pos="567"/>
      </w:tabs>
      <w:ind w:left="440" w:hanging="440"/>
    </w:pPr>
  </w:style>
  <w:style w:type="paragraph" w:styleId="Anrede">
    <w:name w:val="Salutation"/>
    <w:basedOn w:val="Standard"/>
    <w:next w:val="Standard"/>
    <w:link w:val="AnredeZchn"/>
    <w:uiPriority w:val="99"/>
    <w:rsid w:val="00DD1EA9"/>
  </w:style>
  <w:style w:type="character" w:customStyle="1" w:styleId="AnredeZchn">
    <w:name w:val="Anrede Zchn"/>
    <w:link w:val="Anrede"/>
    <w:uiPriority w:val="99"/>
    <w:semiHidden/>
    <w:rsid w:val="00D561AD"/>
    <w:rPr>
      <w:sz w:val="22"/>
      <w:szCs w:val="24"/>
      <w:lang w:val="en-GB" w:eastAsia="en-US"/>
    </w:rPr>
  </w:style>
  <w:style w:type="paragraph" w:styleId="Aufzhlungszeichen2">
    <w:name w:val="List Bullet 2"/>
    <w:basedOn w:val="Standard"/>
    <w:autoRedefine/>
    <w:uiPriority w:val="99"/>
    <w:rsid w:val="00DD1EA9"/>
    <w:pPr>
      <w:numPr>
        <w:numId w:val="34"/>
      </w:numPr>
    </w:pPr>
  </w:style>
  <w:style w:type="paragraph" w:styleId="Aufzhlungszeichen3">
    <w:name w:val="List Bullet 3"/>
    <w:basedOn w:val="Standard"/>
    <w:autoRedefine/>
    <w:uiPriority w:val="99"/>
    <w:rsid w:val="00DD1EA9"/>
    <w:pPr>
      <w:numPr>
        <w:numId w:val="35"/>
      </w:numPr>
    </w:pPr>
  </w:style>
  <w:style w:type="paragraph" w:styleId="Aufzhlungszeichen4">
    <w:name w:val="List Bullet 4"/>
    <w:basedOn w:val="Standard"/>
    <w:autoRedefine/>
    <w:uiPriority w:val="99"/>
    <w:rsid w:val="00DD1EA9"/>
    <w:pPr>
      <w:numPr>
        <w:numId w:val="36"/>
      </w:numPr>
    </w:pPr>
  </w:style>
  <w:style w:type="paragraph" w:styleId="Aufzhlungszeichen5">
    <w:name w:val="List Bullet 5"/>
    <w:basedOn w:val="Standard"/>
    <w:autoRedefine/>
    <w:uiPriority w:val="99"/>
    <w:rsid w:val="00DD1EA9"/>
    <w:pPr>
      <w:numPr>
        <w:numId w:val="37"/>
      </w:numPr>
    </w:pPr>
  </w:style>
  <w:style w:type="paragraph" w:styleId="Beschriftung">
    <w:name w:val="caption"/>
    <w:basedOn w:val="Standard"/>
    <w:next w:val="Standard"/>
    <w:uiPriority w:val="35"/>
    <w:qFormat/>
    <w:rsid w:val="00DD1EA9"/>
    <w:pPr>
      <w:spacing w:before="120" w:after="120"/>
    </w:pPr>
    <w:rPr>
      <w:b/>
      <w:bCs/>
      <w:sz w:val="20"/>
      <w:szCs w:val="20"/>
    </w:rPr>
  </w:style>
  <w:style w:type="paragraph" w:styleId="Datum">
    <w:name w:val="Date"/>
    <w:basedOn w:val="Standard"/>
    <w:next w:val="Standard"/>
    <w:link w:val="DatumZchn"/>
    <w:uiPriority w:val="99"/>
    <w:rsid w:val="00DD1EA9"/>
  </w:style>
  <w:style w:type="character" w:customStyle="1" w:styleId="DatumZchn">
    <w:name w:val="Datum Zchn"/>
    <w:link w:val="Datum"/>
    <w:uiPriority w:val="99"/>
    <w:semiHidden/>
    <w:rsid w:val="00D561AD"/>
    <w:rPr>
      <w:sz w:val="22"/>
      <w:szCs w:val="24"/>
      <w:lang w:val="en-GB" w:eastAsia="en-US"/>
    </w:rPr>
  </w:style>
  <w:style w:type="paragraph" w:styleId="E-Mail-Signatur">
    <w:name w:val="E-mail Signature"/>
    <w:basedOn w:val="Standard"/>
    <w:link w:val="E-Mail-SignaturZchn"/>
    <w:uiPriority w:val="99"/>
    <w:rsid w:val="00DD1EA9"/>
  </w:style>
  <w:style w:type="character" w:customStyle="1" w:styleId="E-Mail-SignaturZchn">
    <w:name w:val="E-Mail-Signatur Zchn"/>
    <w:link w:val="E-Mail-Signatur"/>
    <w:uiPriority w:val="99"/>
    <w:semiHidden/>
    <w:rsid w:val="00D561AD"/>
    <w:rPr>
      <w:sz w:val="22"/>
      <w:szCs w:val="24"/>
      <w:lang w:val="en-GB"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DD1EA9"/>
  </w:style>
  <w:style w:type="character" w:customStyle="1" w:styleId="Fu-EndnotenberschriftZchn">
    <w:name w:val="Fuß/-Endnotenüberschrift Zchn"/>
    <w:link w:val="Fu-Endnotenberschrift"/>
    <w:uiPriority w:val="99"/>
    <w:semiHidden/>
    <w:rsid w:val="00D561AD"/>
    <w:rPr>
      <w:sz w:val="22"/>
      <w:szCs w:val="24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DD1EA9"/>
    <w:pPr>
      <w:ind w:left="4252"/>
    </w:pPr>
  </w:style>
  <w:style w:type="character" w:customStyle="1" w:styleId="GruformelZchn">
    <w:name w:val="Grußformel Zchn"/>
    <w:link w:val="Gruformel"/>
    <w:uiPriority w:val="99"/>
    <w:semiHidden/>
    <w:rsid w:val="00D561AD"/>
    <w:rPr>
      <w:sz w:val="22"/>
      <w:szCs w:val="24"/>
      <w:lang w:val="en-GB" w:eastAsia="en-US"/>
    </w:rPr>
  </w:style>
  <w:style w:type="paragraph" w:styleId="HTMLAdresse">
    <w:name w:val="HTML Address"/>
    <w:basedOn w:val="Standard"/>
    <w:link w:val="HTMLAdresseZchn"/>
    <w:uiPriority w:val="99"/>
    <w:rsid w:val="00DD1EA9"/>
    <w:rPr>
      <w:i/>
      <w:iCs/>
    </w:rPr>
  </w:style>
  <w:style w:type="character" w:customStyle="1" w:styleId="HTMLAdresseZchn">
    <w:name w:val="HTML Adresse Zchn"/>
    <w:link w:val="HTMLAdresse"/>
    <w:uiPriority w:val="99"/>
    <w:semiHidden/>
    <w:rsid w:val="00D561AD"/>
    <w:rPr>
      <w:i/>
      <w:iCs/>
      <w:sz w:val="22"/>
      <w:szCs w:val="24"/>
      <w:lang w:val="en-GB" w:eastAsia="en-US"/>
    </w:rPr>
  </w:style>
  <w:style w:type="paragraph" w:styleId="HTMLVorformatiert">
    <w:name w:val="HTML Preformatted"/>
    <w:basedOn w:val="Standard"/>
    <w:link w:val="HTMLVorformatiertZchn"/>
    <w:uiPriority w:val="99"/>
    <w:rsid w:val="00DD1EA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D561AD"/>
    <w:rPr>
      <w:rFonts w:ascii="Courier New" w:hAnsi="Courier New" w:cs="Courier New"/>
      <w:lang w:val="en-GB" w:eastAsia="en-US"/>
    </w:rPr>
  </w:style>
  <w:style w:type="paragraph" w:styleId="Index1">
    <w:name w:val="index 1"/>
    <w:basedOn w:val="Standard"/>
    <w:next w:val="Standard"/>
    <w:autoRedefine/>
    <w:uiPriority w:val="99"/>
    <w:semiHidden/>
    <w:rsid w:val="00DD1EA9"/>
    <w:pPr>
      <w:tabs>
        <w:tab w:val="clear" w:pos="567"/>
      </w:tabs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DD1EA9"/>
    <w:pPr>
      <w:tabs>
        <w:tab w:val="clear" w:pos="567"/>
      </w:tabs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DD1EA9"/>
    <w:pPr>
      <w:tabs>
        <w:tab w:val="clear" w:pos="567"/>
      </w:tabs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DD1EA9"/>
    <w:pPr>
      <w:tabs>
        <w:tab w:val="clear" w:pos="567"/>
      </w:tabs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DD1EA9"/>
    <w:pPr>
      <w:tabs>
        <w:tab w:val="clear" w:pos="567"/>
      </w:tabs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DD1EA9"/>
    <w:pPr>
      <w:tabs>
        <w:tab w:val="clear" w:pos="567"/>
      </w:tabs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DD1EA9"/>
    <w:pPr>
      <w:tabs>
        <w:tab w:val="clear" w:pos="567"/>
      </w:tabs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DD1EA9"/>
    <w:pPr>
      <w:tabs>
        <w:tab w:val="clear" w:pos="567"/>
      </w:tabs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DD1EA9"/>
    <w:pPr>
      <w:tabs>
        <w:tab w:val="clear" w:pos="567"/>
      </w:tabs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DD1EA9"/>
    <w:rPr>
      <w:rFonts w:ascii="Arial" w:hAnsi="Arial" w:cs="Arial"/>
      <w:b/>
      <w:bCs/>
    </w:rPr>
  </w:style>
  <w:style w:type="paragraph" w:styleId="Liste">
    <w:name w:val="List"/>
    <w:basedOn w:val="Standard"/>
    <w:uiPriority w:val="99"/>
    <w:rsid w:val="00DD1EA9"/>
    <w:pPr>
      <w:ind w:left="283" w:hanging="283"/>
    </w:pPr>
  </w:style>
  <w:style w:type="paragraph" w:styleId="Liste2">
    <w:name w:val="List 2"/>
    <w:basedOn w:val="Standard"/>
    <w:uiPriority w:val="99"/>
    <w:rsid w:val="00DD1EA9"/>
    <w:pPr>
      <w:ind w:left="566" w:hanging="283"/>
    </w:pPr>
  </w:style>
  <w:style w:type="paragraph" w:styleId="Liste3">
    <w:name w:val="List 3"/>
    <w:basedOn w:val="Standard"/>
    <w:uiPriority w:val="99"/>
    <w:rsid w:val="00DD1EA9"/>
    <w:pPr>
      <w:ind w:left="849" w:hanging="283"/>
    </w:pPr>
  </w:style>
  <w:style w:type="paragraph" w:styleId="Liste4">
    <w:name w:val="List 4"/>
    <w:basedOn w:val="Standard"/>
    <w:uiPriority w:val="99"/>
    <w:rsid w:val="00DD1EA9"/>
    <w:pPr>
      <w:ind w:left="1132" w:hanging="283"/>
    </w:pPr>
  </w:style>
  <w:style w:type="paragraph" w:styleId="Liste5">
    <w:name w:val="List 5"/>
    <w:basedOn w:val="Standard"/>
    <w:uiPriority w:val="99"/>
    <w:rsid w:val="00DD1EA9"/>
    <w:pPr>
      <w:ind w:left="1415" w:hanging="283"/>
    </w:pPr>
  </w:style>
  <w:style w:type="paragraph" w:styleId="Listenfortsetzung">
    <w:name w:val="List Continue"/>
    <w:basedOn w:val="Standard"/>
    <w:uiPriority w:val="99"/>
    <w:rsid w:val="00DD1EA9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DD1EA9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DD1EA9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DD1EA9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DD1EA9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DD1EA9"/>
    <w:pPr>
      <w:numPr>
        <w:numId w:val="38"/>
      </w:numPr>
    </w:pPr>
  </w:style>
  <w:style w:type="paragraph" w:styleId="Listennummer2">
    <w:name w:val="List Number 2"/>
    <w:basedOn w:val="Standard"/>
    <w:uiPriority w:val="99"/>
    <w:rsid w:val="00DD1EA9"/>
    <w:pPr>
      <w:numPr>
        <w:numId w:val="39"/>
      </w:numPr>
    </w:pPr>
  </w:style>
  <w:style w:type="paragraph" w:styleId="Listennummer3">
    <w:name w:val="List Number 3"/>
    <w:basedOn w:val="Standard"/>
    <w:uiPriority w:val="99"/>
    <w:rsid w:val="00DD1EA9"/>
    <w:pPr>
      <w:numPr>
        <w:numId w:val="40"/>
      </w:numPr>
    </w:pPr>
  </w:style>
  <w:style w:type="paragraph" w:styleId="Listennummer4">
    <w:name w:val="List Number 4"/>
    <w:basedOn w:val="Standard"/>
    <w:uiPriority w:val="99"/>
    <w:rsid w:val="00DD1EA9"/>
    <w:pPr>
      <w:numPr>
        <w:numId w:val="41"/>
      </w:numPr>
    </w:pPr>
  </w:style>
  <w:style w:type="paragraph" w:styleId="Listennummer5">
    <w:name w:val="List Number 5"/>
    <w:basedOn w:val="Standard"/>
    <w:uiPriority w:val="99"/>
    <w:rsid w:val="00DD1EA9"/>
    <w:pPr>
      <w:numPr>
        <w:numId w:val="42"/>
      </w:numPr>
    </w:pPr>
  </w:style>
  <w:style w:type="paragraph" w:styleId="Makrotext">
    <w:name w:val="macro"/>
    <w:link w:val="MakrotextZchn"/>
    <w:uiPriority w:val="99"/>
    <w:semiHidden/>
    <w:rsid w:val="00DD1E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en-US"/>
    </w:rPr>
  </w:style>
  <w:style w:type="character" w:customStyle="1" w:styleId="MakrotextZchn">
    <w:name w:val="Makrotext Zchn"/>
    <w:link w:val="Makrotext"/>
    <w:uiPriority w:val="99"/>
    <w:semiHidden/>
    <w:rsid w:val="00D561AD"/>
    <w:rPr>
      <w:rFonts w:ascii="Courier New" w:hAnsi="Courier New" w:cs="Courier New"/>
      <w:lang w:val="en-GB" w:eastAsia="en-US"/>
    </w:rPr>
  </w:style>
  <w:style w:type="paragraph" w:styleId="Nachrichtenkopf">
    <w:name w:val="Message Header"/>
    <w:basedOn w:val="Standard"/>
    <w:link w:val="NachrichtenkopfZchn"/>
    <w:uiPriority w:val="99"/>
    <w:rsid w:val="00DD1E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NachrichtenkopfZchn">
    <w:name w:val="Nachrichtenkopf Zchn"/>
    <w:link w:val="Nachrichtenkopf"/>
    <w:uiPriority w:val="99"/>
    <w:semiHidden/>
    <w:rsid w:val="00D561AD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urText">
    <w:name w:val="Plain Text"/>
    <w:basedOn w:val="Standard"/>
    <w:link w:val="NurTextZchn"/>
    <w:uiPriority w:val="99"/>
    <w:rsid w:val="00DD1EA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semiHidden/>
    <w:rsid w:val="00D561AD"/>
    <w:rPr>
      <w:rFonts w:ascii="Courier New" w:hAnsi="Courier New" w:cs="Courier New"/>
      <w:lang w:val="en-GB"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DD1EA9"/>
    <w:pPr>
      <w:tabs>
        <w:tab w:val="clear" w:pos="567"/>
      </w:tabs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DD1EA9"/>
    <w:pPr>
      <w:spacing w:before="120"/>
    </w:pPr>
    <w:rPr>
      <w:rFonts w:ascii="Arial" w:hAnsi="Arial" w:cs="Arial"/>
      <w:b/>
      <w:bCs/>
      <w:sz w:val="24"/>
    </w:rPr>
  </w:style>
  <w:style w:type="paragraph" w:styleId="StandardWeb">
    <w:name w:val="Normal (Web)"/>
    <w:basedOn w:val="Standard"/>
    <w:uiPriority w:val="99"/>
    <w:rsid w:val="00DD1EA9"/>
    <w:rPr>
      <w:sz w:val="24"/>
    </w:rPr>
  </w:style>
  <w:style w:type="paragraph" w:styleId="Standardeinzug">
    <w:name w:val="Normal Indent"/>
    <w:basedOn w:val="Standard"/>
    <w:uiPriority w:val="99"/>
    <w:rsid w:val="00DD1EA9"/>
    <w:pPr>
      <w:ind w:left="708"/>
    </w:pPr>
  </w:style>
  <w:style w:type="paragraph" w:styleId="Textkrper-Erstzeileneinzug">
    <w:name w:val="Body Text First Indent"/>
    <w:basedOn w:val="Textkrper"/>
    <w:link w:val="Textkrper-ErstzeileneinzugZchn"/>
    <w:uiPriority w:val="99"/>
    <w:rsid w:val="00DD1EA9"/>
    <w:pPr>
      <w:spacing w:after="120"/>
      <w:ind w:firstLine="210"/>
    </w:pPr>
    <w:rPr>
      <w:b w:val="0"/>
      <w:i w:val="0"/>
    </w:rPr>
  </w:style>
  <w:style w:type="character" w:customStyle="1" w:styleId="Textkrper-ErstzeileneinzugZchn">
    <w:name w:val="Textkörper-Erstzeileneinzug Zchn"/>
    <w:link w:val="Textkrper-Erstzeileneinzug"/>
    <w:uiPriority w:val="99"/>
    <w:semiHidden/>
    <w:rsid w:val="00D561AD"/>
    <w:rPr>
      <w:sz w:val="22"/>
      <w:szCs w:val="24"/>
      <w:lang w:val="en-GB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DD1EA9"/>
    <w:pPr>
      <w:tabs>
        <w:tab w:val="left" w:pos="567"/>
      </w:tabs>
      <w:spacing w:after="120"/>
      <w:ind w:left="283" w:firstLine="210"/>
    </w:pPr>
    <w:rPr>
      <w:b w:val="0"/>
      <w:color w:val="auto"/>
    </w:rPr>
  </w:style>
  <w:style w:type="character" w:customStyle="1" w:styleId="Textkrper-Erstzeileneinzug2Zchn">
    <w:name w:val="Textkörper-Erstzeileneinzug 2 Zchn"/>
    <w:link w:val="Textkrper-Erstzeileneinzug2"/>
    <w:uiPriority w:val="99"/>
    <w:semiHidden/>
    <w:rsid w:val="00D561AD"/>
    <w:rPr>
      <w:sz w:val="22"/>
      <w:szCs w:val="24"/>
      <w:lang w:val="en-GB" w:eastAsia="en-US"/>
    </w:rPr>
  </w:style>
  <w:style w:type="paragraph" w:styleId="Titel">
    <w:name w:val="Title"/>
    <w:basedOn w:val="Standard"/>
    <w:link w:val="TitelZchn"/>
    <w:uiPriority w:val="10"/>
    <w:qFormat/>
    <w:rsid w:val="00DD1E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561AD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Umschlagabsenderadresse">
    <w:name w:val="envelope return"/>
    <w:basedOn w:val="Standard"/>
    <w:uiPriority w:val="99"/>
    <w:rsid w:val="00DD1EA9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DD1EA9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link w:val="UnterschriftZchn"/>
    <w:uiPriority w:val="99"/>
    <w:rsid w:val="00DD1EA9"/>
    <w:pPr>
      <w:ind w:left="4252"/>
    </w:pPr>
  </w:style>
  <w:style w:type="character" w:customStyle="1" w:styleId="UnterschriftZchn">
    <w:name w:val="Unterschrift Zchn"/>
    <w:link w:val="Unterschrift"/>
    <w:uiPriority w:val="99"/>
    <w:semiHidden/>
    <w:rsid w:val="00D561AD"/>
    <w:rPr>
      <w:sz w:val="22"/>
      <w:szCs w:val="24"/>
      <w:lang w:val="en-GB" w:eastAsia="en-US"/>
    </w:rPr>
  </w:style>
  <w:style w:type="paragraph" w:styleId="Untertitel">
    <w:name w:val="Subtitle"/>
    <w:basedOn w:val="Standard"/>
    <w:link w:val="UntertitelZchn"/>
    <w:uiPriority w:val="11"/>
    <w:qFormat/>
    <w:rsid w:val="00DD1EA9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tertitelZchn">
    <w:name w:val="Untertitel Zchn"/>
    <w:link w:val="Untertitel"/>
    <w:uiPriority w:val="11"/>
    <w:rsid w:val="00D561AD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Verzeichnis1">
    <w:name w:val="toc 1"/>
    <w:basedOn w:val="Standard"/>
    <w:next w:val="Standard"/>
    <w:autoRedefine/>
    <w:uiPriority w:val="39"/>
    <w:semiHidden/>
    <w:rsid w:val="00DD1EA9"/>
    <w:pPr>
      <w:tabs>
        <w:tab w:val="clear" w:pos="567"/>
      </w:tabs>
    </w:pPr>
  </w:style>
  <w:style w:type="paragraph" w:styleId="Verzeichnis2">
    <w:name w:val="toc 2"/>
    <w:basedOn w:val="Standard"/>
    <w:next w:val="Standard"/>
    <w:autoRedefine/>
    <w:uiPriority w:val="39"/>
    <w:semiHidden/>
    <w:rsid w:val="00DD1EA9"/>
    <w:pPr>
      <w:tabs>
        <w:tab w:val="clear" w:pos="567"/>
      </w:tabs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rsid w:val="00DD1EA9"/>
    <w:pPr>
      <w:tabs>
        <w:tab w:val="clear" w:pos="567"/>
      </w:tabs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rsid w:val="00DD1EA9"/>
    <w:pPr>
      <w:tabs>
        <w:tab w:val="clear" w:pos="567"/>
      </w:tabs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rsid w:val="00DD1EA9"/>
    <w:pPr>
      <w:tabs>
        <w:tab w:val="clear" w:pos="567"/>
      </w:tabs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rsid w:val="00DD1EA9"/>
    <w:pPr>
      <w:tabs>
        <w:tab w:val="clear" w:pos="567"/>
      </w:tabs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rsid w:val="00DD1EA9"/>
    <w:pPr>
      <w:tabs>
        <w:tab w:val="clear" w:pos="567"/>
      </w:tabs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DD1EA9"/>
    <w:pPr>
      <w:tabs>
        <w:tab w:val="clear" w:pos="567"/>
      </w:tabs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DD1EA9"/>
    <w:pPr>
      <w:tabs>
        <w:tab w:val="clear" w:pos="567"/>
      </w:tabs>
      <w:ind w:left="1760"/>
    </w:pPr>
  </w:style>
  <w:style w:type="paragraph" w:customStyle="1" w:styleId="BodytextAgency">
    <w:name w:val="Body text (Agency)"/>
    <w:basedOn w:val="Standard"/>
    <w:link w:val="BodytextAgencyChar"/>
    <w:qFormat/>
    <w:rsid w:val="002F56F2"/>
    <w:pPr>
      <w:tabs>
        <w:tab w:val="clear" w:pos="567"/>
      </w:tabs>
      <w:suppressAutoHyphens w:val="0"/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locked/>
    <w:rsid w:val="002F56F2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DraftingNotesAgency">
    <w:name w:val="Drafting Notes (Agency)"/>
    <w:basedOn w:val="Standard"/>
    <w:next w:val="BodytextAgency"/>
    <w:link w:val="DraftingNotesAgencyChar"/>
    <w:rsid w:val="009F2A06"/>
    <w:pPr>
      <w:tabs>
        <w:tab w:val="clear" w:pos="567"/>
      </w:tabs>
      <w:suppressAutoHyphens w:val="0"/>
      <w:spacing w:after="140" w:line="280" w:lineRule="atLeast"/>
    </w:pPr>
    <w:rPr>
      <w:rFonts w:ascii="Courier New" w:eastAsia="Verdana" w:hAnsi="Courier New"/>
      <w:i/>
      <w:color w:val="339966"/>
      <w:sz w:val="20"/>
      <w:szCs w:val="18"/>
      <w:lang w:val="x-none" w:eastAsia="x-none"/>
    </w:rPr>
  </w:style>
  <w:style w:type="paragraph" w:customStyle="1" w:styleId="No-numheading3Agency">
    <w:name w:val="No-num heading 3 (Agency)"/>
    <w:basedOn w:val="Standard"/>
    <w:next w:val="BodytextAgency"/>
    <w:link w:val="No-numheading3AgencyChar"/>
    <w:rsid w:val="009F2A06"/>
    <w:pPr>
      <w:keepNext/>
      <w:tabs>
        <w:tab w:val="clear" w:pos="567"/>
      </w:tabs>
      <w:suppressAutoHyphens w:val="0"/>
      <w:spacing w:before="280" w:after="220"/>
      <w:outlineLvl w:val="2"/>
    </w:pPr>
    <w:rPr>
      <w:rFonts w:ascii="Verdana" w:eastAsia="Verdana" w:hAnsi="Verdana"/>
      <w:b/>
      <w:bCs/>
      <w:kern w:val="32"/>
      <w:sz w:val="20"/>
      <w:szCs w:val="20"/>
      <w:lang w:val="x-none" w:eastAsia="x-none"/>
    </w:rPr>
  </w:style>
  <w:style w:type="paragraph" w:customStyle="1" w:styleId="NormalAgency">
    <w:name w:val="Normal (Agency)"/>
    <w:link w:val="NormalAgencyChar"/>
    <w:rsid w:val="009F2A06"/>
    <w:rPr>
      <w:rFonts w:ascii="Verdana" w:eastAsia="Verdana" w:hAnsi="Verdana"/>
      <w:sz w:val="18"/>
      <w:szCs w:val="18"/>
    </w:rPr>
  </w:style>
  <w:style w:type="character" w:customStyle="1" w:styleId="NormalAgencyChar">
    <w:name w:val="Normal (Agency) Char"/>
    <w:link w:val="NormalAgency"/>
    <w:rsid w:val="009F2A06"/>
    <w:rPr>
      <w:rFonts w:ascii="Verdana" w:eastAsia="Verdana" w:hAnsi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sid w:val="009F2A06"/>
    <w:rPr>
      <w:rFonts w:ascii="Courier New" w:eastAsia="Verdana" w:hAnsi="Courier New"/>
      <w:i/>
      <w:color w:val="339966"/>
      <w:szCs w:val="18"/>
      <w:lang w:val="x-none" w:eastAsia="x-none"/>
    </w:rPr>
  </w:style>
  <w:style w:type="character" w:customStyle="1" w:styleId="No-numheading3AgencyChar">
    <w:name w:val="No-num heading 3 (Agency) Char"/>
    <w:link w:val="No-numheading3Agency"/>
    <w:rsid w:val="009F2A06"/>
    <w:rPr>
      <w:rFonts w:ascii="Verdana" w:eastAsia="Verdana" w:hAnsi="Verdana"/>
      <w:b/>
      <w:bCs/>
      <w:kern w:val="32"/>
      <w:lang w:val="x-none" w:eastAsia="x-none"/>
    </w:rPr>
  </w:style>
  <w:style w:type="paragraph" w:customStyle="1" w:styleId="Default">
    <w:name w:val="Default"/>
    <w:rsid w:val="00BB620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de-DE" w:eastAsia="de-DE"/>
    </w:rPr>
  </w:style>
  <w:style w:type="character" w:customStyle="1" w:styleId="TitleBZchn">
    <w:name w:val="Title B Zchn"/>
    <w:link w:val="TitleB"/>
    <w:rsid w:val="00034BD6"/>
    <w:rPr>
      <w:rFonts w:eastAsia="Batang"/>
      <w:b/>
      <w:sz w:val="22"/>
      <w:szCs w:val="24"/>
      <w:lang w:val="nl-NL" w:eastAsia="en-US" w:bidi="ar-SA"/>
    </w:rPr>
  </w:style>
  <w:style w:type="paragraph" w:customStyle="1" w:styleId="plain">
    <w:name w:val="plain"/>
    <w:basedOn w:val="Standard"/>
    <w:rsid w:val="009D1085"/>
    <w:pPr>
      <w:tabs>
        <w:tab w:val="clear" w:pos="567"/>
      </w:tabs>
      <w:suppressAutoHyphens w:val="0"/>
    </w:pPr>
    <w:rPr>
      <w:rFonts w:eastAsia="Times New Roman"/>
    </w:rPr>
  </w:style>
  <w:style w:type="character" w:customStyle="1" w:styleId="NichtaufgelsteErwhnung1">
    <w:name w:val="Nicht aufgelöste Erwähnung1"/>
    <w:uiPriority w:val="99"/>
    <w:semiHidden/>
    <w:unhideWhenUsed/>
    <w:rsid w:val="00D129C3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C17616"/>
    <w:rPr>
      <w:sz w:val="22"/>
      <w:szCs w:val="24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52BAC"/>
    <w:pPr>
      <w:keepNext/>
      <w:spacing w:after="60"/>
      <w:ind w:left="0" w:firstLine="0"/>
      <w:outlineLvl w:val="9"/>
    </w:pPr>
    <w:rPr>
      <w:rFonts w:ascii="Calibri Light" w:eastAsia="Times New Roman" w:hAnsi="Calibri Light"/>
      <w:bCs/>
      <w:caps w:val="0"/>
      <w:kern w:val="32"/>
      <w:sz w:val="32"/>
      <w:szCs w:val="32"/>
      <w:lang w:val="en-GB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2BA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30"/>
    <w:rsid w:val="00C52BAC"/>
    <w:rPr>
      <w:i/>
      <w:iCs/>
      <w:color w:val="4472C4"/>
      <w:sz w:val="22"/>
      <w:szCs w:val="24"/>
      <w:lang w:val="en-GB" w:eastAsia="en-US"/>
    </w:rPr>
  </w:style>
  <w:style w:type="paragraph" w:styleId="KeinLeerraum">
    <w:name w:val="No Spacing"/>
    <w:uiPriority w:val="1"/>
    <w:qFormat/>
    <w:rsid w:val="00C52BAC"/>
    <w:pPr>
      <w:tabs>
        <w:tab w:val="left" w:pos="567"/>
      </w:tabs>
      <w:suppressAutoHyphens/>
    </w:pPr>
    <w:rPr>
      <w:sz w:val="22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C52BAC"/>
    <w:pPr>
      <w:ind w:left="720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C52BAC"/>
  </w:style>
  <w:style w:type="paragraph" w:styleId="Zitat">
    <w:name w:val="Quote"/>
    <w:basedOn w:val="Standard"/>
    <w:next w:val="Standard"/>
    <w:link w:val="ZitatZchn"/>
    <w:uiPriority w:val="29"/>
    <w:qFormat/>
    <w:rsid w:val="00C52BA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C52BAC"/>
    <w:rPr>
      <w:i/>
      <w:iCs/>
      <w:color w:val="40404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rasagiline-ratiophar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ema.europa.eu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EMADOC-1700519818-2043156</_dlc_DocId>
    <_dlc_DocIdUrl xmlns="a034c160-bfb7-45f5-8632-2eb7e0508071">
      <Url>https://euema.sharepoint.com/sites/CRM/_layouts/15/DocIdRedir.aspx?ID=EMADOC-1700519818-2043156</Url>
      <Description>EMADOC-1700519818-2043156</Description>
    </_dlc_DocIdUrl>
  </documentManagement>
</p:properties>
</file>

<file path=customXml/itemProps1.xml><?xml version="1.0" encoding="utf-8"?>
<ds:datastoreItem xmlns:ds="http://schemas.openxmlformats.org/officeDocument/2006/customXml" ds:itemID="{B3FE3DF4-E7DB-4C5B-80CD-6C08FD890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82F6B-6505-40ED-88B2-48DBEA3ABC0F}"/>
</file>

<file path=customXml/itemProps3.xml><?xml version="1.0" encoding="utf-8"?>
<ds:datastoreItem xmlns:ds="http://schemas.openxmlformats.org/officeDocument/2006/customXml" ds:itemID="{0EEBB1A4-8ED6-4A1E-B05E-11004DBD483E}"/>
</file>

<file path=customXml/itemProps4.xml><?xml version="1.0" encoding="utf-8"?>
<ds:datastoreItem xmlns:ds="http://schemas.openxmlformats.org/officeDocument/2006/customXml" ds:itemID="{F9EF5ECE-329B-40CE-808E-2A2D3BBF8A8B}"/>
</file>

<file path=customXml/itemProps5.xml><?xml version="1.0" encoding="utf-8"?>
<ds:datastoreItem xmlns:ds="http://schemas.openxmlformats.org/officeDocument/2006/customXml" ds:itemID="{EAC94DE7-239A-4839-9652-C1A5AE0DB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6757</Words>
  <Characters>45340</Characters>
  <Application>Microsoft Office Word</Application>
  <DocSecurity>0</DocSecurity>
  <Lines>1723</Lines>
  <Paragraphs>698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Rasagiline ratiopharm, INN-rasagiline mesilate</vt:lpstr>
      <vt:lpstr>Rasagiline ratiopharm, INN-rasagiline mesilate</vt:lpstr>
    </vt:vector>
  </TitlesOfParts>
  <Manager/>
  <Company/>
  <LinksUpToDate>false</LinksUpToDate>
  <CharactersWithSpaces>51578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Rasagiline ratiopharm: EPAR – Product information – tracked changes</dc:title>
  <dc:subject/>
  <dc:creator/>
  <cp:keywords/>
  <dc:description/>
  <cp:lastModifiedBy>translator</cp:lastModifiedBy>
  <cp:revision>6</cp:revision>
  <cp:lastPrinted>2007-01-16T09:16:00Z</cp:lastPrinted>
  <dcterms:created xsi:type="dcterms:W3CDTF">2025-01-30T14:30:00Z</dcterms:created>
  <dcterms:modified xsi:type="dcterms:W3CDTF">2025-03-12T09:45:00Z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_dlc_DocIdItemGuid">
    <vt:lpwstr>bd799974-ea5e-4ffc-b557-5eda34fbccde</vt:lpwstr>
  </property>
</Properties>
</file>