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917DA1" w:rsidRPr="00AE198E" w14:paraId="45845449" w14:textId="77777777" w:rsidTr="0087391F">
        <w:trPr>
          <w:trHeight w:val="1408"/>
        </w:trPr>
        <w:tc>
          <w:tcPr>
            <w:tcW w:w="9356" w:type="dxa"/>
          </w:tcPr>
          <w:p w14:paraId="6D388707" w14:textId="01B18BF9" w:rsidR="00917DA1" w:rsidRPr="00AE198E" w:rsidRDefault="00917DA1" w:rsidP="0087391F">
            <w:pPr>
              <w:widowControl w:val="0"/>
              <w:tabs>
                <w:tab w:val="clear" w:pos="567"/>
              </w:tabs>
              <w:suppressAutoHyphens/>
              <w:spacing w:line="240" w:lineRule="auto"/>
              <w:rPr>
                <w:szCs w:val="24"/>
              </w:rPr>
            </w:pPr>
            <w:r w:rsidRPr="00917DA1">
              <w:rPr>
                <w:rFonts w:hint="eastAsia"/>
                <w:szCs w:val="24"/>
              </w:rPr>
              <w:t>Dan id-dokument fih l-informazzjoni dwar il-prodott approvata g</w:t>
            </w:r>
            <w:r w:rsidRPr="00917DA1">
              <w:rPr>
                <w:rFonts w:hint="eastAsia"/>
                <w:szCs w:val="24"/>
              </w:rPr>
              <w:t>ħ</w:t>
            </w:r>
            <w:r w:rsidRPr="00917DA1">
              <w:rPr>
                <w:rFonts w:hint="eastAsia"/>
                <w:szCs w:val="24"/>
              </w:rPr>
              <w:t>all-</w:t>
            </w:r>
            <w:r>
              <w:rPr>
                <w:szCs w:val="24"/>
              </w:rPr>
              <w:t>K</w:t>
            </w:r>
            <w:r w:rsidRPr="00250CC5">
              <w:rPr>
                <w:szCs w:val="24"/>
              </w:rPr>
              <w:t>ivexa</w:t>
            </w:r>
            <w:r w:rsidRPr="00917DA1">
              <w:rPr>
                <w:szCs w:val="24"/>
              </w:rPr>
              <w:t>, bil-bidliet li saru mill-a</w:t>
            </w:r>
            <w:r w:rsidRPr="00917DA1">
              <w:rPr>
                <w:rFonts w:ascii="Cambria" w:hAnsi="Cambria" w:cs="Cambria"/>
                <w:szCs w:val="24"/>
              </w:rPr>
              <w:t>ħħ</w:t>
            </w:r>
            <w:r w:rsidRPr="00917DA1">
              <w:rPr>
                <w:szCs w:val="24"/>
              </w:rPr>
              <w:t xml:space="preserve">ar proċedura li affettwat l-informazzjoni dwar il-prodott </w:t>
            </w:r>
            <w:r w:rsidRPr="00AE198E">
              <w:rPr>
                <w:szCs w:val="24"/>
              </w:rPr>
              <w:t>(</w:t>
            </w:r>
            <w:r w:rsidR="00250CC5" w:rsidRPr="00250CC5">
              <w:rPr>
                <w:szCs w:val="24"/>
              </w:rPr>
              <w:t>EMEA/H/C/PSUSA/00000011/202212</w:t>
            </w:r>
            <w:r w:rsidRPr="00AE198E">
              <w:rPr>
                <w:szCs w:val="24"/>
              </w:rPr>
              <w:t xml:space="preserve">) </w:t>
            </w:r>
            <w:r w:rsidR="00451ABB" w:rsidRPr="00451ABB">
              <w:rPr>
                <w:szCs w:val="24"/>
              </w:rPr>
              <w:t>qed</w:t>
            </w:r>
            <w:r w:rsidR="00451ABB" w:rsidRPr="00451ABB">
              <w:rPr>
                <w:szCs w:val="24"/>
                <w:lang w:val="bg-BG"/>
              </w:rPr>
              <w:t xml:space="preserve"> jiġu </w:t>
            </w:r>
            <w:r w:rsidR="00451ABB" w:rsidRPr="00451ABB">
              <w:rPr>
                <w:szCs w:val="24"/>
              </w:rPr>
              <w:t>immarkati</w:t>
            </w:r>
            <w:r w:rsidR="00451ABB" w:rsidRPr="00451ABB">
              <w:rPr>
                <w:szCs w:val="24"/>
                <w:lang w:val="bg-BG"/>
              </w:rPr>
              <w:t>.</w:t>
            </w:r>
          </w:p>
          <w:p w14:paraId="2CA10E88" w14:textId="77777777" w:rsidR="00917DA1" w:rsidRPr="00AE198E" w:rsidRDefault="00917DA1" w:rsidP="0087391F">
            <w:pPr>
              <w:widowControl w:val="0"/>
              <w:tabs>
                <w:tab w:val="clear" w:pos="567"/>
              </w:tabs>
              <w:suppressAutoHyphens/>
              <w:spacing w:line="240" w:lineRule="auto"/>
              <w:rPr>
                <w:szCs w:val="24"/>
              </w:rPr>
            </w:pPr>
          </w:p>
          <w:p w14:paraId="39B73BF7" w14:textId="57332349" w:rsidR="00917DA1" w:rsidRPr="008A22C5" w:rsidRDefault="00451ABB" w:rsidP="0087391F">
            <w:pPr>
              <w:widowControl w:val="0"/>
              <w:tabs>
                <w:tab w:val="clear" w:pos="567"/>
              </w:tabs>
              <w:suppressAutoHyphens/>
              <w:spacing w:line="240" w:lineRule="auto"/>
              <w:rPr>
                <w:szCs w:val="24"/>
                <w:lang w:val="en-US"/>
              </w:rPr>
            </w:pPr>
            <w:r w:rsidRPr="00451ABB">
              <w:rPr>
                <w:szCs w:val="24"/>
                <w:lang w:val="bg-BG"/>
              </w:rPr>
              <w:t>Għal aktar informazzjoni, ara s-sit web tal-Aġenzija Ewropea għall</w:t>
            </w:r>
            <w:r>
              <w:rPr>
                <w:szCs w:val="24"/>
                <w:lang w:val="en-GB"/>
              </w:rPr>
              <w:t xml:space="preserve"> </w:t>
            </w:r>
            <w:r w:rsidRPr="00451ABB">
              <w:rPr>
                <w:szCs w:val="24"/>
                <w:lang w:val="bg-BG"/>
              </w:rPr>
              <w:t>Mediċini:</w:t>
            </w:r>
            <w:r>
              <w:rPr>
                <w:szCs w:val="24"/>
                <w:lang w:val="en-GB"/>
              </w:rPr>
              <w:t xml:space="preserve"> </w:t>
            </w:r>
            <w:hyperlink r:id="rId11" w:history="1">
              <w:r w:rsidRPr="0024005D">
                <w:rPr>
                  <w:rStyle w:val="Hyperlink"/>
                  <w:szCs w:val="24"/>
                </w:rPr>
                <w:t>https://www.ema.europa.eu/en/medicines/human/epar/K</w:t>
              </w:r>
              <w:r w:rsidRPr="0024005D">
                <w:rPr>
                  <w:rStyle w:val="Hyperlink"/>
                  <w:szCs w:val="24"/>
                  <w:lang w:val="en-US"/>
                </w:rPr>
                <w:t>ivexa</w:t>
              </w:r>
            </w:hyperlink>
          </w:p>
        </w:tc>
      </w:tr>
    </w:tbl>
    <w:p w14:paraId="71B1F4D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30B94B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E54B61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2DACED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F3D444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C721B0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083F2D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107583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1D07F2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6AB3CC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247AC4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2A9280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E70DD7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AED316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88CB04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85383A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6EECB8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201D6E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B9F0B6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F84547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2A8428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2C0DEA5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2CE42AF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61418E">
        <w:rPr>
          <w:b/>
          <w:noProof/>
          <w:szCs w:val="22"/>
        </w:rPr>
        <w:t>ANNESS I</w:t>
      </w:r>
    </w:p>
    <w:p w14:paraId="4851A01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7E76B7EA" w14:textId="77777777" w:rsidR="000D3C8A" w:rsidRPr="0061418E" w:rsidRDefault="000D3C8A" w:rsidP="004B7358">
      <w:pPr>
        <w:pStyle w:val="TitleA"/>
        <w:rPr>
          <w:noProof/>
        </w:rPr>
      </w:pPr>
      <w:r w:rsidRPr="0061418E">
        <w:t>SOMMARJU TAL-KARATTERISTIĊI TAL-PRODOTT</w:t>
      </w:r>
    </w:p>
    <w:p w14:paraId="2B7A82F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br w:type="page"/>
      </w:r>
      <w:r w:rsidRPr="0061418E">
        <w:rPr>
          <w:b/>
          <w:noProof/>
          <w:szCs w:val="22"/>
        </w:rPr>
        <w:lastRenderedPageBreak/>
        <w:t>1.</w:t>
      </w:r>
      <w:r w:rsidRPr="0061418E">
        <w:rPr>
          <w:b/>
          <w:noProof/>
          <w:szCs w:val="22"/>
        </w:rPr>
        <w:tab/>
        <w:t xml:space="preserve">ISEM </w:t>
      </w:r>
      <w:r w:rsidR="00081AFB" w:rsidRPr="0061418E">
        <w:rPr>
          <w:b/>
          <w:noProof/>
          <w:szCs w:val="22"/>
        </w:rPr>
        <w:t>I</w:t>
      </w:r>
      <w:r w:rsidRPr="0061418E">
        <w:rPr>
          <w:b/>
          <w:noProof/>
          <w:szCs w:val="22"/>
        </w:rPr>
        <w:t>L-PRODOTT MEDIĊINALI</w:t>
      </w:r>
    </w:p>
    <w:p w14:paraId="16003533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105A0B9" w14:textId="1952F9A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Kivexa 600</w:t>
      </w:r>
      <w:r w:rsidR="00EA1086" w:rsidRPr="00154C76">
        <w:rPr>
          <w:szCs w:val="22"/>
        </w:rPr>
        <w:t> </w:t>
      </w:r>
      <w:r w:rsidRPr="0061418E">
        <w:rPr>
          <w:szCs w:val="22"/>
        </w:rPr>
        <w:t>mg/300</w:t>
      </w:r>
      <w:r w:rsidR="00EA1086" w:rsidRPr="00154C76">
        <w:rPr>
          <w:szCs w:val="22"/>
        </w:rPr>
        <w:t> </w:t>
      </w:r>
      <w:r w:rsidRPr="0061418E">
        <w:rPr>
          <w:szCs w:val="22"/>
        </w:rPr>
        <w:t>mg pilloli miksijin b’rita</w:t>
      </w:r>
    </w:p>
    <w:p w14:paraId="6FF39FB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043066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659458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2.</w:t>
      </w:r>
      <w:r w:rsidRPr="0061418E">
        <w:rPr>
          <w:b/>
          <w:noProof/>
          <w:szCs w:val="22"/>
        </w:rPr>
        <w:tab/>
        <w:t>GĦAMLA KWALITATTIVA U KWANTITATTIVA</w:t>
      </w:r>
    </w:p>
    <w:p w14:paraId="39CC4699" w14:textId="77777777" w:rsidR="000D3C8A" w:rsidRPr="0061418E" w:rsidRDefault="000D3C8A">
      <w:pPr>
        <w:widowControl w:val="0"/>
        <w:rPr>
          <w:szCs w:val="22"/>
        </w:rPr>
      </w:pPr>
    </w:p>
    <w:p w14:paraId="6CBD2229" w14:textId="0C8C84FB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Kull pillola miksija b'rita fiha 600</w:t>
      </w:r>
      <w:r w:rsidR="00EA1086" w:rsidRPr="00154C76">
        <w:rPr>
          <w:szCs w:val="22"/>
        </w:rPr>
        <w:t> </w:t>
      </w:r>
      <w:r w:rsidRPr="0061418E">
        <w:rPr>
          <w:szCs w:val="22"/>
        </w:rPr>
        <w:t>mg 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abacavir (bħala sulphate) u 300</w:t>
      </w:r>
      <w:r w:rsidR="00EA1086" w:rsidRPr="00154C76">
        <w:rPr>
          <w:szCs w:val="22"/>
        </w:rPr>
        <w:t> </w:t>
      </w:r>
      <w:r w:rsidRPr="0061418E">
        <w:rPr>
          <w:szCs w:val="22"/>
        </w:rPr>
        <w:t>mg 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lamivudine. </w:t>
      </w:r>
      <w:del w:id="0" w:author="Author" w:date="2025-10-17T15:42:00Z" w16du:dateUtc="2025-10-17T13:42:00Z">
        <w:r w:rsidRPr="0061418E" w:rsidDel="00937B75">
          <w:rPr>
            <w:szCs w:val="22"/>
          </w:rPr>
          <w:delTex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elText>
        </w:r>
      </w:del>
    </w:p>
    <w:p w14:paraId="2ED4832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6A4A93FD" w14:textId="77777777" w:rsidR="00BA7AAE" w:rsidRDefault="00CF0630" w:rsidP="00DB32BB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  <w:r w:rsidRPr="0061418E">
        <w:rPr>
          <w:bCs/>
          <w:noProof/>
          <w:snapToGrid w:val="0"/>
          <w:szCs w:val="22"/>
          <w:u w:val="single"/>
        </w:rPr>
        <w:t xml:space="preserve">Eċċipjent(i) b’effett </w:t>
      </w:r>
      <w:r w:rsidRPr="0061418E">
        <w:rPr>
          <w:rFonts w:hint="eastAsia"/>
          <w:bCs/>
          <w:noProof/>
          <w:snapToGrid w:val="0"/>
          <w:szCs w:val="22"/>
          <w:u w:val="single"/>
        </w:rPr>
        <w:t>magħruf</w:t>
      </w:r>
      <w:r w:rsidR="00DB32BB" w:rsidRPr="0061418E">
        <w:rPr>
          <w:b/>
          <w:noProof/>
          <w:szCs w:val="22"/>
          <w:u w:val="single"/>
        </w:rPr>
        <w:t>:</w:t>
      </w:r>
      <w:r w:rsidR="00DB32BB" w:rsidRPr="0061418E">
        <w:rPr>
          <w:b/>
          <w:noProof/>
          <w:szCs w:val="22"/>
        </w:rPr>
        <w:t xml:space="preserve"> </w:t>
      </w:r>
    </w:p>
    <w:p w14:paraId="24ACA017" w14:textId="77777777" w:rsidR="00BA7AAE" w:rsidRDefault="00BA7AAE" w:rsidP="00DB32BB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29B7ECD9" w14:textId="684AD3A5" w:rsidR="000D3C8A" w:rsidRPr="0061418E" w:rsidRDefault="00BA7AAE" w:rsidP="00DB32B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F9419D">
        <w:rPr>
          <w:bCs/>
          <w:noProof/>
          <w:szCs w:val="22"/>
        </w:rPr>
        <w:t>Kull pillola 600 mg/300 mg fiha 1.7 mg</w:t>
      </w:r>
      <w:r w:rsidRPr="00F9419D">
        <w:rPr>
          <w:b/>
          <w:noProof/>
          <w:szCs w:val="22"/>
        </w:rPr>
        <w:t xml:space="preserve"> </w:t>
      </w:r>
      <w:r w:rsidR="00DB32BB" w:rsidRPr="0061418E">
        <w:rPr>
          <w:szCs w:val="22"/>
        </w:rPr>
        <w:t>s</w:t>
      </w:r>
      <w:r w:rsidR="000D3C8A" w:rsidRPr="0061418E">
        <w:rPr>
          <w:szCs w:val="22"/>
        </w:rPr>
        <w:t xml:space="preserve">unset </w:t>
      </w:r>
      <w:r w:rsidR="00DB32BB" w:rsidRPr="0061418E">
        <w:rPr>
          <w:szCs w:val="22"/>
        </w:rPr>
        <w:t>y</w:t>
      </w:r>
      <w:r w:rsidR="000D3C8A" w:rsidRPr="0061418E">
        <w:rPr>
          <w:szCs w:val="22"/>
        </w:rPr>
        <w:t>ellow</w:t>
      </w:r>
      <w:r w:rsidR="00A72A4A" w:rsidRPr="0061418E">
        <w:rPr>
          <w:szCs w:val="22"/>
        </w:rPr>
        <w:t xml:space="preserve"> FCF</w:t>
      </w:r>
      <w:r w:rsidR="000D3C8A" w:rsidRPr="0061418E">
        <w:rPr>
          <w:szCs w:val="22"/>
        </w:rPr>
        <w:t xml:space="preserve"> (E110) </w:t>
      </w:r>
      <w:r w:rsidRPr="00F9419D">
        <w:rPr>
          <w:szCs w:val="22"/>
        </w:rPr>
        <w:t>u 2.31 mg sodium</w:t>
      </w:r>
      <w:r w:rsidR="000D3C8A" w:rsidRPr="0061418E">
        <w:rPr>
          <w:szCs w:val="22"/>
        </w:rPr>
        <w:t>.</w:t>
      </w:r>
    </w:p>
    <w:p w14:paraId="1006027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19993ED" w14:textId="2025261C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 xml:space="preserve">Għal-lista </w:t>
      </w:r>
      <w:bookmarkStart w:id="1" w:name="OLE_LINK10"/>
      <w:bookmarkStart w:id="2" w:name="OLE_LINK21"/>
      <w:r w:rsidR="00763901" w:rsidRPr="0061418E">
        <w:rPr>
          <w:bCs/>
          <w:noProof/>
          <w:snapToGrid w:val="0"/>
          <w:szCs w:val="22"/>
        </w:rPr>
        <w:t>kompluta ta’ eċċipjenti</w:t>
      </w:r>
      <w:bookmarkEnd w:id="1"/>
      <w:bookmarkEnd w:id="2"/>
      <w:r w:rsidRPr="0061418E">
        <w:rPr>
          <w:noProof/>
          <w:szCs w:val="22"/>
        </w:rPr>
        <w:t>, ara sezzjoni</w:t>
      </w:r>
      <w:r w:rsidR="00EA1086" w:rsidRPr="00154C76">
        <w:rPr>
          <w:noProof/>
          <w:szCs w:val="22"/>
          <w:lang w:val="fr-FR"/>
        </w:rPr>
        <w:t> </w:t>
      </w:r>
      <w:r w:rsidRPr="0061418E">
        <w:rPr>
          <w:noProof/>
          <w:szCs w:val="22"/>
        </w:rPr>
        <w:t>6.1.</w:t>
      </w:r>
    </w:p>
    <w:p w14:paraId="0BCCDF3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D9CEF7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89B8CF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caps/>
          <w:noProof/>
          <w:szCs w:val="22"/>
        </w:rPr>
      </w:pPr>
      <w:r w:rsidRPr="0061418E">
        <w:rPr>
          <w:b/>
          <w:noProof/>
          <w:szCs w:val="22"/>
        </w:rPr>
        <w:t>3.</w:t>
      </w:r>
      <w:r w:rsidRPr="0061418E">
        <w:rPr>
          <w:b/>
          <w:noProof/>
          <w:szCs w:val="22"/>
        </w:rPr>
        <w:tab/>
      </w:r>
      <w:r w:rsidRPr="0061418E">
        <w:rPr>
          <w:b/>
          <w:caps/>
          <w:noProof/>
          <w:szCs w:val="22"/>
        </w:rPr>
        <w:t>GĦAMLA FARMAĊEWTIKA</w:t>
      </w:r>
    </w:p>
    <w:p w14:paraId="227A8B7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244F127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Pillola miksija b'rita</w:t>
      </w:r>
      <w:r w:rsidR="00DB32BB" w:rsidRPr="0061418E">
        <w:rPr>
          <w:szCs w:val="22"/>
        </w:rPr>
        <w:t xml:space="preserve"> (pillola).</w:t>
      </w:r>
    </w:p>
    <w:p w14:paraId="39E4435B" w14:textId="77777777" w:rsidR="000D3C8A" w:rsidRPr="0061418E" w:rsidRDefault="000D3C8A">
      <w:pPr>
        <w:widowControl w:val="0"/>
        <w:rPr>
          <w:szCs w:val="22"/>
        </w:rPr>
      </w:pPr>
    </w:p>
    <w:p w14:paraId="04F8B9E7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Pilloli oranġjo, miksijin b’rita, modifikati forma ta’ kapsula, u fuq naħa minnhom għandhom imnaqqax GS FC2</w:t>
      </w:r>
    </w:p>
    <w:p w14:paraId="55007D1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ECC326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AB658B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caps/>
          <w:noProof/>
          <w:szCs w:val="22"/>
        </w:rPr>
      </w:pPr>
      <w:r w:rsidRPr="0061418E">
        <w:rPr>
          <w:b/>
          <w:caps/>
          <w:noProof/>
          <w:szCs w:val="22"/>
        </w:rPr>
        <w:t>4.</w:t>
      </w:r>
      <w:r w:rsidRPr="0061418E">
        <w:rPr>
          <w:b/>
          <w:caps/>
          <w:noProof/>
          <w:szCs w:val="22"/>
        </w:rPr>
        <w:tab/>
        <w:t>TAGĦRIF KLINIKU</w:t>
      </w:r>
    </w:p>
    <w:p w14:paraId="5076EA6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D0C586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4.1</w:t>
      </w:r>
      <w:r w:rsidRPr="0061418E">
        <w:rPr>
          <w:b/>
          <w:noProof/>
          <w:szCs w:val="22"/>
        </w:rPr>
        <w:tab/>
        <w:t>Indikazzjonijiet terapewtiċi</w:t>
      </w:r>
    </w:p>
    <w:p w14:paraId="5DA8241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67E251C" w14:textId="4C33C81A" w:rsidR="000D3C8A" w:rsidRPr="0061418E" w:rsidRDefault="000D3C8A" w:rsidP="00591076">
      <w:pPr>
        <w:widowControl w:val="0"/>
        <w:rPr>
          <w:szCs w:val="22"/>
        </w:rPr>
      </w:pPr>
      <w:r w:rsidRPr="0061418E">
        <w:rPr>
          <w:szCs w:val="22"/>
        </w:rPr>
        <w:t xml:space="preserve">Kivexa </w:t>
      </w:r>
      <w:r w:rsidR="00A72A4A" w:rsidRPr="0061418E">
        <w:rPr>
          <w:szCs w:val="22"/>
        </w:rPr>
        <w:t>h</w:t>
      </w:r>
      <w:r w:rsidRPr="0061418E">
        <w:rPr>
          <w:szCs w:val="22"/>
        </w:rPr>
        <w:t>ija indikata għal terapija antiretrovirali kombinata għall-kura ta’ l-infezzjoni bil- virus ta’ Immunodefiċjenza Umana (HIV) f’adulti</w:t>
      </w:r>
      <w:r w:rsidR="00591076" w:rsidRPr="0061418E">
        <w:rPr>
          <w:szCs w:val="22"/>
        </w:rPr>
        <w:t>,</w:t>
      </w:r>
      <w:r w:rsidRPr="0061418E">
        <w:rPr>
          <w:szCs w:val="22"/>
        </w:rPr>
        <w:t xml:space="preserve"> adolexxenti </w:t>
      </w:r>
      <w:r w:rsidR="00591076" w:rsidRPr="0061418E">
        <w:rPr>
          <w:szCs w:val="22"/>
        </w:rPr>
        <w:t>u tfal li jiżnu għallinqas 25 kg</w:t>
      </w:r>
      <w:r w:rsidR="00D972E2" w:rsidRPr="0061418E">
        <w:rPr>
          <w:szCs w:val="22"/>
        </w:rPr>
        <w:t xml:space="preserve"> (ara sezzjonijiet</w:t>
      </w:r>
      <w:r w:rsidR="00EA1086" w:rsidRPr="00154C76">
        <w:rPr>
          <w:szCs w:val="22"/>
        </w:rPr>
        <w:t> </w:t>
      </w:r>
      <w:r w:rsidR="00D972E2" w:rsidRPr="0061418E">
        <w:rPr>
          <w:szCs w:val="22"/>
        </w:rPr>
        <w:t>4.4 u 5.1)</w:t>
      </w:r>
      <w:r w:rsidRPr="0061418E">
        <w:rPr>
          <w:szCs w:val="22"/>
        </w:rPr>
        <w:t xml:space="preserve">. </w:t>
      </w:r>
    </w:p>
    <w:p w14:paraId="00625BF9" w14:textId="77777777" w:rsidR="000D3C8A" w:rsidRPr="0061418E" w:rsidRDefault="000D3C8A">
      <w:pPr>
        <w:widowControl w:val="0"/>
        <w:rPr>
          <w:szCs w:val="22"/>
        </w:rPr>
      </w:pPr>
    </w:p>
    <w:p w14:paraId="586F06CB" w14:textId="35FF145D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  <w:r w:rsidRPr="0061418E">
        <w:rPr>
          <w:color w:val="000000"/>
          <w:szCs w:val="22"/>
        </w:rPr>
        <w:t>Qabel ma tinbeda kura b’abacavir, għanda ssir investigazzjoni għall-ġarr tal-allel HLA-B*5701 f’kull pazjent infettat bl-HIV, irrispettavament mir-razza</w:t>
      </w:r>
      <w:r w:rsidR="00A72A4A" w:rsidRPr="0061418E">
        <w:rPr>
          <w:color w:val="000000"/>
          <w:szCs w:val="22"/>
        </w:rPr>
        <w:t xml:space="preserve"> (ara sezzjoni</w:t>
      </w:r>
      <w:r w:rsidR="00D45319" w:rsidRPr="00154C76">
        <w:rPr>
          <w:color w:val="000000"/>
          <w:szCs w:val="22"/>
        </w:rPr>
        <w:t> </w:t>
      </w:r>
      <w:r w:rsidR="00A72A4A" w:rsidRPr="0061418E">
        <w:rPr>
          <w:color w:val="000000"/>
          <w:szCs w:val="22"/>
        </w:rPr>
        <w:t>4.4)</w:t>
      </w:r>
      <w:r w:rsidRPr="0061418E">
        <w:rPr>
          <w:color w:val="000000"/>
          <w:szCs w:val="22"/>
        </w:rPr>
        <w:t>.</w:t>
      </w:r>
      <w:r w:rsidR="00EB1F25" w:rsidRPr="0061418E">
        <w:rPr>
          <w:color w:val="000000"/>
          <w:szCs w:val="22"/>
        </w:rPr>
        <w:t xml:space="preserve"> </w:t>
      </w:r>
      <w:r w:rsidRPr="0061418E">
        <w:rPr>
          <w:color w:val="000000"/>
          <w:szCs w:val="22"/>
        </w:rPr>
        <w:t>Abacavir m’għandux jintuża f’pazjenti magħrufa li jġorru l-allel HLA-B*5701</w:t>
      </w:r>
      <w:r w:rsidR="005F7EF1" w:rsidRPr="0061418E">
        <w:rPr>
          <w:color w:val="000000"/>
          <w:szCs w:val="22"/>
        </w:rPr>
        <w:t>.</w:t>
      </w:r>
      <w:r w:rsidR="00370B74" w:rsidRPr="0061418E">
        <w:rPr>
          <w:color w:val="000000"/>
          <w:szCs w:val="22"/>
        </w:rPr>
        <w:t xml:space="preserve"> </w:t>
      </w:r>
    </w:p>
    <w:p w14:paraId="36648173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8C6E9A0" w14:textId="77777777" w:rsidR="004E4D5C" w:rsidRPr="0061418E" w:rsidRDefault="000D3C8A" w:rsidP="004E4D5C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61418E">
        <w:rPr>
          <w:b/>
          <w:noProof/>
          <w:szCs w:val="22"/>
        </w:rPr>
        <w:t>4.2</w:t>
      </w:r>
      <w:r w:rsidRPr="0061418E">
        <w:rPr>
          <w:b/>
          <w:noProof/>
          <w:szCs w:val="22"/>
        </w:rPr>
        <w:tab/>
        <w:t>Pożoloġija u metodu ta’ kif għandu jingħata</w:t>
      </w:r>
    </w:p>
    <w:p w14:paraId="11FD7898" w14:textId="77777777" w:rsidR="004E4D5C" w:rsidRPr="0061418E" w:rsidRDefault="004E4D5C" w:rsidP="004E4D5C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44080E0D" w14:textId="77777777" w:rsidR="005C355F" w:rsidRPr="0061418E" w:rsidRDefault="005C355F" w:rsidP="005C355F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1418E">
        <w:rPr>
          <w:szCs w:val="22"/>
        </w:rPr>
        <w:t>It-terapija għandha tiġi preskritta minn tabib t</w:t>
      </w:r>
      <w:r w:rsidR="00205525" w:rsidRPr="0061418E">
        <w:rPr>
          <w:szCs w:val="22"/>
        </w:rPr>
        <w:t>a’</w:t>
      </w:r>
      <w:r w:rsidRPr="0061418E">
        <w:rPr>
          <w:szCs w:val="22"/>
        </w:rPr>
        <w:t xml:space="preserve"> esperjenza fl-immaniġġar tal-infezzjoni HIV.</w:t>
      </w:r>
    </w:p>
    <w:p w14:paraId="040FD05C" w14:textId="77777777" w:rsidR="005C355F" w:rsidRPr="0061418E" w:rsidRDefault="005C355F" w:rsidP="004E4D5C">
      <w:pPr>
        <w:widowControl w:val="0"/>
        <w:tabs>
          <w:tab w:val="clear" w:pos="567"/>
        </w:tabs>
        <w:spacing w:line="240" w:lineRule="auto"/>
        <w:ind w:left="567" w:hanging="567"/>
        <w:rPr>
          <w:color w:val="000000"/>
          <w:szCs w:val="22"/>
          <w:u w:val="single"/>
        </w:rPr>
      </w:pPr>
    </w:p>
    <w:p w14:paraId="6DB8FF68" w14:textId="77777777" w:rsidR="004E4D5C" w:rsidRPr="0061418E" w:rsidRDefault="004E4D5C" w:rsidP="004E4D5C">
      <w:pPr>
        <w:widowControl w:val="0"/>
        <w:tabs>
          <w:tab w:val="clear" w:pos="567"/>
        </w:tabs>
        <w:spacing w:line="240" w:lineRule="auto"/>
        <w:ind w:left="567" w:hanging="567"/>
        <w:rPr>
          <w:color w:val="000000"/>
          <w:szCs w:val="22"/>
          <w:u w:val="single"/>
          <w:lang w:val="sv-SE"/>
        </w:rPr>
      </w:pPr>
      <w:r w:rsidRPr="0061418E">
        <w:rPr>
          <w:color w:val="000000"/>
          <w:szCs w:val="22"/>
          <w:u w:val="single"/>
          <w:lang w:val="sv-SE"/>
        </w:rPr>
        <w:t>Pożoloġija</w:t>
      </w:r>
    </w:p>
    <w:p w14:paraId="6D2B3C81" w14:textId="77777777" w:rsidR="004E4D5C" w:rsidRPr="0061418E" w:rsidRDefault="004E4D5C" w:rsidP="004E4D5C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v-SE"/>
        </w:rPr>
      </w:pPr>
    </w:p>
    <w:p w14:paraId="2EBD074B" w14:textId="19A6530F" w:rsidR="00591076" w:rsidRPr="0061418E" w:rsidRDefault="00591076">
      <w:pPr>
        <w:widowControl w:val="0"/>
        <w:rPr>
          <w:i/>
          <w:iCs/>
          <w:szCs w:val="22"/>
        </w:rPr>
      </w:pPr>
      <w:r w:rsidRPr="0061418E">
        <w:rPr>
          <w:i/>
          <w:iCs/>
          <w:szCs w:val="22"/>
        </w:rPr>
        <w:t>Adulti, adolexxenti u tfal li jiżnu għallinqas 25 kg</w:t>
      </w:r>
    </w:p>
    <w:p w14:paraId="7BD0A5B3" w14:textId="77777777" w:rsidR="000D3C8A" w:rsidRPr="0061418E" w:rsidRDefault="000D3C8A" w:rsidP="00591076">
      <w:pPr>
        <w:widowControl w:val="0"/>
        <w:rPr>
          <w:szCs w:val="22"/>
        </w:rPr>
      </w:pPr>
      <w:r w:rsidRPr="0061418E">
        <w:rPr>
          <w:szCs w:val="22"/>
        </w:rPr>
        <w:t xml:space="preserve">Id-doża rakkomandata ta' Kivexa hi ta’ pillola waħda kuljum. </w:t>
      </w:r>
    </w:p>
    <w:p w14:paraId="0E71CD13" w14:textId="77777777" w:rsidR="000D3C8A" w:rsidRPr="0061418E" w:rsidRDefault="000D3C8A">
      <w:pPr>
        <w:widowControl w:val="0"/>
        <w:rPr>
          <w:szCs w:val="22"/>
        </w:rPr>
      </w:pPr>
    </w:p>
    <w:p w14:paraId="3ED50DEC" w14:textId="5A07CCD3" w:rsidR="00591076" w:rsidRPr="0061418E" w:rsidRDefault="00591076">
      <w:pPr>
        <w:widowControl w:val="0"/>
        <w:rPr>
          <w:i/>
          <w:iCs/>
          <w:szCs w:val="22"/>
        </w:rPr>
      </w:pPr>
      <w:r w:rsidRPr="0061418E">
        <w:rPr>
          <w:i/>
          <w:iCs/>
          <w:szCs w:val="22"/>
        </w:rPr>
        <w:t>Tfal Inqas Minn 25 kg</w:t>
      </w:r>
    </w:p>
    <w:p w14:paraId="73C88A91" w14:textId="77777777" w:rsidR="000D3C8A" w:rsidRPr="0061418E" w:rsidRDefault="000D3C8A" w:rsidP="00CA2B12">
      <w:pPr>
        <w:widowControl w:val="0"/>
        <w:rPr>
          <w:szCs w:val="22"/>
        </w:rPr>
      </w:pPr>
      <w:r w:rsidRPr="0061418E">
        <w:rPr>
          <w:szCs w:val="22"/>
        </w:rPr>
        <w:t xml:space="preserve">Kivexa m’għandhiex tingħata </w:t>
      </w:r>
      <w:r w:rsidR="00591076" w:rsidRPr="0061418E">
        <w:rPr>
          <w:szCs w:val="22"/>
        </w:rPr>
        <w:t>lil tfal</w:t>
      </w:r>
      <w:r w:rsidRPr="0061418E">
        <w:rPr>
          <w:szCs w:val="22"/>
        </w:rPr>
        <w:t xml:space="preserve"> li għandhom piż ta’ inqas minn </w:t>
      </w:r>
      <w:r w:rsidR="00591076" w:rsidRPr="0061418E">
        <w:rPr>
          <w:szCs w:val="22"/>
        </w:rPr>
        <w:t>25</w:t>
      </w:r>
      <w:r w:rsidR="00CA2B12" w:rsidRPr="0061418E">
        <w:rPr>
          <w:szCs w:val="22"/>
        </w:rPr>
        <w:t> </w:t>
      </w:r>
      <w:r w:rsidRPr="0061418E">
        <w:rPr>
          <w:szCs w:val="22"/>
        </w:rPr>
        <w:t xml:space="preserve">kg għax hi pillola ta’ doża fissa u d-doża tagħha ma tistax titnaqqas. </w:t>
      </w:r>
    </w:p>
    <w:p w14:paraId="6F78D59C" w14:textId="77777777" w:rsidR="000D3C8A" w:rsidRPr="0061418E" w:rsidRDefault="000D3C8A">
      <w:pPr>
        <w:widowControl w:val="0"/>
        <w:rPr>
          <w:szCs w:val="22"/>
        </w:rPr>
      </w:pPr>
    </w:p>
    <w:p w14:paraId="09A7A21C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 xml:space="preserve">Kivexa hi pillola b’doża fissa u m’għandhiex tingħata lil pazjenti li jkollhom bżonn aġġustamenti fid-doża. Preparazzjonijiet separati ta’ abacavir jew lamivudine huma disponibbli f’każi li fihom ikun indikat il-bżonn li titwaqqaf jew li tiġi aġġustata d-doża ta’ waħda mis-sustanzi attivi.  F’dawn il-każi t-tabib għandu jirreferi għat-tagħrif dwar il-prodott individwali ta’ dawn il-prodotti mediċinali. </w:t>
      </w:r>
    </w:p>
    <w:p w14:paraId="7F02B6F4" w14:textId="77777777" w:rsidR="000D3C8A" w:rsidRPr="0061418E" w:rsidRDefault="000D3C8A">
      <w:pPr>
        <w:widowControl w:val="0"/>
        <w:rPr>
          <w:szCs w:val="22"/>
        </w:rPr>
      </w:pPr>
    </w:p>
    <w:p w14:paraId="2631A3FB" w14:textId="77777777" w:rsidR="00591076" w:rsidRPr="00F9419D" w:rsidRDefault="00591076" w:rsidP="00A47836">
      <w:pPr>
        <w:keepNext/>
        <w:rPr>
          <w:iCs/>
          <w:color w:val="000000"/>
          <w:szCs w:val="22"/>
          <w:u w:val="single"/>
        </w:rPr>
      </w:pPr>
      <w:r w:rsidRPr="00F9419D">
        <w:rPr>
          <w:iCs/>
          <w:color w:val="000000"/>
          <w:szCs w:val="22"/>
          <w:u w:val="single"/>
        </w:rPr>
        <w:lastRenderedPageBreak/>
        <w:t>Popolazzjonijiet Speċjali</w:t>
      </w:r>
    </w:p>
    <w:p w14:paraId="596C990B" w14:textId="77777777" w:rsidR="00591076" w:rsidRPr="0061418E" w:rsidRDefault="00591076" w:rsidP="00A47836">
      <w:pPr>
        <w:keepNext/>
        <w:rPr>
          <w:i/>
          <w:color w:val="000000"/>
          <w:szCs w:val="22"/>
        </w:rPr>
      </w:pPr>
    </w:p>
    <w:p w14:paraId="36381210" w14:textId="2CCB14D7" w:rsidR="00591076" w:rsidRPr="0061418E" w:rsidRDefault="005C355F" w:rsidP="00A47836">
      <w:pPr>
        <w:keepNext/>
        <w:rPr>
          <w:color w:val="000000"/>
          <w:szCs w:val="22"/>
        </w:rPr>
      </w:pPr>
      <w:r w:rsidRPr="0061418E">
        <w:rPr>
          <w:i/>
          <w:color w:val="000000"/>
          <w:szCs w:val="22"/>
        </w:rPr>
        <w:t>Anzjani</w:t>
      </w:r>
    </w:p>
    <w:p w14:paraId="2019CC34" w14:textId="77777777" w:rsidR="005C355F" w:rsidRPr="0061418E" w:rsidRDefault="00D13E21" w:rsidP="00A47836">
      <w:pPr>
        <w:keepNext/>
        <w:rPr>
          <w:color w:val="000000"/>
          <w:szCs w:val="22"/>
        </w:rPr>
      </w:pPr>
      <w:r w:rsidRPr="0061418E">
        <w:rPr>
          <w:color w:val="000000"/>
          <w:szCs w:val="22"/>
        </w:rPr>
        <w:t>Fil-preżent ma jeżisti ebda tagħrif farmakokinetiku</w:t>
      </w:r>
      <w:r w:rsidR="005C355F" w:rsidRPr="0061418E">
        <w:rPr>
          <w:color w:val="000000"/>
          <w:szCs w:val="22"/>
        </w:rPr>
        <w:t xml:space="preserve"> għal paz</w:t>
      </w:r>
      <w:r w:rsidR="00205525" w:rsidRPr="0061418E">
        <w:rPr>
          <w:color w:val="000000"/>
          <w:szCs w:val="22"/>
        </w:rPr>
        <w:t xml:space="preserve">jenti ta’ ’l fuq minn 65 sena. </w:t>
      </w:r>
      <w:r w:rsidRPr="0061418E">
        <w:rPr>
          <w:color w:val="000000"/>
          <w:szCs w:val="22"/>
        </w:rPr>
        <w:t>F’dan il-grupp ta’ nies hi rrakkomandata li tingħata attenzjoni speċjali</w:t>
      </w:r>
      <w:r w:rsidR="00205525" w:rsidRPr="0061418E">
        <w:rPr>
          <w:color w:val="000000"/>
          <w:szCs w:val="22"/>
        </w:rPr>
        <w:t xml:space="preserve"> minħabba tibdil assoċjat mal-età</w:t>
      </w:r>
      <w:r w:rsidR="005C355F" w:rsidRPr="0061418E">
        <w:rPr>
          <w:color w:val="000000"/>
          <w:szCs w:val="22"/>
        </w:rPr>
        <w:t xml:space="preserve"> bħal </w:t>
      </w:r>
      <w:r w:rsidRPr="0061418E">
        <w:rPr>
          <w:color w:val="000000"/>
          <w:szCs w:val="22"/>
        </w:rPr>
        <w:t>indeboliment</w:t>
      </w:r>
      <w:r w:rsidR="005C355F" w:rsidRPr="0061418E">
        <w:rPr>
          <w:color w:val="000000"/>
          <w:szCs w:val="22"/>
        </w:rPr>
        <w:t xml:space="preserve"> fil-funzjoni tal-kliewi u tibdil ta’ parametri ematoloġiċi.</w:t>
      </w:r>
    </w:p>
    <w:p w14:paraId="18BB98F2" w14:textId="77777777" w:rsidR="005C355F" w:rsidRPr="0061418E" w:rsidRDefault="005C355F" w:rsidP="00A47836">
      <w:pPr>
        <w:keepNext/>
        <w:rPr>
          <w:i/>
          <w:szCs w:val="22"/>
        </w:rPr>
      </w:pPr>
    </w:p>
    <w:p w14:paraId="6FE73C46" w14:textId="05EB42B1" w:rsidR="00695D76" w:rsidRPr="0061418E" w:rsidRDefault="000D3C8A" w:rsidP="00A47836">
      <w:pPr>
        <w:keepNext/>
        <w:rPr>
          <w:szCs w:val="22"/>
        </w:rPr>
      </w:pPr>
      <w:r w:rsidRPr="0061418E">
        <w:rPr>
          <w:i/>
          <w:szCs w:val="22"/>
        </w:rPr>
        <w:t>Indeboliment renali</w:t>
      </w:r>
      <w:r w:rsidRPr="0061418E">
        <w:rPr>
          <w:szCs w:val="22"/>
        </w:rPr>
        <w:t xml:space="preserve"> </w:t>
      </w:r>
    </w:p>
    <w:p w14:paraId="1512BE8D" w14:textId="03CDFE08" w:rsidR="000B3ADF" w:rsidRPr="00154C76" w:rsidRDefault="000B3ADF" w:rsidP="000B3ADF">
      <w:pPr>
        <w:tabs>
          <w:tab w:val="clear" w:pos="567"/>
        </w:tabs>
        <w:spacing w:line="240" w:lineRule="auto"/>
        <w:rPr>
          <w:rFonts w:eastAsia="Times New Roman"/>
          <w:szCs w:val="22"/>
        </w:rPr>
      </w:pPr>
      <w:r w:rsidRPr="00154C76">
        <w:rPr>
          <w:rFonts w:eastAsia="Calibri"/>
          <w:szCs w:val="22"/>
        </w:rPr>
        <w:t>Kivexa</w:t>
      </w:r>
      <w:r w:rsidRPr="000B3ADF">
        <w:rPr>
          <w:rFonts w:eastAsia="Calibri"/>
          <w:szCs w:val="22"/>
        </w:rPr>
        <w:t xml:space="preserve"> mhuwiex irrakkomandat għall-użu f’pazjenti b’tneħħija tal-kreatinina </w:t>
      </w:r>
      <w:r w:rsidRPr="00154C76">
        <w:rPr>
          <w:rFonts w:eastAsia="Times New Roman"/>
          <w:szCs w:val="22"/>
        </w:rPr>
        <w:t xml:space="preserve">&lt; 30 mL/min </w:t>
      </w:r>
      <w:r w:rsidRPr="000B3ADF">
        <w:rPr>
          <w:rFonts w:eastAsia="Calibri"/>
          <w:szCs w:val="22"/>
        </w:rPr>
        <w:t>(ara sezzjoni 5.2).</w:t>
      </w:r>
      <w:r w:rsidRPr="00154C76">
        <w:rPr>
          <w:rFonts w:eastAsia="Times New Roman"/>
          <w:szCs w:val="22"/>
        </w:rPr>
        <w:t xml:space="preserve"> Mhu meħtieġ ebda aġġustament fid-doża f’pazjenti b’indeboliment renali ħafif </w:t>
      </w:r>
      <w:r w:rsidR="00137587" w:rsidRPr="00154C76">
        <w:rPr>
          <w:rFonts w:eastAsia="Times New Roman"/>
          <w:szCs w:val="22"/>
        </w:rPr>
        <w:t>jew</w:t>
      </w:r>
      <w:r w:rsidRPr="00154C76">
        <w:rPr>
          <w:rFonts w:eastAsia="Times New Roman"/>
          <w:szCs w:val="22"/>
        </w:rPr>
        <w:t xml:space="preserve"> moderat. Madankollu, l-espożizzjoni ta’ lamivudine tiżdied b’mod sinifikanti f’pazjenti b’tneħħija tal-kreatinina &lt; 50 mL/min (ara sezzjoni 4.4).</w:t>
      </w:r>
    </w:p>
    <w:p w14:paraId="4740BBBC" w14:textId="77777777" w:rsidR="000D3C8A" w:rsidRPr="0061418E" w:rsidRDefault="000D3C8A">
      <w:pPr>
        <w:widowControl w:val="0"/>
        <w:rPr>
          <w:color w:val="000000"/>
          <w:szCs w:val="22"/>
        </w:rPr>
      </w:pPr>
    </w:p>
    <w:p w14:paraId="196EEB2C" w14:textId="2D6A37D3" w:rsidR="00695D76" w:rsidRPr="0061418E" w:rsidRDefault="000D3C8A">
      <w:pPr>
        <w:keepLines/>
        <w:widowControl w:val="0"/>
        <w:rPr>
          <w:color w:val="000000"/>
          <w:szCs w:val="22"/>
        </w:rPr>
      </w:pPr>
      <w:r w:rsidRPr="0061418E">
        <w:rPr>
          <w:i/>
          <w:color w:val="000000"/>
          <w:szCs w:val="22"/>
        </w:rPr>
        <w:t>Indebolimen tal-fwied</w:t>
      </w:r>
      <w:r w:rsidRPr="0061418E">
        <w:rPr>
          <w:color w:val="000000"/>
          <w:szCs w:val="22"/>
        </w:rPr>
        <w:t xml:space="preserve"> </w:t>
      </w:r>
    </w:p>
    <w:p w14:paraId="4F40C296" w14:textId="2AA81395" w:rsidR="000D3C8A" w:rsidRPr="0061418E" w:rsidRDefault="00695D76" w:rsidP="00A2318E">
      <w:pPr>
        <w:keepLines/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Abacavir huwa primarjament metabolizzat mill-fwied. </w:t>
      </w:r>
      <w:r w:rsidR="000D3C8A" w:rsidRPr="0061418E">
        <w:rPr>
          <w:color w:val="000000"/>
          <w:szCs w:val="22"/>
        </w:rPr>
        <w:t>M’hemmx tagħrif</w:t>
      </w:r>
      <w:r w:rsidR="00370B74" w:rsidRPr="0061418E">
        <w:rPr>
          <w:color w:val="000000"/>
          <w:szCs w:val="22"/>
        </w:rPr>
        <w:t xml:space="preserve"> kliniku</w:t>
      </w:r>
      <w:r w:rsidR="000D3C8A" w:rsidRPr="0061418E">
        <w:rPr>
          <w:color w:val="000000"/>
          <w:szCs w:val="22"/>
        </w:rPr>
        <w:t xml:space="preserve"> dwar pazjenti b’indeboliment  moderat</w:t>
      </w:r>
      <w:r w:rsidR="00370B74" w:rsidRPr="0061418E">
        <w:rPr>
          <w:color w:val="000000"/>
          <w:szCs w:val="22"/>
        </w:rPr>
        <w:t xml:space="preserve"> jew sever</w:t>
      </w:r>
      <w:r w:rsidR="000D3C8A" w:rsidRPr="0061418E">
        <w:rPr>
          <w:color w:val="000000"/>
          <w:szCs w:val="22"/>
        </w:rPr>
        <w:t xml:space="preserve"> tal-fwied, għalhekk l-użu ta’ Kivexa mhux rakkomandat sakemm ma jkunx ikkunsidrat neċessarju. F’pazjenti b’indeboliment ħafif tal-fwied </w:t>
      </w:r>
      <w:r w:rsidRPr="0061418E">
        <w:rPr>
          <w:color w:val="000000"/>
          <w:szCs w:val="22"/>
        </w:rPr>
        <w:t xml:space="preserve">(Punteġġ ta’ Child-Pugh ta’ 5-6) </w:t>
      </w:r>
      <w:r w:rsidR="000D3C8A" w:rsidRPr="0061418E">
        <w:rPr>
          <w:color w:val="000000"/>
          <w:szCs w:val="22"/>
        </w:rPr>
        <w:t xml:space="preserve">ikun meħtieġ monitoraġġ sew, </w:t>
      </w:r>
      <w:r w:rsidRPr="0061418E">
        <w:rPr>
          <w:color w:val="000000"/>
          <w:szCs w:val="22"/>
        </w:rPr>
        <w:t>inkluż</w:t>
      </w:r>
      <w:r w:rsidR="000D3C8A" w:rsidRPr="0061418E">
        <w:rPr>
          <w:color w:val="000000"/>
          <w:szCs w:val="22"/>
        </w:rPr>
        <w:t xml:space="preserve"> il-monitoraġġ  tal-livelli ta’ abacavir fil-plażma </w:t>
      </w:r>
      <w:r w:rsidRPr="0061418E">
        <w:rPr>
          <w:color w:val="000000"/>
          <w:szCs w:val="22"/>
        </w:rPr>
        <w:t xml:space="preserve">jekk possibbli </w:t>
      </w:r>
      <w:r w:rsidR="000D3C8A" w:rsidRPr="0061418E">
        <w:rPr>
          <w:color w:val="000000"/>
          <w:szCs w:val="22"/>
        </w:rPr>
        <w:t xml:space="preserve">(ara s-sezzjonijiet 4.4 u 5.2). </w:t>
      </w:r>
    </w:p>
    <w:p w14:paraId="0275D8E6" w14:textId="77777777" w:rsidR="000D3C8A" w:rsidRPr="0061418E" w:rsidRDefault="000D3C8A">
      <w:pPr>
        <w:widowControl w:val="0"/>
        <w:rPr>
          <w:color w:val="000000"/>
          <w:szCs w:val="22"/>
        </w:rPr>
      </w:pPr>
    </w:p>
    <w:p w14:paraId="7E0EB250" w14:textId="5EEC63FB" w:rsidR="00D13E21" w:rsidRPr="0061418E" w:rsidRDefault="00DB32BB">
      <w:pPr>
        <w:widowControl w:val="0"/>
        <w:rPr>
          <w:color w:val="000000"/>
          <w:szCs w:val="22"/>
        </w:rPr>
      </w:pPr>
      <w:r w:rsidRPr="0061418E">
        <w:rPr>
          <w:i/>
          <w:color w:val="000000"/>
          <w:szCs w:val="22"/>
        </w:rPr>
        <w:t>Popolazzjoni pedjatrika</w:t>
      </w:r>
      <w:r w:rsidR="000D3C8A" w:rsidRPr="0061418E">
        <w:rPr>
          <w:color w:val="000000"/>
          <w:szCs w:val="22"/>
        </w:rPr>
        <w:t xml:space="preserve">  </w:t>
      </w:r>
    </w:p>
    <w:p w14:paraId="14DBA133" w14:textId="77777777" w:rsidR="005C355F" w:rsidRPr="0061418E" w:rsidRDefault="00B214B7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Is-sigurtà u l-effikaċja ta’ Kivexa fi tfal li jiżnu inqas minn 25 kg ma ġewx determinati s’issa.</w:t>
      </w:r>
    </w:p>
    <w:p w14:paraId="48C3EEEE" w14:textId="77777777" w:rsidR="00B214B7" w:rsidRPr="0061418E" w:rsidRDefault="00B214B7">
      <w:pPr>
        <w:widowControl w:val="0"/>
        <w:rPr>
          <w:color w:val="000000"/>
          <w:szCs w:val="22"/>
        </w:rPr>
      </w:pPr>
    </w:p>
    <w:p w14:paraId="1FB1EC4A" w14:textId="77777777" w:rsidR="00B214B7" w:rsidRPr="0061418E" w:rsidRDefault="00B214B7" w:rsidP="00B214B7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Dejta disponibbli attwalment hija deskritta fis-sezzjonijiet 4.8, 5.1 </w:t>
      </w:r>
      <w:r w:rsidR="00672EF5" w:rsidRPr="0061418E">
        <w:rPr>
          <w:color w:val="000000"/>
          <w:szCs w:val="22"/>
        </w:rPr>
        <w:t>u</w:t>
      </w:r>
      <w:r w:rsidRPr="0061418E">
        <w:rPr>
          <w:color w:val="000000"/>
          <w:szCs w:val="22"/>
        </w:rPr>
        <w:t xml:space="preserve"> 5.2 </w:t>
      </w:r>
      <w:r w:rsidRPr="0061418E">
        <w:rPr>
          <w:noProof/>
          <w:szCs w:val="22"/>
          <w:lang w:val="es-ES_tradnl"/>
        </w:rPr>
        <w:t>imma l-ebda rakkomandazzjoni dwar il-pożoloġija ma tista’ tingħata</w:t>
      </w:r>
      <w:r w:rsidRPr="0061418E">
        <w:rPr>
          <w:color w:val="000000"/>
          <w:szCs w:val="22"/>
        </w:rPr>
        <w:t>.</w:t>
      </w:r>
    </w:p>
    <w:p w14:paraId="07C2A5D5" w14:textId="77777777" w:rsidR="00B214B7" w:rsidRPr="0061418E" w:rsidRDefault="00B214B7">
      <w:pPr>
        <w:widowControl w:val="0"/>
        <w:rPr>
          <w:color w:val="000000"/>
          <w:szCs w:val="22"/>
        </w:rPr>
      </w:pPr>
    </w:p>
    <w:p w14:paraId="516092C7" w14:textId="77777777" w:rsidR="005C355F" w:rsidRPr="0061418E" w:rsidRDefault="005C355F">
      <w:pPr>
        <w:widowControl w:val="0"/>
        <w:rPr>
          <w:color w:val="000000"/>
          <w:szCs w:val="22"/>
          <w:u w:val="single"/>
        </w:rPr>
      </w:pPr>
      <w:r w:rsidRPr="0061418E">
        <w:rPr>
          <w:color w:val="000000"/>
          <w:szCs w:val="22"/>
          <w:u w:val="single"/>
        </w:rPr>
        <w:t xml:space="preserve">Metodu ta’ </w:t>
      </w:r>
      <w:r w:rsidR="005138EA" w:rsidRPr="0061418E">
        <w:rPr>
          <w:color w:val="000000"/>
          <w:szCs w:val="22"/>
          <w:u w:val="single"/>
        </w:rPr>
        <w:t>kif għandu jingħata</w:t>
      </w:r>
    </w:p>
    <w:p w14:paraId="00EBB131" w14:textId="77777777" w:rsidR="005C355F" w:rsidRPr="0061418E" w:rsidRDefault="005C355F">
      <w:pPr>
        <w:widowControl w:val="0"/>
        <w:rPr>
          <w:color w:val="000000"/>
          <w:szCs w:val="22"/>
          <w:u w:val="single"/>
        </w:rPr>
      </w:pPr>
    </w:p>
    <w:p w14:paraId="6CF9508E" w14:textId="77777777" w:rsidR="005C355F" w:rsidRPr="0061418E" w:rsidRDefault="00205525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Użu orali</w:t>
      </w:r>
    </w:p>
    <w:p w14:paraId="33945ACA" w14:textId="77777777" w:rsidR="005C355F" w:rsidRPr="0061418E" w:rsidRDefault="005C355F">
      <w:pPr>
        <w:widowControl w:val="0"/>
        <w:rPr>
          <w:color w:val="000000"/>
          <w:szCs w:val="22"/>
        </w:rPr>
      </w:pPr>
    </w:p>
    <w:p w14:paraId="5D6BB87E" w14:textId="77777777" w:rsidR="000D3C8A" w:rsidRPr="0061418E" w:rsidRDefault="005C355F">
      <w:pPr>
        <w:widowControl w:val="0"/>
        <w:rPr>
          <w:szCs w:val="22"/>
        </w:rPr>
      </w:pPr>
      <w:r w:rsidRPr="0061418E">
        <w:rPr>
          <w:color w:val="000000"/>
          <w:szCs w:val="22"/>
        </w:rPr>
        <w:t>Kivexa jista’ jittieħed mal-ikel jew fuq stonku vojt.</w:t>
      </w:r>
    </w:p>
    <w:p w14:paraId="0891B40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8B567B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4.3</w:t>
      </w:r>
      <w:r w:rsidRPr="0061418E">
        <w:rPr>
          <w:b/>
          <w:noProof/>
          <w:szCs w:val="22"/>
        </w:rPr>
        <w:tab/>
        <w:t>Kontra-indikazzjonijiet</w:t>
      </w:r>
    </w:p>
    <w:p w14:paraId="425876CD" w14:textId="77777777" w:rsidR="005F7EF1" w:rsidRPr="0061418E" w:rsidRDefault="005F7EF1" w:rsidP="005F7EF1">
      <w:pPr>
        <w:widowControl w:val="0"/>
        <w:rPr>
          <w:szCs w:val="22"/>
        </w:rPr>
      </w:pPr>
    </w:p>
    <w:p w14:paraId="56D26D77" w14:textId="2DC47538" w:rsidR="005F7EF1" w:rsidRPr="0061418E" w:rsidRDefault="005F7EF1" w:rsidP="005F7EF1">
      <w:pPr>
        <w:widowControl w:val="0"/>
        <w:rPr>
          <w:szCs w:val="22"/>
        </w:rPr>
      </w:pPr>
      <w:r w:rsidRPr="0061418E">
        <w:rPr>
          <w:szCs w:val="22"/>
        </w:rPr>
        <w:t xml:space="preserve">Sensittività eċċessiva għas-sustanzi attivi jew għal </w:t>
      </w:r>
      <w:r w:rsidRPr="0061418E">
        <w:rPr>
          <w:snapToGrid w:val="0"/>
          <w:szCs w:val="22"/>
        </w:rPr>
        <w:t>kwalunkwe wie</w:t>
      </w:r>
      <w:r w:rsidRPr="0061418E">
        <w:rPr>
          <w:noProof/>
          <w:snapToGrid w:val="0"/>
          <w:szCs w:val="22"/>
        </w:rPr>
        <w:t>ћ</w:t>
      </w:r>
      <w:r w:rsidRPr="0061418E">
        <w:rPr>
          <w:snapToGrid w:val="0"/>
          <w:szCs w:val="22"/>
        </w:rPr>
        <w:t>ed mill-eċċipjenti elenkati fis-sezzjoni 6.1</w:t>
      </w:r>
      <w:r w:rsidRPr="0061418E">
        <w:rPr>
          <w:szCs w:val="22"/>
        </w:rPr>
        <w:t>.</w:t>
      </w:r>
      <w:r w:rsidR="006E5AE7" w:rsidRPr="0061418E">
        <w:rPr>
          <w:szCs w:val="22"/>
        </w:rPr>
        <w:t xml:space="preserve"> </w:t>
      </w:r>
      <w:r w:rsidR="006E6135" w:rsidRPr="0061418E">
        <w:rPr>
          <w:szCs w:val="22"/>
        </w:rPr>
        <w:t>Ara sezzjonijiet 4.4 u 4.8.</w:t>
      </w:r>
    </w:p>
    <w:p w14:paraId="61BE43A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B3613D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4.4</w:t>
      </w:r>
      <w:r w:rsidRPr="0061418E">
        <w:rPr>
          <w:b/>
          <w:noProof/>
          <w:szCs w:val="22"/>
        </w:rPr>
        <w:tab/>
        <w:t>Twissijiet speċjali u prekawzjonijiet għall-użu</w:t>
      </w:r>
    </w:p>
    <w:p w14:paraId="44A4057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</w:p>
    <w:p w14:paraId="637237FD" w14:textId="42CE9C30" w:rsidR="000D3C8A" w:rsidRPr="0061418E" w:rsidRDefault="000D3C8A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61418E">
        <w:rPr>
          <w:szCs w:val="22"/>
        </w:rPr>
        <w:t>It-twissijiet u prekawzjonijiet speċjali dwar abacavir u lamivudine huma inklużi f’din is-sezzjoni.  M’hemmx prekawzjonijiet u twissijiet oħra dwar Kivexa.</w:t>
      </w:r>
      <w:r w:rsidR="00BD1D86">
        <w:rPr>
          <w:szCs w:val="22"/>
        </w:rPr>
        <w:fldChar w:fldCharType="begin"/>
      </w:r>
      <w:r w:rsidR="00BD1D86">
        <w:rPr>
          <w:szCs w:val="22"/>
        </w:rPr>
        <w:instrText xml:space="preserve"> DOCVARIABLE vault_nd_31002074-f568-4ea3-8b43-1405078b0133 \* MERGEFORMAT </w:instrText>
      </w:r>
      <w:r w:rsidR="00BD1D86">
        <w:rPr>
          <w:szCs w:val="22"/>
        </w:rPr>
        <w:fldChar w:fldCharType="separate"/>
      </w:r>
      <w:r w:rsidR="00BD1D86">
        <w:rPr>
          <w:szCs w:val="22"/>
        </w:rPr>
        <w:t xml:space="preserve"> </w:t>
      </w:r>
      <w:r w:rsidR="00BD1D86">
        <w:rPr>
          <w:szCs w:val="22"/>
        </w:rPr>
        <w:fldChar w:fldCharType="end"/>
      </w:r>
    </w:p>
    <w:p w14:paraId="2FDAC0A0" w14:textId="77777777" w:rsidR="005C355F" w:rsidRPr="0061418E" w:rsidRDefault="005C355F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0E839E1F" w14:textId="77777777">
        <w:tc>
          <w:tcPr>
            <w:tcW w:w="9287" w:type="dxa"/>
          </w:tcPr>
          <w:p w14:paraId="352CCA92" w14:textId="64D1A16F" w:rsidR="000D3C8A" w:rsidRPr="0061418E" w:rsidRDefault="000D3C8A">
            <w:pPr>
              <w:widowControl w:val="0"/>
              <w:tabs>
                <w:tab w:val="left" w:pos="142"/>
              </w:tabs>
              <w:ind w:right="32"/>
              <w:rPr>
                <w:color w:val="000000"/>
                <w:szCs w:val="22"/>
              </w:rPr>
            </w:pPr>
            <w:r w:rsidRPr="0061418E">
              <w:rPr>
                <w:b/>
                <w:i/>
                <w:color w:val="000000"/>
                <w:szCs w:val="22"/>
              </w:rPr>
              <w:t>Reazzjoni</w:t>
            </w:r>
            <w:r w:rsidR="005F7EF1" w:rsidRPr="0061418E">
              <w:rPr>
                <w:b/>
                <w:i/>
                <w:color w:val="000000"/>
                <w:szCs w:val="22"/>
              </w:rPr>
              <w:t>jiet</w:t>
            </w:r>
            <w:r w:rsidRPr="0061418E">
              <w:rPr>
                <w:b/>
                <w:i/>
                <w:color w:val="000000"/>
                <w:szCs w:val="22"/>
              </w:rPr>
              <w:t xml:space="preserve"> ta’ sensittività eċċessiva </w:t>
            </w:r>
            <w:r w:rsidRPr="0061418E">
              <w:rPr>
                <w:color w:val="000000"/>
                <w:szCs w:val="22"/>
              </w:rPr>
              <w:t>(ara wkoll sezzjoni 4.8)</w:t>
            </w:r>
          </w:p>
          <w:p w14:paraId="1264116B" w14:textId="77777777" w:rsidR="000D3C8A" w:rsidRPr="0061418E" w:rsidRDefault="000D3C8A">
            <w:pPr>
              <w:widowControl w:val="0"/>
              <w:tabs>
                <w:tab w:val="left" w:pos="142"/>
              </w:tabs>
              <w:ind w:right="32"/>
              <w:rPr>
                <w:color w:val="000000"/>
                <w:szCs w:val="22"/>
              </w:rPr>
            </w:pPr>
          </w:p>
          <w:p w14:paraId="23FCE933" w14:textId="77777777" w:rsidR="009124BB" w:rsidRPr="0061418E" w:rsidRDefault="009124BB" w:rsidP="009124BB">
            <w:pPr>
              <w:tabs>
                <w:tab w:val="left" w:pos="142"/>
              </w:tabs>
              <w:ind w:right="34"/>
              <w:rPr>
                <w:b/>
                <w:bCs/>
                <w:i/>
                <w:szCs w:val="22"/>
              </w:rPr>
            </w:pPr>
            <w:r w:rsidRPr="0061418E">
              <w:rPr>
                <w:bCs/>
                <w:szCs w:val="22"/>
              </w:rPr>
              <w:t>Abacavir huwa assoċjat ma’ riskju għal reazzjonijiet ta’ sensittività eċċessiva (HSR) (ara sezzjoni 4.8) karatterizzati minn deni u/jew raxx ma’ sintomi oħra li jindikaw l-involviment ta’ ħafna organi. HSRs ġew osservati b’abacavir, li uħud minnhom kienu ta’ periklu għall-ħajja, u f’każijiet rari fatali, meta ma jiġux ġestiti b’mod xieraq.</w:t>
            </w:r>
          </w:p>
          <w:p w14:paraId="388B0D43" w14:textId="77777777" w:rsidR="009124BB" w:rsidRPr="0061418E" w:rsidRDefault="009124BB" w:rsidP="009124BB">
            <w:pPr>
              <w:tabs>
                <w:tab w:val="left" w:pos="142"/>
              </w:tabs>
              <w:ind w:right="32"/>
              <w:rPr>
                <w:rStyle w:val="CSIchar"/>
                <w:b/>
                <w:i/>
                <w:szCs w:val="22"/>
              </w:rPr>
            </w:pPr>
          </w:p>
          <w:p w14:paraId="4988A4F9" w14:textId="77777777" w:rsidR="009124BB" w:rsidRPr="0061418E" w:rsidRDefault="009124BB" w:rsidP="009124BB">
            <w:pPr>
              <w:tabs>
                <w:tab w:val="left" w:pos="142"/>
              </w:tabs>
              <w:ind w:right="32"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Ir-riskju li jseħħ HSR għal abacavir huwa għoli għall-pazjenti li jittestjaw pożittiv għall-allel HLA-B*5701. Madanakollu, HSRs għal abacavir ġew irrapportati fi frekwenza aktar baxxa f’pazjenti li ma jġorrux din l-allel. </w:t>
            </w:r>
          </w:p>
          <w:p w14:paraId="1A2DB1EF" w14:textId="77777777" w:rsidR="009124BB" w:rsidRPr="0061418E" w:rsidRDefault="009124BB" w:rsidP="009124BB">
            <w:pPr>
              <w:tabs>
                <w:tab w:val="left" w:pos="142"/>
              </w:tabs>
              <w:ind w:right="32"/>
              <w:rPr>
                <w:color w:val="000000"/>
                <w:szCs w:val="22"/>
              </w:rPr>
            </w:pPr>
          </w:p>
          <w:p w14:paraId="660FF09E" w14:textId="77777777" w:rsidR="009124BB" w:rsidRPr="0061418E" w:rsidRDefault="009124BB" w:rsidP="009124BB">
            <w:pPr>
              <w:spacing w:before="120" w:after="120"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Għalhekk għandhom jiġu segwiti dawn li ġejjin:</w:t>
            </w:r>
          </w:p>
          <w:p w14:paraId="0C8ED297" w14:textId="77777777" w:rsidR="009124BB" w:rsidRPr="0061418E" w:rsidRDefault="009124BB" w:rsidP="009124BB">
            <w:pPr>
              <w:keepNext/>
              <w:numPr>
                <w:ilvl w:val="0"/>
                <w:numId w:val="45"/>
              </w:numPr>
              <w:tabs>
                <w:tab w:val="clear" w:pos="567"/>
              </w:tabs>
              <w:spacing w:after="240" w:line="240" w:lineRule="auto"/>
              <w:rPr>
                <w:b/>
                <w:i/>
                <w:szCs w:val="22"/>
              </w:rPr>
            </w:pPr>
            <w:r w:rsidRPr="0061418E">
              <w:rPr>
                <w:bCs/>
                <w:szCs w:val="22"/>
              </w:rPr>
              <w:lastRenderedPageBreak/>
              <w:t>Qabel ma tinbeda t-terapija għandu dejjem jiġi dokumentat l-istatus HLA-B*5701.</w:t>
            </w:r>
          </w:p>
          <w:p w14:paraId="5E31A1A0" w14:textId="77777777" w:rsidR="009124BB" w:rsidRPr="0061418E" w:rsidRDefault="009124BB" w:rsidP="009124BB">
            <w:pPr>
              <w:keepNext/>
              <w:numPr>
                <w:ilvl w:val="0"/>
                <w:numId w:val="45"/>
              </w:numPr>
              <w:tabs>
                <w:tab w:val="clear" w:pos="567"/>
              </w:tabs>
              <w:spacing w:after="240" w:line="240" w:lineRule="auto"/>
              <w:ind w:left="567" w:hanging="207"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Kivexa qatt ma għandu jinbeda fuq pazjenti bi status pożittiv għal HLA-B*5701, u lanqas fuq pazjenti bi status negattiv għal HLA-B*5701 li kien kellhom HSR suspettat għal abacavir fuq skema preċedenti li kien fiha abacavir. (eż. </w:t>
            </w:r>
            <w:proofErr w:type="spellStart"/>
            <w:r w:rsidRPr="0061418E">
              <w:rPr>
                <w:bCs/>
                <w:szCs w:val="22"/>
                <w:lang w:val="en-US"/>
              </w:rPr>
              <w:t>Ziagen</w:t>
            </w:r>
            <w:proofErr w:type="spellEnd"/>
            <w:r w:rsidRPr="0061418E">
              <w:rPr>
                <w:bCs/>
                <w:szCs w:val="22"/>
                <w:lang w:val="en-US"/>
              </w:rPr>
              <w:t xml:space="preserve">, </w:t>
            </w:r>
            <w:proofErr w:type="spellStart"/>
            <w:r w:rsidRPr="0061418E">
              <w:rPr>
                <w:bCs/>
                <w:szCs w:val="22"/>
                <w:lang w:val="en-US"/>
              </w:rPr>
              <w:t>Trizivir</w:t>
            </w:r>
            <w:proofErr w:type="spellEnd"/>
            <w:r w:rsidRPr="0061418E">
              <w:rPr>
                <w:bCs/>
                <w:szCs w:val="22"/>
                <w:lang w:val="en-US"/>
              </w:rPr>
              <w:t xml:space="preserve">, </w:t>
            </w:r>
            <w:proofErr w:type="spellStart"/>
            <w:r w:rsidRPr="0061418E">
              <w:rPr>
                <w:bCs/>
                <w:szCs w:val="22"/>
                <w:lang w:val="en-US"/>
              </w:rPr>
              <w:t>Triumeq</w:t>
            </w:r>
            <w:proofErr w:type="spellEnd"/>
            <w:r w:rsidRPr="0061418E">
              <w:rPr>
                <w:bCs/>
                <w:szCs w:val="22"/>
              </w:rPr>
              <w:t xml:space="preserve">) </w:t>
            </w:r>
          </w:p>
          <w:p w14:paraId="31126EDD" w14:textId="77777777" w:rsidR="009124BB" w:rsidRPr="0061418E" w:rsidRDefault="009124BB" w:rsidP="009124BB">
            <w:pPr>
              <w:keepNext/>
              <w:numPr>
                <w:ilvl w:val="0"/>
                <w:numId w:val="45"/>
              </w:numPr>
              <w:tabs>
                <w:tab w:val="clear" w:pos="567"/>
              </w:tabs>
              <w:spacing w:after="240" w:line="240" w:lineRule="auto"/>
              <w:ind w:left="567" w:hanging="207"/>
              <w:rPr>
                <w:bCs/>
                <w:szCs w:val="22"/>
              </w:rPr>
            </w:pPr>
            <w:r w:rsidRPr="0061418E">
              <w:rPr>
                <w:rFonts w:eastAsia="Times New Roman"/>
                <w:b/>
                <w:bCs/>
                <w:szCs w:val="22"/>
              </w:rPr>
              <w:t>Kivexa</w:t>
            </w:r>
            <w:r w:rsidRPr="0061418E">
              <w:rPr>
                <w:rFonts w:eastAsia="Times New Roman"/>
                <w:bCs/>
                <w:szCs w:val="22"/>
              </w:rPr>
              <w:t xml:space="preserve"> </w:t>
            </w:r>
            <w:r w:rsidRPr="0061418E">
              <w:rPr>
                <w:b/>
                <w:bCs/>
                <w:szCs w:val="22"/>
              </w:rPr>
              <w:t>għandu jitwaqqaf mingħajr dewmien</w:t>
            </w:r>
            <w:r w:rsidRPr="0061418E">
              <w:rPr>
                <w:bCs/>
                <w:szCs w:val="22"/>
              </w:rPr>
              <w:t xml:space="preserve">, anke fin-nuqqas tal-allel HLA-B*5701, jekk ikun hemm suspett ta’ HSR. Dewmien fit-twaqqif tal-kura b’Kivexa  wara l-bidu ta’ sensittività eċċessiva jista’ jwassal għal reazzjoni ta’ periklu għall-ħajja. </w:t>
            </w:r>
          </w:p>
          <w:p w14:paraId="2B33D1CE" w14:textId="77777777" w:rsidR="009124BB" w:rsidRPr="0061418E" w:rsidRDefault="009124BB" w:rsidP="009124BB">
            <w:pPr>
              <w:keepNext/>
              <w:numPr>
                <w:ilvl w:val="0"/>
                <w:numId w:val="45"/>
              </w:numPr>
              <w:tabs>
                <w:tab w:val="clear" w:pos="567"/>
              </w:tabs>
              <w:spacing w:after="240" w:line="240" w:lineRule="auto"/>
              <w:ind w:left="567" w:hanging="207"/>
              <w:rPr>
                <w:b/>
                <w:i/>
                <w:szCs w:val="22"/>
              </w:rPr>
            </w:pPr>
            <w:r w:rsidRPr="0061418E">
              <w:rPr>
                <w:szCs w:val="22"/>
              </w:rPr>
              <w:t>Wara li titwaqqaf il-kura b’</w:t>
            </w:r>
            <w:r w:rsidRPr="0061418E">
              <w:rPr>
                <w:bCs/>
                <w:szCs w:val="22"/>
              </w:rPr>
              <w:t xml:space="preserve">Kivexa </w:t>
            </w:r>
            <w:r w:rsidRPr="0061418E">
              <w:rPr>
                <w:szCs w:val="22"/>
              </w:rPr>
              <w:t xml:space="preserve"> minħabba raġunijiet ta’ suspett ta’ HSR,</w:t>
            </w:r>
            <w:r w:rsidRPr="0061418E">
              <w:rPr>
                <w:bCs/>
                <w:szCs w:val="22"/>
              </w:rPr>
              <w:t xml:space="preserve"> Kivexa </w:t>
            </w:r>
            <w:r w:rsidRPr="0061418E">
              <w:rPr>
                <w:b/>
                <w:bCs/>
                <w:szCs w:val="22"/>
              </w:rPr>
              <w:t xml:space="preserve">jew kwalunkwe prodott mediċinali ieħor li fih abacavir </w:t>
            </w:r>
            <w:r w:rsidRPr="0061418E">
              <w:rPr>
                <w:bCs/>
                <w:szCs w:val="22"/>
              </w:rPr>
              <w:t xml:space="preserve">(eż. </w:t>
            </w:r>
            <w:proofErr w:type="spellStart"/>
            <w:r w:rsidRPr="0061418E">
              <w:rPr>
                <w:bCs/>
                <w:szCs w:val="22"/>
                <w:lang w:val="en-US"/>
              </w:rPr>
              <w:t>Ziagen</w:t>
            </w:r>
            <w:proofErr w:type="spellEnd"/>
            <w:r w:rsidRPr="0061418E">
              <w:rPr>
                <w:bCs/>
                <w:szCs w:val="22"/>
                <w:lang w:val="en-US"/>
              </w:rPr>
              <w:t xml:space="preserve">, </w:t>
            </w:r>
            <w:proofErr w:type="spellStart"/>
            <w:r w:rsidRPr="0061418E">
              <w:rPr>
                <w:bCs/>
                <w:szCs w:val="22"/>
                <w:lang w:val="en-US"/>
              </w:rPr>
              <w:t>Trizivir</w:t>
            </w:r>
            <w:proofErr w:type="spellEnd"/>
            <w:r w:rsidRPr="0061418E">
              <w:rPr>
                <w:bCs/>
                <w:szCs w:val="22"/>
                <w:lang w:val="en-US"/>
              </w:rPr>
              <w:t xml:space="preserve">, </w:t>
            </w:r>
            <w:proofErr w:type="spellStart"/>
            <w:r w:rsidRPr="0061418E">
              <w:rPr>
                <w:bCs/>
                <w:szCs w:val="22"/>
                <w:lang w:val="en-US"/>
              </w:rPr>
              <w:t>Triumeq</w:t>
            </w:r>
            <w:proofErr w:type="spellEnd"/>
            <w:r w:rsidRPr="0061418E">
              <w:rPr>
                <w:bCs/>
                <w:szCs w:val="22"/>
              </w:rPr>
              <w:t>)</w:t>
            </w:r>
            <w:r w:rsidRPr="0061418E">
              <w:rPr>
                <w:b/>
                <w:bCs/>
                <w:szCs w:val="22"/>
              </w:rPr>
              <w:t xml:space="preserve"> qatt ma għandu jerġa jinbeda</w:t>
            </w:r>
            <w:r w:rsidRPr="0061418E">
              <w:rPr>
                <w:bCs/>
                <w:szCs w:val="22"/>
              </w:rPr>
              <w:t>.</w:t>
            </w:r>
            <w:r w:rsidRPr="0061418E">
              <w:rPr>
                <w:szCs w:val="22"/>
              </w:rPr>
              <w:t xml:space="preserve"> </w:t>
            </w:r>
          </w:p>
          <w:p w14:paraId="7E04842E" w14:textId="77777777" w:rsidR="009124BB" w:rsidRPr="0061418E" w:rsidRDefault="009124BB" w:rsidP="009124BB">
            <w:pPr>
              <w:keepNext/>
              <w:numPr>
                <w:ilvl w:val="0"/>
                <w:numId w:val="45"/>
              </w:numPr>
              <w:tabs>
                <w:tab w:val="clear" w:pos="567"/>
              </w:tabs>
              <w:spacing w:after="240" w:line="240" w:lineRule="auto"/>
              <w:ind w:left="567" w:hanging="207"/>
              <w:rPr>
                <w:b/>
                <w:i/>
                <w:szCs w:val="22"/>
              </w:rPr>
            </w:pPr>
            <w:r w:rsidRPr="0061418E">
              <w:rPr>
                <w:szCs w:val="22"/>
              </w:rPr>
              <w:t>Jekk wara suspett ta’ HSR għal abacavir, jerġgħu jinbdew jingħataw prodotti li fihom abacavir dan jista’ jwassal biex is-sintomi jerġgħu jitfaċċaw wara ftit sigħat. Ġeneralment din ir-rikaduta tkun aktar severa mill-ewwel preżentazzjoni, u tista' tinkludi pressjoni baxxa ta’ periklu għall-ħajja u mewt.</w:t>
            </w:r>
          </w:p>
          <w:p w14:paraId="0E4FC955" w14:textId="77777777" w:rsidR="009124BB" w:rsidRPr="0061418E" w:rsidRDefault="009124BB" w:rsidP="009124BB">
            <w:pPr>
              <w:keepNext/>
              <w:numPr>
                <w:ilvl w:val="0"/>
                <w:numId w:val="45"/>
              </w:numPr>
              <w:tabs>
                <w:tab w:val="clear" w:pos="567"/>
              </w:tabs>
              <w:spacing w:after="240" w:line="240" w:lineRule="auto"/>
              <w:ind w:left="567" w:hanging="207"/>
              <w:rPr>
                <w:szCs w:val="22"/>
              </w:rPr>
            </w:pPr>
            <w:r w:rsidRPr="0061418E">
              <w:rPr>
                <w:szCs w:val="22"/>
              </w:rPr>
              <w:t xml:space="preserve">Sabiex jiġi evitat li jerġgħu jibdew abacavir, pazjenti li jkunu esperjenzaw HSR suspettat għandhom jingħataw struzzjonijiet biex jarmu l-bqija tal-pilloli tagħhom ta’ </w:t>
            </w:r>
            <w:r w:rsidRPr="0061418E">
              <w:rPr>
                <w:bCs/>
                <w:szCs w:val="22"/>
              </w:rPr>
              <w:t>Kivexa</w:t>
            </w:r>
          </w:p>
          <w:p w14:paraId="25EB75A8" w14:textId="77777777" w:rsidR="000D3C8A" w:rsidRPr="0061418E" w:rsidRDefault="000D3C8A">
            <w:pPr>
              <w:ind w:right="49"/>
              <w:rPr>
                <w:color w:val="000000"/>
                <w:szCs w:val="22"/>
              </w:rPr>
            </w:pPr>
          </w:p>
          <w:p w14:paraId="550D7536" w14:textId="77777777" w:rsidR="000D3C8A" w:rsidRPr="0061418E" w:rsidRDefault="000D3C8A">
            <w:pPr>
              <w:widowControl w:val="0"/>
              <w:tabs>
                <w:tab w:val="left" w:pos="142"/>
              </w:tabs>
              <w:ind w:right="32"/>
              <w:rPr>
                <w:color w:val="000000"/>
                <w:szCs w:val="22"/>
              </w:rPr>
            </w:pPr>
          </w:p>
          <w:p w14:paraId="005687E4" w14:textId="77777777" w:rsidR="000D3C8A" w:rsidRPr="0061418E" w:rsidRDefault="000D3C8A" w:rsidP="00AE3CC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line="240" w:lineRule="auto"/>
              <w:ind w:left="0" w:right="32" w:firstLine="0"/>
              <w:rPr>
                <w:color w:val="000000"/>
                <w:szCs w:val="22"/>
              </w:rPr>
            </w:pPr>
            <w:r w:rsidRPr="0061418E">
              <w:rPr>
                <w:b/>
                <w:color w:val="000000"/>
                <w:szCs w:val="22"/>
                <w:u w:val="single"/>
              </w:rPr>
              <w:t>Deskrizzjoni Klinika</w:t>
            </w:r>
            <w:r w:rsidR="009124BB" w:rsidRPr="0061418E">
              <w:rPr>
                <w:b/>
                <w:bCs/>
                <w:szCs w:val="22"/>
                <w:u w:val="single"/>
              </w:rPr>
              <w:t xml:space="preserve"> ta’ HSR għal abacavir</w:t>
            </w:r>
          </w:p>
          <w:p w14:paraId="12A7DF31" w14:textId="77777777" w:rsidR="000D3C8A" w:rsidRPr="0061418E" w:rsidRDefault="000D3C8A">
            <w:pPr>
              <w:widowControl w:val="0"/>
              <w:ind w:right="32"/>
              <w:rPr>
                <w:color w:val="000000"/>
                <w:szCs w:val="22"/>
              </w:rPr>
            </w:pPr>
          </w:p>
          <w:p w14:paraId="4D2A1878" w14:textId="77777777" w:rsidR="009B5157" w:rsidRPr="0061418E" w:rsidRDefault="009B5157" w:rsidP="009B5157">
            <w:pPr>
              <w:widowControl w:val="0"/>
              <w:rPr>
                <w:szCs w:val="22"/>
              </w:rPr>
            </w:pPr>
            <w:r w:rsidRPr="0061418E">
              <w:rPr>
                <w:szCs w:val="22"/>
              </w:rPr>
              <w:t xml:space="preserve">HSR għal abacavir kienet ikkaratterizzata sew permezz ta’ studji kliniċi u waqt is-segwitu ta’ wara t-tqegħid fis-suq. Ġeneralment is-sintomi dehru fl-ewwel sitt ġimgħat (żmien medjan biex jibdew ta’ 11-il jum) mill-bidu tal-kura b’abacavir, </w:t>
            </w:r>
            <w:r w:rsidRPr="0061418E">
              <w:rPr>
                <w:b/>
                <w:szCs w:val="22"/>
              </w:rPr>
              <w:t>għalkemm dawn ir-reazzjonijiet jistgħu jseħħu fi kwalunkwe ħin waqt it-terapija.</w:t>
            </w:r>
          </w:p>
          <w:p w14:paraId="62F9883E" w14:textId="77777777" w:rsidR="009B5157" w:rsidRPr="0061418E" w:rsidRDefault="009B5157" w:rsidP="009B5157">
            <w:pPr>
              <w:widowControl w:val="0"/>
              <w:rPr>
                <w:szCs w:val="22"/>
              </w:rPr>
            </w:pPr>
          </w:p>
          <w:p w14:paraId="19EC9DF9" w14:textId="77777777" w:rsidR="009B5157" w:rsidRPr="0061418E" w:rsidRDefault="009B5157" w:rsidP="009B5157">
            <w:pPr>
              <w:widowControl w:val="0"/>
              <w:rPr>
                <w:b/>
                <w:szCs w:val="22"/>
              </w:rPr>
            </w:pPr>
            <w:r w:rsidRPr="0061418E">
              <w:rPr>
                <w:szCs w:val="22"/>
              </w:rPr>
              <w:t>Kważi l-HSRs kollha għal abacavir jinkludu deni u/jew raxx.</w:t>
            </w:r>
            <w:r w:rsidRPr="0061418E" w:rsidDel="00393923">
              <w:rPr>
                <w:szCs w:val="22"/>
              </w:rPr>
              <w:t xml:space="preserve"> </w:t>
            </w:r>
            <w:r w:rsidRPr="0061418E">
              <w:rPr>
                <w:szCs w:val="22"/>
              </w:rPr>
              <w:t>Sinjali u sintomi oħra li kienu osservati bħala parti mill-HSRs għal abacavir huma deskritti fid-dettall fis-sezzjoni 4.8</w:t>
            </w:r>
            <w:r w:rsidRPr="0061418E">
              <w:rPr>
                <w:iCs/>
                <w:szCs w:val="22"/>
              </w:rPr>
              <w:t xml:space="preserve"> (Deskrizzjoni ta’ reazzjonijiet avversi magħżula)</w:t>
            </w:r>
            <w:r w:rsidRPr="0061418E">
              <w:rPr>
                <w:szCs w:val="22"/>
              </w:rPr>
              <w:t xml:space="preserve">, fosthom sintomi respiratorji u gastrointestinali. B’mod importanti, dawn is-sintomi </w:t>
            </w:r>
            <w:r w:rsidRPr="0061418E">
              <w:rPr>
                <w:b/>
                <w:szCs w:val="22"/>
              </w:rPr>
              <w:t>jistgħu jwasslu għal dijanjosi ħażina ta’ HSR bħala mard respiratorju (pulmonite, bronkite, farinġite), jew gastroenterite.</w:t>
            </w:r>
          </w:p>
          <w:p w14:paraId="25751F11" w14:textId="77777777" w:rsidR="009B5157" w:rsidRPr="0061418E" w:rsidRDefault="009B5157">
            <w:pPr>
              <w:widowControl w:val="0"/>
              <w:tabs>
                <w:tab w:val="left" w:pos="142"/>
              </w:tabs>
              <w:ind w:right="32"/>
              <w:rPr>
                <w:color w:val="000000"/>
                <w:szCs w:val="22"/>
              </w:rPr>
            </w:pPr>
          </w:p>
          <w:p w14:paraId="19359F34" w14:textId="77777777" w:rsidR="000D3C8A" w:rsidRPr="0061418E" w:rsidRDefault="000D3C8A">
            <w:pPr>
              <w:widowControl w:val="0"/>
              <w:tabs>
                <w:tab w:val="left" w:pos="142"/>
              </w:tabs>
              <w:ind w:right="32"/>
              <w:rPr>
                <w:color w:val="000000"/>
                <w:szCs w:val="22"/>
              </w:rPr>
            </w:pPr>
            <w:r w:rsidRPr="0061418E">
              <w:rPr>
                <w:color w:val="000000"/>
                <w:szCs w:val="22"/>
              </w:rPr>
              <w:t xml:space="preserve">Is-sintomi relatati ma’ </w:t>
            </w:r>
            <w:r w:rsidR="009B5157" w:rsidRPr="0061418E">
              <w:rPr>
                <w:color w:val="000000"/>
                <w:szCs w:val="22"/>
              </w:rPr>
              <w:t>HSR</w:t>
            </w:r>
            <w:r w:rsidRPr="0061418E">
              <w:rPr>
                <w:color w:val="000000"/>
                <w:szCs w:val="22"/>
              </w:rPr>
              <w:t xml:space="preserve"> jaggravaw meta t-terapija titkompla u jistgħu jkunu ta</w:t>
            </w:r>
            <w:r w:rsidR="005C1624" w:rsidRPr="0061418E">
              <w:rPr>
                <w:color w:val="000000"/>
                <w:szCs w:val="22"/>
              </w:rPr>
              <w:t>’</w:t>
            </w:r>
            <w:r w:rsidRPr="0061418E">
              <w:rPr>
                <w:color w:val="000000"/>
                <w:szCs w:val="22"/>
              </w:rPr>
              <w:t xml:space="preserve"> periklu għall-ħajja. Dawn is-sintomi normalment ma jibqgħux jidhru meta jitwaqqaf abacavir. </w:t>
            </w:r>
          </w:p>
          <w:p w14:paraId="39294111" w14:textId="77777777" w:rsidR="009B5157" w:rsidRPr="0061418E" w:rsidRDefault="009B5157" w:rsidP="009B5157">
            <w:pPr>
              <w:widowControl w:val="0"/>
              <w:rPr>
                <w:szCs w:val="22"/>
              </w:rPr>
            </w:pPr>
            <w:r w:rsidRPr="0061418E">
              <w:rPr>
                <w:szCs w:val="22"/>
              </w:rPr>
              <w:t>Rarament, pazjenti li waqfu abacavir għal raġunijiet oħra minbarra sintomi ta’ HSR esperjenzaw ukoll reazzjonijiet ta’ periklu għall-ħajja fi ftit sigħat li reġgħu bdew it-terapija b’abacavir (ara Sezzjoni 4.8 Deskrizzjoni ta’ reazzjonijiet avversi magħżula). F'dawn il-pazjenti abacavir għandu jerġa’ jinbeda biss f’ambjent fejn ikun hemm assistenza medika faċilment disponibbli.</w:t>
            </w:r>
          </w:p>
          <w:p w14:paraId="7EB20556" w14:textId="77777777" w:rsidR="000D3C8A" w:rsidRPr="0061418E" w:rsidRDefault="000D3C8A">
            <w:pPr>
              <w:widowControl w:val="0"/>
              <w:tabs>
                <w:tab w:val="clear" w:pos="567"/>
              </w:tabs>
              <w:spacing w:line="240" w:lineRule="auto"/>
              <w:ind w:left="576" w:right="288" w:hanging="144"/>
              <w:rPr>
                <w:b/>
                <w:color w:val="000000"/>
                <w:szCs w:val="22"/>
              </w:rPr>
            </w:pPr>
          </w:p>
        </w:tc>
      </w:tr>
    </w:tbl>
    <w:p w14:paraId="6A55B1B3" w14:textId="3E49C438" w:rsidR="000D3C8A" w:rsidRDefault="000D3C8A" w:rsidP="00930877">
      <w:pPr>
        <w:keepNext/>
        <w:widowControl w:val="0"/>
        <w:rPr>
          <w:color w:val="000000"/>
          <w:szCs w:val="22"/>
        </w:rPr>
      </w:pPr>
    </w:p>
    <w:p w14:paraId="2EF963A6" w14:textId="77777777" w:rsidR="00002A02" w:rsidRPr="00DD5F4E" w:rsidRDefault="00002A02" w:rsidP="00930877">
      <w:pPr>
        <w:keepNext/>
        <w:widowControl w:val="0"/>
        <w:rPr>
          <w:color w:val="000000"/>
          <w:szCs w:val="22"/>
        </w:rPr>
      </w:pPr>
    </w:p>
    <w:p w14:paraId="748F00D5" w14:textId="77777777" w:rsidR="00522BBB" w:rsidRPr="00F9419D" w:rsidRDefault="00522BBB" w:rsidP="00522BBB">
      <w:pPr>
        <w:widowControl w:val="0"/>
        <w:rPr>
          <w:iCs/>
          <w:szCs w:val="22"/>
          <w:u w:val="single"/>
          <w:lang w:val="it-IT"/>
        </w:rPr>
      </w:pPr>
      <w:r w:rsidRPr="00F9419D">
        <w:rPr>
          <w:iCs/>
          <w:szCs w:val="22"/>
          <w:u w:val="single"/>
          <w:lang w:val="it-IT"/>
        </w:rPr>
        <w:t>Piż u parametri metaboliċi</w:t>
      </w:r>
    </w:p>
    <w:p w14:paraId="2D1FDF4B" w14:textId="77777777" w:rsidR="00522BBB" w:rsidRPr="0061418E" w:rsidRDefault="00522BBB" w:rsidP="00522BBB">
      <w:pPr>
        <w:widowControl w:val="0"/>
        <w:rPr>
          <w:szCs w:val="22"/>
          <w:lang w:val="it-IT"/>
        </w:rPr>
      </w:pPr>
    </w:p>
    <w:p w14:paraId="3AC61A16" w14:textId="77777777" w:rsidR="00522BBB" w:rsidRPr="0061418E" w:rsidRDefault="00C92E87" w:rsidP="00C92E87">
      <w:pPr>
        <w:widowControl w:val="0"/>
        <w:rPr>
          <w:szCs w:val="22"/>
          <w:lang w:val="it-IT"/>
        </w:rPr>
      </w:pPr>
      <w:r w:rsidRPr="0061418E">
        <w:rPr>
          <w:szCs w:val="22"/>
          <w:lang w:val="it-IT"/>
        </w:rPr>
        <w:t>Matul terapija antiretrovirali tista’ sseħħ żieda fil-piż u fil-livelli tal-lipidi u tal-glukożju fid-demm. Dawn il-bidliet jistg</w:t>
      </w:r>
      <w:r w:rsidRPr="0061418E">
        <w:rPr>
          <w:rFonts w:hint="eastAsia"/>
          <w:szCs w:val="22"/>
          <w:lang w:val="it-IT"/>
        </w:rPr>
        <w:t>ħ</w:t>
      </w:r>
      <w:r w:rsidRPr="0061418E">
        <w:rPr>
          <w:szCs w:val="22"/>
          <w:lang w:val="it-IT"/>
        </w:rPr>
        <w:t xml:space="preserve">u parzjalment ikunu relatati ma’ kontroll tal-mard u l-istil ta’ </w:t>
      </w:r>
      <w:r w:rsidRPr="0061418E">
        <w:rPr>
          <w:rFonts w:hint="eastAsia"/>
          <w:szCs w:val="22"/>
          <w:lang w:val="it-IT"/>
        </w:rPr>
        <w:t>ħ</w:t>
      </w:r>
      <w:r w:rsidRPr="0061418E">
        <w:rPr>
          <w:szCs w:val="22"/>
          <w:lang w:val="it-IT"/>
        </w:rPr>
        <w:t>ajja. G</w:t>
      </w:r>
      <w:r w:rsidRPr="0061418E">
        <w:rPr>
          <w:rFonts w:hint="eastAsia"/>
          <w:szCs w:val="22"/>
          <w:lang w:val="it-IT"/>
        </w:rPr>
        <w:t>ħ</w:t>
      </w:r>
      <w:r w:rsidRPr="0061418E">
        <w:rPr>
          <w:szCs w:val="22"/>
          <w:lang w:val="it-IT"/>
        </w:rPr>
        <w:t>al-lipidi, f’xi każijiet hemm evidenza ta’ effett tal-kura, filwaqt li g</w:t>
      </w:r>
      <w:r w:rsidRPr="0061418E">
        <w:rPr>
          <w:rFonts w:hint="eastAsia"/>
          <w:szCs w:val="22"/>
          <w:lang w:val="it-IT"/>
        </w:rPr>
        <w:t>ħ</w:t>
      </w:r>
      <w:r w:rsidRPr="0061418E">
        <w:rPr>
          <w:szCs w:val="22"/>
          <w:lang w:val="it-IT"/>
        </w:rPr>
        <w:t>aż-żieda fil-piż m’hemm l-ebda evidenza qawwija li tirrelata dan ma’ xi kura partikolari. G</w:t>
      </w:r>
      <w:r w:rsidRPr="0061418E">
        <w:rPr>
          <w:rFonts w:hint="eastAsia"/>
          <w:szCs w:val="22"/>
          <w:lang w:val="it-IT"/>
        </w:rPr>
        <w:t>ħ</w:t>
      </w:r>
      <w:r w:rsidRPr="0061418E">
        <w:rPr>
          <w:szCs w:val="22"/>
          <w:lang w:val="it-IT"/>
        </w:rPr>
        <w:t>all-monitoraġġ tal-lipidi u glukożju fid-demm, issir referenza għal linji gwida stabbiliti għall-kura tal-HIV. Id-disturbi tal-lipidi g</w:t>
      </w:r>
      <w:r w:rsidRPr="0061418E">
        <w:rPr>
          <w:rFonts w:hint="eastAsia"/>
          <w:szCs w:val="22"/>
          <w:lang w:val="it-IT"/>
        </w:rPr>
        <w:t>ħ</w:t>
      </w:r>
      <w:r w:rsidRPr="0061418E">
        <w:rPr>
          <w:szCs w:val="22"/>
          <w:lang w:val="it-IT"/>
        </w:rPr>
        <w:t>andhom jiġu ġestiti b’mod klinikament xieraq</w:t>
      </w:r>
      <w:r w:rsidR="00522BBB" w:rsidRPr="0061418E">
        <w:rPr>
          <w:szCs w:val="22"/>
          <w:lang w:val="it-IT"/>
        </w:rPr>
        <w:t>.</w:t>
      </w:r>
    </w:p>
    <w:p w14:paraId="5CE38FAA" w14:textId="77777777" w:rsidR="00522BBB" w:rsidRPr="0061418E" w:rsidRDefault="00522BBB" w:rsidP="00930877">
      <w:pPr>
        <w:keepNext/>
        <w:widowControl w:val="0"/>
        <w:rPr>
          <w:color w:val="000000"/>
          <w:szCs w:val="22"/>
          <w:u w:val="single"/>
        </w:rPr>
      </w:pPr>
    </w:p>
    <w:p w14:paraId="210B4626" w14:textId="77777777" w:rsidR="00531B80" w:rsidRPr="0061418E" w:rsidRDefault="000D3C8A" w:rsidP="00930877">
      <w:pPr>
        <w:keepNext/>
        <w:widowControl w:val="0"/>
        <w:rPr>
          <w:color w:val="000000"/>
          <w:szCs w:val="22"/>
        </w:rPr>
      </w:pPr>
      <w:r w:rsidRPr="0061418E">
        <w:rPr>
          <w:color w:val="000000"/>
          <w:szCs w:val="22"/>
          <w:u w:val="single"/>
        </w:rPr>
        <w:t>Pankreatite</w:t>
      </w:r>
    </w:p>
    <w:p w14:paraId="488EEE08" w14:textId="77777777" w:rsidR="00531B80" w:rsidRPr="0061418E" w:rsidRDefault="00531B80" w:rsidP="00930877">
      <w:pPr>
        <w:keepNext/>
        <w:widowControl w:val="0"/>
        <w:rPr>
          <w:color w:val="000000"/>
          <w:szCs w:val="22"/>
        </w:rPr>
      </w:pPr>
    </w:p>
    <w:p w14:paraId="2E4E74A9" w14:textId="77777777" w:rsidR="000D3C8A" w:rsidRPr="0061418E" w:rsidRDefault="000D3C8A" w:rsidP="00930877">
      <w:pPr>
        <w:keepNext/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Każi ta’ pankreatite ġew rappurtati, iżda għadu mhux magħruf jekk dan l-effett huwiex relatat mall-kura b</w:t>
      </w:r>
      <w:r w:rsidR="005C1624" w:rsidRPr="0061418E">
        <w:rPr>
          <w:color w:val="000000"/>
          <w:szCs w:val="22"/>
        </w:rPr>
        <w:t>’</w:t>
      </w:r>
      <w:r w:rsidRPr="0061418E">
        <w:rPr>
          <w:color w:val="000000"/>
          <w:szCs w:val="22"/>
        </w:rPr>
        <w:t xml:space="preserve">lamivudine u abacavir. </w:t>
      </w:r>
    </w:p>
    <w:p w14:paraId="12DE4360" w14:textId="77777777" w:rsidR="000D3C8A" w:rsidRPr="0061418E" w:rsidRDefault="000D3C8A" w:rsidP="00930877">
      <w:pPr>
        <w:keepNext/>
        <w:widowControl w:val="0"/>
        <w:rPr>
          <w:color w:val="000000"/>
          <w:szCs w:val="22"/>
        </w:rPr>
      </w:pPr>
    </w:p>
    <w:p w14:paraId="73CB7464" w14:textId="592B1316" w:rsidR="005051E1" w:rsidRPr="009B73E3" w:rsidRDefault="005051E1" w:rsidP="00930877">
      <w:pPr>
        <w:keepNext/>
        <w:widowControl w:val="0"/>
        <w:rPr>
          <w:i/>
          <w:color w:val="000000"/>
          <w:szCs w:val="22"/>
        </w:rPr>
      </w:pPr>
      <w:r w:rsidRPr="00F9419D">
        <w:rPr>
          <w:iCs/>
          <w:color w:val="000000"/>
          <w:szCs w:val="22"/>
          <w:u w:val="single"/>
        </w:rPr>
        <w:t>Riskju ta’ falliment viroloġiku</w:t>
      </w:r>
    </w:p>
    <w:p w14:paraId="18FB1163" w14:textId="77777777" w:rsidR="009B73E3" w:rsidRPr="0061418E" w:rsidRDefault="009B73E3" w:rsidP="00930877">
      <w:pPr>
        <w:keepNext/>
        <w:widowControl w:val="0"/>
        <w:rPr>
          <w:i/>
          <w:color w:val="000000"/>
          <w:szCs w:val="22"/>
        </w:rPr>
      </w:pPr>
    </w:p>
    <w:p w14:paraId="5F3D1B35" w14:textId="77777777" w:rsidR="005051E1" w:rsidRPr="0061418E" w:rsidRDefault="005051E1" w:rsidP="00930877">
      <w:pPr>
        <w:keepNext/>
        <w:widowControl w:val="0"/>
        <w:rPr>
          <w:color w:val="000000"/>
          <w:szCs w:val="22"/>
        </w:rPr>
      </w:pPr>
      <w:r w:rsidRPr="0061418E">
        <w:rPr>
          <w:snapToGrid w:val="0"/>
          <w:color w:val="000000"/>
          <w:szCs w:val="22"/>
        </w:rPr>
        <w:t xml:space="preserve">- </w:t>
      </w:r>
      <w:r w:rsidRPr="0061418E">
        <w:rPr>
          <w:color w:val="000000"/>
          <w:szCs w:val="22"/>
        </w:rPr>
        <w:t xml:space="preserve">Terapija </w:t>
      </w:r>
      <w:r w:rsidR="00972E7F" w:rsidRPr="0061418E">
        <w:rPr>
          <w:color w:val="000000"/>
          <w:szCs w:val="22"/>
        </w:rPr>
        <w:t>tripla b’nukleosidi</w:t>
      </w:r>
      <w:r w:rsidRPr="0061418E">
        <w:rPr>
          <w:color w:val="000000"/>
          <w:szCs w:val="22"/>
        </w:rPr>
        <w:t xml:space="preserve"> </w:t>
      </w:r>
      <w:r w:rsidR="000D3C8A" w:rsidRPr="0061418E">
        <w:rPr>
          <w:color w:val="000000"/>
          <w:szCs w:val="22"/>
        </w:rPr>
        <w:t>: Ġew rappurtati każi ta’ rata għolja ta’ indeboliment viroloġiku, u li nħolqot reżistenza fi stadju bikri meta abacavir u lamivudine ngħataw flimkien ma’ tenofovir disoproxil fumarate b’kors ta’ darba kuljum.</w:t>
      </w:r>
    </w:p>
    <w:p w14:paraId="4649BC43" w14:textId="77777777" w:rsidR="000D3C8A" w:rsidRPr="0061418E" w:rsidRDefault="005051E1" w:rsidP="00930877">
      <w:pPr>
        <w:keepNext/>
        <w:widowControl w:val="0"/>
        <w:rPr>
          <w:color w:val="000000"/>
          <w:szCs w:val="22"/>
        </w:rPr>
      </w:pPr>
      <w:r w:rsidRPr="0061418E">
        <w:rPr>
          <w:snapToGrid w:val="0"/>
          <w:color w:val="000000"/>
          <w:szCs w:val="22"/>
        </w:rPr>
        <w:t xml:space="preserve">- Ir-riskju ta’ falliment viroloġiku b’Kivexa jista’ jkun ogħla minn dak b’għażliet terapewtiċi oħra (ara sezzjoni 5.1). </w:t>
      </w:r>
      <w:r w:rsidR="000D3C8A" w:rsidRPr="0061418E">
        <w:rPr>
          <w:color w:val="000000"/>
          <w:szCs w:val="22"/>
        </w:rPr>
        <w:t xml:space="preserve"> </w:t>
      </w:r>
    </w:p>
    <w:p w14:paraId="15C8216C" w14:textId="77777777" w:rsidR="000D3C8A" w:rsidRPr="0061418E" w:rsidRDefault="000D3C8A" w:rsidP="00930877">
      <w:pPr>
        <w:keepNext/>
        <w:widowControl w:val="0"/>
        <w:rPr>
          <w:color w:val="000000"/>
          <w:szCs w:val="22"/>
        </w:rPr>
      </w:pPr>
    </w:p>
    <w:p w14:paraId="39B6DFDC" w14:textId="77777777" w:rsidR="00531B80" w:rsidRPr="0061418E" w:rsidRDefault="000D3C8A" w:rsidP="00930877">
      <w:pPr>
        <w:keepNext/>
        <w:widowControl w:val="0"/>
        <w:rPr>
          <w:color w:val="000000"/>
          <w:szCs w:val="22"/>
        </w:rPr>
      </w:pPr>
      <w:r w:rsidRPr="0061418E">
        <w:rPr>
          <w:color w:val="000000"/>
          <w:szCs w:val="22"/>
          <w:u w:val="single"/>
        </w:rPr>
        <w:t>Mard fil-fwied</w:t>
      </w:r>
    </w:p>
    <w:p w14:paraId="37B6DA88" w14:textId="77777777" w:rsidR="000D3C8A" w:rsidRPr="0061418E" w:rsidRDefault="000D3C8A" w:rsidP="00930877">
      <w:pPr>
        <w:keepNext/>
        <w:widowControl w:val="0"/>
        <w:rPr>
          <w:color w:val="000000"/>
          <w:szCs w:val="22"/>
        </w:rPr>
      </w:pPr>
    </w:p>
    <w:p w14:paraId="7CEA648D" w14:textId="77777777" w:rsidR="000D3C8A" w:rsidRPr="0061418E" w:rsidRDefault="000D3C8A" w:rsidP="00930877">
      <w:pPr>
        <w:keepNext/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Is-sigurtà u l-effikaċja ta’ Kivexa ma ġewx stabbiliti f’pazjenti b’mard sinifikanti tal-fwied.  Kivexa </w:t>
      </w:r>
      <w:r w:rsidR="00695D76" w:rsidRPr="0061418E">
        <w:rPr>
          <w:color w:val="000000"/>
          <w:szCs w:val="22"/>
        </w:rPr>
        <w:t xml:space="preserve">mhuwiex rakkomandat li </w:t>
      </w:r>
      <w:r w:rsidRPr="0061418E">
        <w:rPr>
          <w:color w:val="000000"/>
          <w:szCs w:val="22"/>
        </w:rPr>
        <w:t xml:space="preserve">jingħata lil pazjenti b’indeboliment </w:t>
      </w:r>
      <w:r w:rsidR="00695D76" w:rsidRPr="0061418E">
        <w:rPr>
          <w:color w:val="000000"/>
          <w:szCs w:val="22"/>
        </w:rPr>
        <w:t xml:space="preserve">moderat jew </w:t>
      </w:r>
      <w:r w:rsidRPr="0061418E">
        <w:rPr>
          <w:color w:val="000000"/>
          <w:szCs w:val="22"/>
        </w:rPr>
        <w:t>serju tal-fwied (ara s-sezzjoni 4.</w:t>
      </w:r>
      <w:r w:rsidR="00695D76" w:rsidRPr="0061418E">
        <w:rPr>
          <w:color w:val="000000"/>
          <w:szCs w:val="22"/>
        </w:rPr>
        <w:t>2 u 5.2</w:t>
      </w:r>
      <w:r w:rsidRPr="0061418E">
        <w:rPr>
          <w:color w:val="000000"/>
          <w:szCs w:val="22"/>
        </w:rPr>
        <w:t>).</w:t>
      </w:r>
    </w:p>
    <w:p w14:paraId="47206A8F" w14:textId="77777777" w:rsidR="000D3C8A" w:rsidRPr="0061418E" w:rsidRDefault="000D3C8A" w:rsidP="00930877">
      <w:pPr>
        <w:keepNext/>
        <w:widowControl w:val="0"/>
        <w:rPr>
          <w:color w:val="000000"/>
          <w:szCs w:val="22"/>
        </w:rPr>
      </w:pPr>
    </w:p>
    <w:p w14:paraId="41A4DB2C" w14:textId="77777777" w:rsidR="00614755" w:rsidRPr="0061418E" w:rsidRDefault="00614755" w:rsidP="00930877">
      <w:pPr>
        <w:keepNext/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Pazjenti b’disfunzjoni tal-fwied</w:t>
      </w:r>
      <w:r w:rsidR="00096C4A" w:rsidRPr="0061418E">
        <w:rPr>
          <w:color w:val="000000"/>
          <w:szCs w:val="22"/>
        </w:rPr>
        <w:t xml:space="preserve"> eżistenti minn qabel</w:t>
      </w:r>
      <w:r w:rsidRPr="0061418E">
        <w:rPr>
          <w:color w:val="000000"/>
          <w:szCs w:val="22"/>
        </w:rPr>
        <w:t>, inkluż epatite attiva kronika g</w:t>
      </w:r>
      <w:r w:rsidRPr="0061418E">
        <w:rPr>
          <w:rFonts w:hint="eastAsia"/>
          <w:color w:val="000000"/>
          <w:szCs w:val="22"/>
        </w:rPr>
        <w:t>ħ</w:t>
      </w:r>
      <w:r w:rsidRPr="0061418E">
        <w:rPr>
          <w:color w:val="000000"/>
          <w:szCs w:val="22"/>
        </w:rPr>
        <w:t>andhom frekwenza akbar ta’ anormalitajiet fil-funzjoni tal-fwied waqt terapija antiretrovirali kombinata, u g</w:t>
      </w:r>
      <w:r w:rsidRPr="0061418E">
        <w:rPr>
          <w:rFonts w:hint="eastAsia"/>
          <w:color w:val="000000"/>
          <w:szCs w:val="22"/>
        </w:rPr>
        <w:t>ħ</w:t>
      </w:r>
      <w:r w:rsidRPr="0061418E">
        <w:rPr>
          <w:color w:val="000000"/>
          <w:szCs w:val="22"/>
        </w:rPr>
        <w:t>andhom jiġu s</w:t>
      </w:r>
      <w:r w:rsidR="00B7410D" w:rsidRPr="0061418E">
        <w:rPr>
          <w:color w:val="000000"/>
          <w:szCs w:val="22"/>
        </w:rPr>
        <w:t>s</w:t>
      </w:r>
      <w:r w:rsidRPr="0061418E">
        <w:rPr>
          <w:color w:val="000000"/>
          <w:szCs w:val="22"/>
        </w:rPr>
        <w:t>orveljati skont</w:t>
      </w:r>
      <w:r w:rsidR="00B7410D" w:rsidRPr="0061418E">
        <w:rPr>
          <w:color w:val="000000"/>
          <w:szCs w:val="22"/>
        </w:rPr>
        <w:t xml:space="preserve"> </w:t>
      </w:r>
      <w:r w:rsidRPr="0061418E">
        <w:rPr>
          <w:color w:val="000000"/>
          <w:szCs w:val="22"/>
        </w:rPr>
        <w:t>prattika standàrd. Jekk ikun hemm evidenza t</w:t>
      </w:r>
      <w:r w:rsidRPr="0061418E">
        <w:rPr>
          <w:rFonts w:hint="eastAsia"/>
          <w:color w:val="000000"/>
          <w:szCs w:val="22"/>
        </w:rPr>
        <w:t>a</w:t>
      </w:r>
      <w:r w:rsidRPr="0061418E">
        <w:rPr>
          <w:color w:val="000000"/>
          <w:szCs w:val="22"/>
        </w:rPr>
        <w:t xml:space="preserve">’ </w:t>
      </w:r>
      <w:r w:rsidRPr="0061418E">
        <w:rPr>
          <w:rFonts w:hint="eastAsia"/>
          <w:color w:val="000000"/>
          <w:szCs w:val="22"/>
        </w:rPr>
        <w:t>aggravar ta</w:t>
      </w:r>
      <w:r w:rsidRPr="0061418E">
        <w:rPr>
          <w:color w:val="000000"/>
          <w:szCs w:val="22"/>
        </w:rPr>
        <w:t>l-</w:t>
      </w:r>
      <w:r w:rsidRPr="0061418E">
        <w:rPr>
          <w:rFonts w:hint="eastAsia"/>
          <w:color w:val="000000"/>
          <w:szCs w:val="22"/>
        </w:rPr>
        <w:t>mard tal-fwied f</w:t>
      </w:r>
      <w:r w:rsidRPr="0061418E">
        <w:rPr>
          <w:color w:val="000000"/>
          <w:szCs w:val="22"/>
        </w:rPr>
        <w:t>’</w:t>
      </w:r>
      <w:r w:rsidRPr="0061418E">
        <w:rPr>
          <w:rFonts w:hint="eastAsia"/>
          <w:color w:val="000000"/>
          <w:szCs w:val="22"/>
        </w:rPr>
        <w:t xml:space="preserve">pazjenti bħal dawn, </w:t>
      </w:r>
      <w:r w:rsidR="00B7410D" w:rsidRPr="0061418E">
        <w:rPr>
          <w:rFonts w:hint="eastAsia"/>
          <w:color w:val="000000"/>
          <w:szCs w:val="22"/>
        </w:rPr>
        <w:t>għand</w:t>
      </w:r>
      <w:r w:rsidR="00B7410D" w:rsidRPr="0061418E">
        <w:rPr>
          <w:color w:val="000000"/>
          <w:szCs w:val="22"/>
        </w:rPr>
        <w:t>u jiġi</w:t>
      </w:r>
      <w:r w:rsidR="00B7410D" w:rsidRPr="0061418E">
        <w:rPr>
          <w:rFonts w:hint="eastAsia"/>
          <w:color w:val="000000"/>
          <w:szCs w:val="22"/>
        </w:rPr>
        <w:t xml:space="preserve"> kkunsidrat</w:t>
      </w:r>
      <w:r w:rsidR="00B7410D" w:rsidRPr="0061418E">
        <w:rPr>
          <w:color w:val="000000"/>
          <w:szCs w:val="22"/>
        </w:rPr>
        <w:t xml:space="preserve"> </w:t>
      </w:r>
      <w:r w:rsidRPr="0061418E">
        <w:rPr>
          <w:rFonts w:hint="eastAsia"/>
          <w:color w:val="000000"/>
          <w:szCs w:val="22"/>
        </w:rPr>
        <w:t>interruzzjoni jew twaqqif ta</w:t>
      </w:r>
      <w:r w:rsidR="00B7410D" w:rsidRPr="0061418E">
        <w:rPr>
          <w:color w:val="000000"/>
          <w:szCs w:val="22"/>
        </w:rPr>
        <w:t>l-</w:t>
      </w:r>
      <w:r w:rsidRPr="0061418E">
        <w:rPr>
          <w:color w:val="000000"/>
          <w:szCs w:val="22"/>
        </w:rPr>
        <w:t>kura</w:t>
      </w:r>
      <w:r w:rsidRPr="0061418E">
        <w:rPr>
          <w:rFonts w:hint="eastAsia"/>
          <w:color w:val="000000"/>
          <w:szCs w:val="22"/>
        </w:rPr>
        <w:t>.</w:t>
      </w:r>
    </w:p>
    <w:p w14:paraId="6C78FE0C" w14:textId="77777777" w:rsidR="00614755" w:rsidRPr="0061418E" w:rsidRDefault="00614755" w:rsidP="00930877">
      <w:pPr>
        <w:keepNext/>
        <w:widowControl w:val="0"/>
        <w:rPr>
          <w:color w:val="000000"/>
          <w:szCs w:val="22"/>
        </w:rPr>
      </w:pPr>
    </w:p>
    <w:p w14:paraId="78B7151B" w14:textId="77777777" w:rsidR="00531B80" w:rsidRPr="0061418E" w:rsidRDefault="00614755" w:rsidP="00930877">
      <w:pPr>
        <w:keepNext/>
        <w:widowControl w:val="0"/>
        <w:rPr>
          <w:color w:val="000000"/>
          <w:szCs w:val="22"/>
        </w:rPr>
      </w:pPr>
      <w:bookmarkStart w:id="3" w:name="OLE_LINK3"/>
      <w:bookmarkStart w:id="4" w:name="OLE_LINK4"/>
      <w:r w:rsidRPr="0061418E">
        <w:rPr>
          <w:color w:val="000000"/>
          <w:szCs w:val="22"/>
          <w:u w:val="single"/>
        </w:rPr>
        <w:t xml:space="preserve">Pazjenti </w:t>
      </w:r>
      <w:r w:rsidR="009B5157" w:rsidRPr="0061418E">
        <w:rPr>
          <w:color w:val="000000"/>
          <w:szCs w:val="22"/>
          <w:u w:val="single"/>
        </w:rPr>
        <w:t>infettati wkoll bil-virus tal-</w:t>
      </w:r>
      <w:r w:rsidRPr="0061418E">
        <w:rPr>
          <w:color w:val="000000"/>
          <w:szCs w:val="22"/>
          <w:u w:val="single"/>
        </w:rPr>
        <w:t xml:space="preserve">epatite </w:t>
      </w:r>
      <w:r w:rsidR="00B7410D" w:rsidRPr="0061418E">
        <w:rPr>
          <w:color w:val="000000"/>
          <w:szCs w:val="22"/>
          <w:u w:val="single"/>
        </w:rPr>
        <w:t xml:space="preserve">B jew Ċ </w:t>
      </w:r>
      <w:r w:rsidRPr="0061418E">
        <w:rPr>
          <w:color w:val="000000"/>
          <w:szCs w:val="22"/>
          <w:u w:val="single"/>
        </w:rPr>
        <w:t>kronika</w:t>
      </w:r>
    </w:p>
    <w:p w14:paraId="22B1ABAA" w14:textId="77777777" w:rsidR="00531B80" w:rsidRPr="0061418E" w:rsidRDefault="00531B80" w:rsidP="00930877">
      <w:pPr>
        <w:keepNext/>
        <w:widowControl w:val="0"/>
        <w:rPr>
          <w:color w:val="000000"/>
          <w:szCs w:val="22"/>
        </w:rPr>
      </w:pPr>
    </w:p>
    <w:p w14:paraId="1513602B" w14:textId="77777777" w:rsidR="000D3C8A" w:rsidRPr="0061418E" w:rsidRDefault="00614755" w:rsidP="00930877">
      <w:pPr>
        <w:keepNext/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 </w:t>
      </w:r>
      <w:r w:rsidR="000D3C8A" w:rsidRPr="0061418E">
        <w:rPr>
          <w:color w:val="000000"/>
          <w:szCs w:val="22"/>
        </w:rPr>
        <w:t xml:space="preserve">Pazjenti b’epatite kronika B jew C </w:t>
      </w:r>
      <w:bookmarkEnd w:id="3"/>
      <w:bookmarkEnd w:id="4"/>
      <w:r w:rsidR="000D3C8A" w:rsidRPr="0061418E">
        <w:rPr>
          <w:color w:val="000000"/>
          <w:szCs w:val="22"/>
        </w:rPr>
        <w:t xml:space="preserve">u li jkunu fuq terapija kombinata retrovirali jkunu qegħdin f’riskju ogħla ta’ </w:t>
      </w:r>
      <w:r w:rsidR="00AB558B" w:rsidRPr="0061418E">
        <w:rPr>
          <w:color w:val="000000"/>
          <w:szCs w:val="22"/>
        </w:rPr>
        <w:t xml:space="preserve">reazzjonijiet </w:t>
      </w:r>
      <w:r w:rsidR="000D3C8A" w:rsidRPr="0061418E">
        <w:rPr>
          <w:color w:val="000000"/>
          <w:szCs w:val="22"/>
        </w:rPr>
        <w:t xml:space="preserve">avversi fil-fwied li jistgħu ikunu serji u potenzjalment fatali.  Fil-każ li tingħata ukoll terapija antivirali għall-epatite B jew C, jekk jogħġbok ara wkoll l-informazzjoni rilevanti dwar il-prodott għal dawn il-prodotti mediċinali. </w:t>
      </w:r>
    </w:p>
    <w:p w14:paraId="235D0912" w14:textId="77777777" w:rsidR="000D3C8A" w:rsidRPr="0061418E" w:rsidRDefault="000D3C8A" w:rsidP="00930877">
      <w:pPr>
        <w:keepNext/>
        <w:widowControl w:val="0"/>
        <w:rPr>
          <w:color w:val="000000"/>
          <w:szCs w:val="22"/>
        </w:rPr>
      </w:pPr>
    </w:p>
    <w:p w14:paraId="4331BAE6" w14:textId="77777777" w:rsidR="00614755" w:rsidRPr="0061418E" w:rsidRDefault="00614755" w:rsidP="00930877">
      <w:pPr>
        <w:keepNext/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Jekk lamivudine jkun qed </w:t>
      </w:r>
      <w:r w:rsidR="00B7410D" w:rsidRPr="0061418E">
        <w:rPr>
          <w:color w:val="000000"/>
          <w:szCs w:val="22"/>
        </w:rPr>
        <w:t>jintuża fl-istess waqt għall-</w:t>
      </w:r>
      <w:r w:rsidRPr="0061418E">
        <w:rPr>
          <w:color w:val="000000"/>
          <w:szCs w:val="22"/>
        </w:rPr>
        <w:t xml:space="preserve">kura ta’ HIV u </w:t>
      </w:r>
      <w:r w:rsidR="00531B80" w:rsidRPr="0061418E">
        <w:rPr>
          <w:color w:val="000000"/>
          <w:szCs w:val="22"/>
        </w:rPr>
        <w:t>l-virus tal-epatite B (</w:t>
      </w:r>
      <w:r w:rsidRPr="0061418E">
        <w:rPr>
          <w:color w:val="000000"/>
          <w:szCs w:val="22"/>
        </w:rPr>
        <w:t>HBV</w:t>
      </w:r>
      <w:r w:rsidR="00531B80" w:rsidRPr="0061418E">
        <w:rPr>
          <w:color w:val="000000"/>
          <w:szCs w:val="22"/>
        </w:rPr>
        <w:t>)</w:t>
      </w:r>
      <w:r w:rsidRPr="0061418E">
        <w:rPr>
          <w:color w:val="000000"/>
          <w:szCs w:val="22"/>
        </w:rPr>
        <w:t>, aktar</w:t>
      </w:r>
      <w:r w:rsidR="00B7410D" w:rsidRPr="0061418E">
        <w:rPr>
          <w:color w:val="000000"/>
          <w:szCs w:val="22"/>
        </w:rPr>
        <w:t xml:space="preserve"> tagħrif li għandu x’jaqsam ma</w:t>
      </w:r>
      <w:r w:rsidRPr="0061418E">
        <w:rPr>
          <w:color w:val="000000"/>
          <w:szCs w:val="22"/>
        </w:rPr>
        <w:t>l-</w:t>
      </w:r>
      <w:r w:rsidR="00B7410D" w:rsidRPr="0061418E">
        <w:rPr>
          <w:color w:val="000000"/>
          <w:szCs w:val="22"/>
        </w:rPr>
        <w:t xml:space="preserve">użu ta’ lamivudine fil-kura ta’ </w:t>
      </w:r>
      <w:r w:rsidRPr="0061418E">
        <w:rPr>
          <w:color w:val="000000"/>
          <w:szCs w:val="22"/>
        </w:rPr>
        <w:t xml:space="preserve">infezzjoni </w:t>
      </w:r>
      <w:r w:rsidR="00B7410D" w:rsidRPr="0061418E">
        <w:rPr>
          <w:color w:val="000000"/>
          <w:szCs w:val="22"/>
        </w:rPr>
        <w:t>tal-</w:t>
      </w:r>
      <w:r w:rsidRPr="0061418E">
        <w:rPr>
          <w:color w:val="000000"/>
          <w:szCs w:val="22"/>
        </w:rPr>
        <w:t>epatite B jista’ jins</w:t>
      </w:r>
      <w:r w:rsidR="00B7410D" w:rsidRPr="0061418E">
        <w:rPr>
          <w:color w:val="000000"/>
          <w:szCs w:val="22"/>
        </w:rPr>
        <w:t>t</w:t>
      </w:r>
      <w:r w:rsidRPr="0061418E">
        <w:rPr>
          <w:color w:val="000000"/>
          <w:szCs w:val="22"/>
        </w:rPr>
        <w:t xml:space="preserve">ab fis-Sommarju tal-Karatteristiċi </w:t>
      </w:r>
      <w:r w:rsidR="00531B80" w:rsidRPr="0061418E">
        <w:rPr>
          <w:color w:val="000000"/>
          <w:szCs w:val="22"/>
        </w:rPr>
        <w:t>għall-prodotti li fihom lamivudine li huma indikati għall-kura ta’ HBV</w:t>
      </w:r>
      <w:r w:rsidRPr="0061418E">
        <w:rPr>
          <w:color w:val="000000"/>
          <w:szCs w:val="22"/>
        </w:rPr>
        <w:t xml:space="preserve">. </w:t>
      </w:r>
    </w:p>
    <w:p w14:paraId="65DBEEB5" w14:textId="77777777" w:rsidR="00614755" w:rsidRPr="0061418E" w:rsidRDefault="00614755" w:rsidP="00930877">
      <w:pPr>
        <w:keepNext/>
        <w:widowControl w:val="0"/>
        <w:rPr>
          <w:color w:val="000000"/>
          <w:szCs w:val="22"/>
        </w:rPr>
      </w:pPr>
    </w:p>
    <w:p w14:paraId="416177D6" w14:textId="77777777" w:rsidR="000D3C8A" w:rsidRPr="0061418E" w:rsidRDefault="000D3C8A" w:rsidP="00930877">
      <w:pPr>
        <w:keepNext/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Jekk Kivexa titwaqqaf f’pazjenti li jkunu infettati ukoll </w:t>
      </w:r>
      <w:r w:rsidR="00205525" w:rsidRPr="0061418E">
        <w:rPr>
          <w:color w:val="000000"/>
          <w:szCs w:val="22"/>
        </w:rPr>
        <w:t>bl-HBV</w:t>
      </w:r>
      <w:r w:rsidRPr="0061418E">
        <w:rPr>
          <w:color w:val="000000"/>
          <w:szCs w:val="22"/>
        </w:rPr>
        <w:t xml:space="preserve">, hu rakkomandat monitoraġġ perjodikament kemm ta’ testijiet dwar il-funzjoni tal-fwied, kif ukoll ta’ </w:t>
      </w:r>
      <w:r w:rsidRPr="0061418E">
        <w:rPr>
          <w:i/>
          <w:color w:val="000000"/>
          <w:szCs w:val="22"/>
        </w:rPr>
        <w:t>markers</w:t>
      </w:r>
      <w:r w:rsidRPr="0061418E">
        <w:rPr>
          <w:color w:val="000000"/>
          <w:szCs w:val="22"/>
        </w:rPr>
        <w:t xml:space="preserve"> ta’ replikazzjoni ta’ l-HBV, għax meta jitwaqqaf lamivudine l-epatite  tista’ terġa’ toħroġ akutament (ara </w:t>
      </w:r>
      <w:r w:rsidR="00AB558B" w:rsidRPr="0061418E">
        <w:rPr>
          <w:color w:val="000000"/>
          <w:szCs w:val="22"/>
        </w:rPr>
        <w:t>s-Sommarju tal-Karatteristiċi tal-Prodott għal prodott</w:t>
      </w:r>
      <w:r w:rsidR="000F3A83" w:rsidRPr="0061418E">
        <w:rPr>
          <w:color w:val="000000"/>
          <w:szCs w:val="22"/>
        </w:rPr>
        <w:t>i</w:t>
      </w:r>
      <w:r w:rsidR="00AB558B" w:rsidRPr="0061418E">
        <w:rPr>
          <w:color w:val="000000"/>
          <w:szCs w:val="22"/>
        </w:rPr>
        <w:t xml:space="preserve"> </w:t>
      </w:r>
      <w:r w:rsidR="00853807" w:rsidRPr="0061418E">
        <w:rPr>
          <w:color w:val="000000"/>
          <w:szCs w:val="22"/>
        </w:rPr>
        <w:t>li fihom lamivudine li huma indikati għall-kura ta’ HBV</w:t>
      </w:r>
      <w:r w:rsidRPr="0061418E">
        <w:rPr>
          <w:color w:val="000000"/>
          <w:szCs w:val="22"/>
        </w:rPr>
        <w:t>).</w:t>
      </w:r>
    </w:p>
    <w:p w14:paraId="533F1DAA" w14:textId="77777777" w:rsidR="00CF7C32" w:rsidRPr="0061418E" w:rsidRDefault="00CF7C32" w:rsidP="00930877">
      <w:pPr>
        <w:keepNext/>
        <w:widowControl w:val="0"/>
        <w:rPr>
          <w:color w:val="000000"/>
          <w:szCs w:val="22"/>
        </w:rPr>
      </w:pPr>
    </w:p>
    <w:p w14:paraId="3761E331" w14:textId="77777777" w:rsidR="00531B80" w:rsidRPr="0061418E" w:rsidRDefault="000D3C8A">
      <w:pPr>
        <w:widowControl w:val="0"/>
        <w:rPr>
          <w:i/>
          <w:color w:val="000000"/>
          <w:szCs w:val="22"/>
        </w:rPr>
      </w:pPr>
      <w:r w:rsidRPr="0061418E">
        <w:rPr>
          <w:color w:val="000000"/>
          <w:szCs w:val="22"/>
          <w:u w:val="single"/>
        </w:rPr>
        <w:t>Disfunzjoni mitokondrijali</w:t>
      </w:r>
      <w:r w:rsidR="00370B74" w:rsidRPr="0061418E">
        <w:rPr>
          <w:color w:val="000000"/>
          <w:szCs w:val="22"/>
          <w:u w:val="single"/>
        </w:rPr>
        <w:t xml:space="preserve"> wara l-espożizzjoni in utero</w:t>
      </w:r>
    </w:p>
    <w:p w14:paraId="41559FE0" w14:textId="77777777" w:rsidR="00531B80" w:rsidRPr="0061418E" w:rsidRDefault="00531B80">
      <w:pPr>
        <w:widowControl w:val="0"/>
        <w:rPr>
          <w:i/>
          <w:color w:val="000000"/>
          <w:szCs w:val="22"/>
        </w:rPr>
      </w:pPr>
    </w:p>
    <w:p w14:paraId="0CE31C62" w14:textId="34382AD4" w:rsidR="000D3C8A" w:rsidRPr="0061418E" w:rsidRDefault="000D3C8A" w:rsidP="00A7582F">
      <w:pPr>
        <w:widowControl w:val="0"/>
        <w:rPr>
          <w:szCs w:val="22"/>
        </w:rPr>
      </w:pPr>
      <w:r w:rsidRPr="0061418E">
        <w:rPr>
          <w:szCs w:val="22"/>
        </w:rPr>
        <w:t xml:space="preserve">Analogi tan-nukleosidi u tan-nekleotidi </w:t>
      </w:r>
      <w:r w:rsidR="00370B74" w:rsidRPr="0061418E">
        <w:rPr>
          <w:szCs w:val="22"/>
          <w:lang w:val="it-IT"/>
        </w:rPr>
        <w:t xml:space="preserve">jistgħu jaffettwaw il-funzjoni mitokondrjali sa grad varjabbli, li ġiet innutata l-iktar bi </w:t>
      </w:r>
      <w:r w:rsidR="006E6135" w:rsidRPr="0061418E">
        <w:rPr>
          <w:iCs/>
          <w:szCs w:val="22"/>
        </w:rPr>
        <w:t xml:space="preserve">stavudine, didanosine </w:t>
      </w:r>
      <w:r w:rsidR="00370B74" w:rsidRPr="0061418E">
        <w:rPr>
          <w:szCs w:val="22"/>
        </w:rPr>
        <w:t>u zidovudine</w:t>
      </w:r>
      <w:r w:rsidR="00A7582F" w:rsidRPr="0061418E">
        <w:rPr>
          <w:szCs w:val="22"/>
        </w:rPr>
        <w:t>.</w:t>
      </w:r>
      <w:r w:rsidRPr="0061418E">
        <w:rPr>
          <w:szCs w:val="22"/>
        </w:rPr>
        <w:t xml:space="preserve"> Kien hemm rapporti ta’ każi ta' funzjonament mitokondrjali ħażin fi trabi negattivi għall-HIV, li kienu esposti, in utero u/jew wara t-twelid, għal analogi tan-nukleosidi</w:t>
      </w:r>
      <w:r w:rsidR="00370B74" w:rsidRPr="0061418E">
        <w:rPr>
          <w:szCs w:val="22"/>
        </w:rPr>
        <w:t>:</w:t>
      </w:r>
      <w:r w:rsidR="00370B74" w:rsidRPr="0061418E">
        <w:rPr>
          <w:szCs w:val="22"/>
          <w:lang w:val="it-IT"/>
        </w:rPr>
        <w:t xml:space="preserve"> dawn kienu </w:t>
      </w:r>
      <w:r w:rsidR="00A7582F" w:rsidRPr="0061418E">
        <w:rPr>
          <w:szCs w:val="22"/>
          <w:lang w:val="it-IT"/>
        </w:rPr>
        <w:t>predominantament</w:t>
      </w:r>
      <w:r w:rsidR="00370B74" w:rsidRPr="0061418E">
        <w:rPr>
          <w:szCs w:val="22"/>
          <w:lang w:val="it-IT"/>
        </w:rPr>
        <w:t xml:space="preserve"> jikkonċernaw kura b’korsijiet li fihom zidovudine</w:t>
      </w:r>
      <w:r w:rsidRPr="0061418E">
        <w:rPr>
          <w:szCs w:val="22"/>
        </w:rPr>
        <w:t xml:space="preserve">. L- aktar </w:t>
      </w:r>
      <w:r w:rsidR="00AB558B" w:rsidRPr="0061418E">
        <w:rPr>
          <w:color w:val="000000"/>
          <w:szCs w:val="22"/>
        </w:rPr>
        <w:t xml:space="preserve">reazzjonijiet </w:t>
      </w:r>
      <w:r w:rsidRPr="0061418E">
        <w:rPr>
          <w:szCs w:val="22"/>
        </w:rPr>
        <w:t>avversi rappurtati huma mard ematoloġiku (anemija, newtropenja) u disturbi ta' metaboliżmu (</w:t>
      </w:r>
      <w:r w:rsidR="00370B74" w:rsidRPr="0061418E">
        <w:rPr>
          <w:szCs w:val="22"/>
        </w:rPr>
        <w:t>iperlaktejtimja,</w:t>
      </w:r>
      <w:r w:rsidR="00E94945" w:rsidRPr="0061418E">
        <w:rPr>
          <w:szCs w:val="22"/>
        </w:rPr>
        <w:t xml:space="preserve"> </w:t>
      </w:r>
      <w:r w:rsidR="00B032D0" w:rsidRPr="0061418E">
        <w:rPr>
          <w:iCs/>
          <w:szCs w:val="22"/>
        </w:rPr>
        <w:t>iperlajpejżimja</w:t>
      </w:r>
      <w:r w:rsidRPr="0061418E">
        <w:rPr>
          <w:szCs w:val="22"/>
        </w:rPr>
        <w:t xml:space="preserve">). Dawn </w:t>
      </w:r>
      <w:r w:rsidR="00370B74" w:rsidRPr="0061418E">
        <w:rPr>
          <w:szCs w:val="22"/>
        </w:rPr>
        <w:t xml:space="preserve">spiss kienu </w:t>
      </w:r>
      <w:r w:rsidR="00AB558B" w:rsidRPr="0061418E">
        <w:rPr>
          <w:color w:val="000000"/>
          <w:szCs w:val="22"/>
        </w:rPr>
        <w:t xml:space="preserve">reazzjonijiet </w:t>
      </w:r>
      <w:r w:rsidRPr="0061418E">
        <w:rPr>
          <w:szCs w:val="22"/>
        </w:rPr>
        <w:t xml:space="preserve">li jgħaddu. </w:t>
      </w:r>
      <w:r w:rsidR="00370B74" w:rsidRPr="0061418E">
        <w:rPr>
          <w:szCs w:val="22"/>
        </w:rPr>
        <w:t xml:space="preserve">Rarament ġew </w:t>
      </w:r>
      <w:r w:rsidR="00A7582F" w:rsidRPr="0061418E">
        <w:rPr>
          <w:szCs w:val="22"/>
        </w:rPr>
        <w:t>ir</w:t>
      </w:r>
      <w:r w:rsidRPr="0061418E">
        <w:rPr>
          <w:szCs w:val="22"/>
        </w:rPr>
        <w:t>rappurtati disturbi newroloġiċi li ma tfaċċawx mill-ewwel (</w:t>
      </w:r>
      <w:r w:rsidRPr="0061418E">
        <w:rPr>
          <w:i/>
          <w:szCs w:val="22"/>
        </w:rPr>
        <w:t>ipertonja</w:t>
      </w:r>
      <w:r w:rsidRPr="0061418E">
        <w:rPr>
          <w:szCs w:val="22"/>
        </w:rPr>
        <w:t xml:space="preserve">, aċċessjoni, imġieba mhux normali). Mhuwiex magħruf jekk id-disturbi newroloġiċi </w:t>
      </w:r>
      <w:r w:rsidR="00370B74" w:rsidRPr="0061418E">
        <w:rPr>
          <w:szCs w:val="22"/>
        </w:rPr>
        <w:t xml:space="preserve">bħal dawn </w:t>
      </w:r>
      <w:r w:rsidRPr="0061418E">
        <w:rPr>
          <w:szCs w:val="22"/>
        </w:rPr>
        <w:t xml:space="preserve">humiex tal-mument jew permanenti. </w:t>
      </w:r>
      <w:r w:rsidR="00370B74" w:rsidRPr="0061418E">
        <w:rPr>
          <w:szCs w:val="22"/>
          <w:lang w:val="it-IT"/>
        </w:rPr>
        <w:t>Dawn is-sejbiet għandhom jitqiesu għal</w:t>
      </w:r>
      <w:r w:rsidRPr="0061418E">
        <w:rPr>
          <w:szCs w:val="22"/>
        </w:rPr>
        <w:t xml:space="preserve"> </w:t>
      </w:r>
      <w:r w:rsidR="00370B74" w:rsidRPr="0061418E">
        <w:rPr>
          <w:szCs w:val="22"/>
        </w:rPr>
        <w:t xml:space="preserve">kull </w:t>
      </w:r>
      <w:r w:rsidRPr="0061418E">
        <w:rPr>
          <w:szCs w:val="22"/>
        </w:rPr>
        <w:t xml:space="preserve">tarbija li </w:t>
      </w:r>
      <w:r w:rsidR="00A7582F" w:rsidRPr="0061418E">
        <w:rPr>
          <w:szCs w:val="22"/>
        </w:rPr>
        <w:t xml:space="preserve">tkun </w:t>
      </w:r>
      <w:r w:rsidRPr="0061418E">
        <w:rPr>
          <w:szCs w:val="22"/>
        </w:rPr>
        <w:t xml:space="preserve">ġiet esposta </w:t>
      </w:r>
      <w:r w:rsidRPr="0061418E">
        <w:rPr>
          <w:i/>
          <w:szCs w:val="22"/>
        </w:rPr>
        <w:t>in utero</w:t>
      </w:r>
      <w:r w:rsidRPr="0061418E">
        <w:rPr>
          <w:szCs w:val="22"/>
        </w:rPr>
        <w:t xml:space="preserve"> għal analogi tan-nukleosidi u tan-nukleotidi</w:t>
      </w:r>
      <w:r w:rsidR="00A7582F" w:rsidRPr="0061418E">
        <w:rPr>
          <w:szCs w:val="22"/>
          <w:lang w:val="it-IT"/>
        </w:rPr>
        <w:t xml:space="preserve">, li tippreżenta </w:t>
      </w:r>
      <w:r w:rsidR="00370B74" w:rsidRPr="0061418E">
        <w:rPr>
          <w:szCs w:val="22"/>
          <w:lang w:val="it-IT"/>
        </w:rPr>
        <w:t>sejbiet kliniċi serji ta’ etjoloġija mhux magħrufa b’mod partikolari sejbiet newroloġiċi</w:t>
      </w:r>
      <w:r w:rsidRPr="0061418E">
        <w:rPr>
          <w:szCs w:val="22"/>
        </w:rPr>
        <w:t xml:space="preserve">. Dawn is-sejbiet m'għandhomx jaffettwaw ir-rakkomandazzjonijiet fis-seħħ dwar l-użu ta' terapija antiretrovirali fil-każ ta' nisa tqal biex tiġi evitata t-trasmissjoni vertikali ta' l-HIV. </w:t>
      </w:r>
    </w:p>
    <w:p w14:paraId="7FC4A46E" w14:textId="77777777" w:rsidR="000D3C8A" w:rsidRPr="0061418E" w:rsidRDefault="000D3C8A">
      <w:pPr>
        <w:widowControl w:val="0"/>
        <w:rPr>
          <w:szCs w:val="22"/>
        </w:rPr>
      </w:pPr>
    </w:p>
    <w:p w14:paraId="35E4FF15" w14:textId="77777777" w:rsidR="00F61D09" w:rsidRPr="0061418E" w:rsidRDefault="000D3C8A">
      <w:pPr>
        <w:widowControl w:val="0"/>
        <w:rPr>
          <w:szCs w:val="22"/>
        </w:rPr>
      </w:pPr>
      <w:r w:rsidRPr="0061418E">
        <w:rPr>
          <w:szCs w:val="22"/>
          <w:u w:val="single"/>
        </w:rPr>
        <w:t>Sindromu ta’ Riattivazzjoni Immuni</w:t>
      </w:r>
    </w:p>
    <w:p w14:paraId="2D1A8A7E" w14:textId="77777777" w:rsidR="00F61D09" w:rsidRPr="0061418E" w:rsidRDefault="00F61D09">
      <w:pPr>
        <w:widowControl w:val="0"/>
        <w:rPr>
          <w:szCs w:val="22"/>
        </w:rPr>
      </w:pPr>
    </w:p>
    <w:p w14:paraId="6E3FD0A6" w14:textId="3125A890" w:rsidR="000D3C8A" w:rsidRPr="0061418E" w:rsidRDefault="00F61D09">
      <w:pPr>
        <w:widowControl w:val="0"/>
        <w:rPr>
          <w:szCs w:val="22"/>
        </w:rPr>
      </w:pPr>
      <w:r w:rsidRPr="0061418E">
        <w:rPr>
          <w:szCs w:val="22"/>
        </w:rPr>
        <w:t>F</w:t>
      </w:r>
      <w:r w:rsidR="000D3C8A" w:rsidRPr="0061418E">
        <w:rPr>
          <w:szCs w:val="22"/>
        </w:rPr>
        <w:t xml:space="preserve">’pazjenti </w:t>
      </w:r>
      <w:r w:rsidR="00CA6BCC" w:rsidRPr="00F9419D">
        <w:rPr>
          <w:szCs w:val="22"/>
        </w:rPr>
        <w:t>i</w:t>
      </w:r>
      <w:r w:rsidR="000D3C8A" w:rsidRPr="0061418E">
        <w:rPr>
          <w:szCs w:val="22"/>
        </w:rPr>
        <w:t xml:space="preserve">nfettati bl-HIV b’defiċjenza qawwija fl-immunita meta nbdiet tingħata t-terapija antiretrovirali kombinata (TARK), tista’ tinħoloq reazzjoni infjammatorja għal patoġeni opportunistiċi asintomatiċi jew residwali u tikkawża kondizzjonijiet kliniċi serji jew tiggrava s-sintomi. Tipikament, reazzjonijiet bħal dawn ġew osservati fl-ewwel ġimgħat jew xhur li fihom tkun bdiet it-TARK. Eżempji rilevanti huma retinite ċitomegalovirus, infezzjonjijiet mikobatterjali ġeneralizzati jew fokali, u pulmonite </w:t>
      </w:r>
      <w:r w:rsidR="000D3C8A" w:rsidRPr="0061418E">
        <w:rPr>
          <w:i/>
          <w:szCs w:val="22"/>
        </w:rPr>
        <w:t xml:space="preserve">Pneumocystitis </w:t>
      </w:r>
      <w:r w:rsidR="00BF6072" w:rsidRPr="0061418E">
        <w:rPr>
          <w:i/>
          <w:szCs w:val="22"/>
        </w:rPr>
        <w:t xml:space="preserve">jirovecii </w:t>
      </w:r>
      <w:r w:rsidR="00BB07B5" w:rsidRPr="00A3596A">
        <w:rPr>
          <w:rFonts w:hint="eastAsia"/>
          <w:szCs w:val="22"/>
        </w:rPr>
        <w:t>(ħafna</w:t>
      </w:r>
      <w:r w:rsidR="00BB07B5" w:rsidRPr="00A3596A">
        <w:rPr>
          <w:szCs w:val="22"/>
        </w:rPr>
        <w:t xml:space="preserve"> drabi ssir referenza </w:t>
      </w:r>
      <w:r w:rsidR="00BB07B5" w:rsidRPr="00A3596A">
        <w:rPr>
          <w:rFonts w:hint="eastAsia"/>
          <w:szCs w:val="22"/>
        </w:rPr>
        <w:t>għaliha</w:t>
      </w:r>
      <w:r w:rsidR="00BB07B5" w:rsidRPr="00A3596A">
        <w:rPr>
          <w:szCs w:val="22"/>
        </w:rPr>
        <w:t xml:space="preserve"> </w:t>
      </w:r>
      <w:r w:rsidR="00BB07B5" w:rsidRPr="00A3596A">
        <w:rPr>
          <w:rFonts w:hint="eastAsia"/>
          <w:szCs w:val="22"/>
        </w:rPr>
        <w:t>bħala</w:t>
      </w:r>
      <w:r w:rsidR="00BB07B5" w:rsidRPr="00A3596A">
        <w:rPr>
          <w:szCs w:val="22"/>
        </w:rPr>
        <w:t xml:space="preserve"> PCP)</w:t>
      </w:r>
      <w:r w:rsidR="000D3C8A" w:rsidRPr="0061418E">
        <w:rPr>
          <w:i/>
          <w:szCs w:val="22"/>
        </w:rPr>
        <w:t xml:space="preserve">. </w:t>
      </w:r>
      <w:r w:rsidR="000D3C8A" w:rsidRPr="0061418E">
        <w:rPr>
          <w:szCs w:val="22"/>
        </w:rPr>
        <w:t>Kull sintomu ta’ infjammazzjoni</w:t>
      </w:r>
      <w:r w:rsidR="000D3C8A" w:rsidRPr="0061418E">
        <w:rPr>
          <w:i/>
          <w:szCs w:val="22"/>
        </w:rPr>
        <w:t xml:space="preserve"> </w:t>
      </w:r>
      <w:r w:rsidR="000D3C8A" w:rsidRPr="0061418E">
        <w:rPr>
          <w:szCs w:val="22"/>
        </w:rPr>
        <w:t>għandu jiġu evalwat u għandu jinbeda trattament meta meħtieġ.</w:t>
      </w:r>
      <w:bookmarkStart w:id="5" w:name="OLE_LINK40"/>
      <w:bookmarkStart w:id="6" w:name="OLE_LINK44"/>
      <w:r w:rsidR="00CC0A72" w:rsidRPr="0061418E">
        <w:rPr>
          <w:szCs w:val="22"/>
        </w:rPr>
        <w:t xml:space="preserve"> </w:t>
      </w:r>
      <w:bookmarkStart w:id="7" w:name="OLE_LINK147"/>
      <w:bookmarkStart w:id="8" w:name="OLE_LINK148"/>
      <w:bookmarkStart w:id="9" w:name="OLE_LINK190"/>
      <w:bookmarkStart w:id="10" w:name="OLE_LINK12"/>
      <w:bookmarkStart w:id="11" w:name="OLE_LINK13"/>
      <w:r w:rsidR="00CC0A72" w:rsidRPr="0061418E">
        <w:rPr>
          <w:szCs w:val="22"/>
          <w:lang w:val="it-IT"/>
        </w:rPr>
        <w:t>Disturbi awtoimmuni (bħall-marda ta’ Graves</w:t>
      </w:r>
      <w:r w:rsidR="009551F6" w:rsidRPr="009551F6">
        <w:t xml:space="preserve"> </w:t>
      </w:r>
      <w:r w:rsidR="009551F6" w:rsidRPr="009551F6">
        <w:rPr>
          <w:szCs w:val="22"/>
          <w:lang w:val="it-IT"/>
        </w:rPr>
        <w:t>u epatite awtoimmuni</w:t>
      </w:r>
      <w:r w:rsidR="00CC0A72" w:rsidRPr="0061418E">
        <w:rPr>
          <w:szCs w:val="22"/>
          <w:lang w:val="it-IT"/>
        </w:rPr>
        <w:t xml:space="preserve">) ukoll kienu rrappurtati li jseħħu fl-isfond ta’ attivazzjoni immuni mill-ġdid; madankollu, il-ħin irrappurtat sal-bidu huwa aktar varjabbli u </w:t>
      </w:r>
      <w:r w:rsidRPr="0061418E">
        <w:rPr>
          <w:szCs w:val="22"/>
          <w:lang w:val="it-IT"/>
        </w:rPr>
        <w:t xml:space="preserve">dawn l-avvenimenti </w:t>
      </w:r>
      <w:r w:rsidR="00CC0A72" w:rsidRPr="0061418E">
        <w:rPr>
          <w:szCs w:val="22"/>
          <w:lang w:val="it-IT"/>
        </w:rPr>
        <w:t>jistgħu jseħħu diversi xhur wara l-bidu tal-kura.</w:t>
      </w:r>
      <w:bookmarkEnd w:id="5"/>
      <w:bookmarkEnd w:id="6"/>
      <w:bookmarkEnd w:id="7"/>
      <w:bookmarkEnd w:id="8"/>
      <w:bookmarkEnd w:id="9"/>
      <w:bookmarkEnd w:id="10"/>
      <w:bookmarkEnd w:id="11"/>
    </w:p>
    <w:p w14:paraId="21345815" w14:textId="77777777" w:rsidR="000D3C8A" w:rsidRPr="00154C76" w:rsidRDefault="000D3C8A">
      <w:pPr>
        <w:widowControl w:val="0"/>
        <w:rPr>
          <w:szCs w:val="22"/>
        </w:rPr>
      </w:pPr>
    </w:p>
    <w:p w14:paraId="7023E722" w14:textId="77777777" w:rsidR="00F61D09" w:rsidRPr="0061418E" w:rsidRDefault="000D3C8A">
      <w:pPr>
        <w:widowControl w:val="0"/>
        <w:rPr>
          <w:szCs w:val="22"/>
        </w:rPr>
      </w:pPr>
      <w:r w:rsidRPr="0061418E">
        <w:rPr>
          <w:szCs w:val="22"/>
          <w:u w:val="single"/>
        </w:rPr>
        <w:t>Osteonekrożi</w:t>
      </w:r>
    </w:p>
    <w:p w14:paraId="2C66E476" w14:textId="77777777" w:rsidR="00F61D09" w:rsidRPr="0061418E" w:rsidRDefault="00F61D09">
      <w:pPr>
        <w:widowControl w:val="0"/>
        <w:rPr>
          <w:szCs w:val="22"/>
        </w:rPr>
      </w:pPr>
    </w:p>
    <w:p w14:paraId="025745EF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Għalkemm l-etjoloġija hi meqjusa li tkun ġejja minn ħafna fatturi (inklużi użu ta’ sterojdi, konsum ta’ alkoħol, immunosoppressjoni qawwija, indiċi ogħla ta’ piż tal-ġisem), każi ta’osteonekrożi ġew rappurtati partikularment f’pazjenti bil-marda HIV avvanzata u/jew esponiment fit-tul għal TARK. Il-pazjenti għandhom jingħataw parir li jkellmu tabib jekk iħossu uġigħ fil-ġogi, ebusija fil-ġogi jew diffikultà fil-movimenti tagħhom.</w:t>
      </w:r>
    </w:p>
    <w:p w14:paraId="692284BD" w14:textId="77777777" w:rsidR="000D3C8A" w:rsidRPr="0061418E" w:rsidRDefault="000D3C8A">
      <w:pPr>
        <w:widowControl w:val="0"/>
        <w:rPr>
          <w:color w:val="000000"/>
          <w:szCs w:val="22"/>
          <w:u w:val="single"/>
        </w:rPr>
      </w:pPr>
    </w:p>
    <w:p w14:paraId="6C4B393A" w14:textId="77777777" w:rsidR="00F61D09" w:rsidRPr="0061418E" w:rsidRDefault="000D3C8A">
      <w:pPr>
        <w:widowControl w:val="0"/>
        <w:rPr>
          <w:szCs w:val="22"/>
        </w:rPr>
      </w:pPr>
      <w:r w:rsidRPr="0061418E">
        <w:rPr>
          <w:szCs w:val="22"/>
          <w:u w:val="single"/>
        </w:rPr>
        <w:t>Infezzjonijiet opportunistiċi</w:t>
      </w:r>
    </w:p>
    <w:p w14:paraId="1CDF4C80" w14:textId="77777777" w:rsidR="00F61D09" w:rsidRPr="0061418E" w:rsidRDefault="00F61D09">
      <w:pPr>
        <w:widowControl w:val="0"/>
        <w:rPr>
          <w:szCs w:val="22"/>
        </w:rPr>
      </w:pPr>
    </w:p>
    <w:p w14:paraId="3D8689AA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Il-pazjenti għandhom ikunu avżati li Kivexa jew kull terapija antiretrovirali oħra ma jfejqux infezzjoni ta' HIV u li dawn xorta jistgħu jiżviluppaw infezzjonijiet opportunistiċi u komplikazzjonijiet oħra ta' l-infezzjoni HIV.  Għalhekk il-pazjenti għandhom jibqgħu taħt osservazzjoni klinika stretta minn tobba b'esperjenza fil-kura ta' dan il-mard assoċjat ma’ l-HIV.</w:t>
      </w:r>
    </w:p>
    <w:p w14:paraId="6D5C1D51" w14:textId="77777777" w:rsidR="00BF13F3" w:rsidRPr="0061418E" w:rsidRDefault="00BF13F3">
      <w:pPr>
        <w:widowControl w:val="0"/>
        <w:rPr>
          <w:szCs w:val="22"/>
        </w:rPr>
      </w:pPr>
    </w:p>
    <w:p w14:paraId="619EDC70" w14:textId="7AC76B80" w:rsidR="00AC62D6" w:rsidRPr="00AC62D6" w:rsidRDefault="00AC62D6" w:rsidP="00AC62D6">
      <w:pPr>
        <w:widowControl w:val="0"/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AC62D6">
        <w:rPr>
          <w:iCs/>
          <w:szCs w:val="22"/>
          <w:u w:val="single"/>
        </w:rPr>
        <w:t>Avvenimenti kardjovaskulari</w:t>
      </w:r>
    </w:p>
    <w:p w14:paraId="267BB0B2" w14:textId="77777777" w:rsidR="00AC62D6" w:rsidRPr="00AC62D6" w:rsidRDefault="00AC62D6" w:rsidP="00AC62D6">
      <w:pPr>
        <w:widowControl w:val="0"/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723667BD" w14:textId="36D17DD0" w:rsidR="00AC62D6" w:rsidRPr="00AC62D6" w:rsidRDefault="00AC62D6" w:rsidP="00AC62D6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C62D6">
        <w:rPr>
          <w:szCs w:val="22"/>
        </w:rPr>
        <w:t>Għalkemm id-</w:t>
      </w:r>
      <w:r w:rsidRPr="0009562B">
        <w:rPr>
          <w:i/>
          <w:iCs/>
          <w:szCs w:val="22"/>
        </w:rPr>
        <w:t>data</w:t>
      </w:r>
      <w:r w:rsidRPr="00AC62D6">
        <w:rPr>
          <w:szCs w:val="22"/>
        </w:rPr>
        <w:t xml:space="preserve"> disponibbli minn studji kliniċi u osservazzjonali b’abacavir turi riżultati i</w:t>
      </w:r>
      <w:r w:rsidR="0063004E" w:rsidRPr="0009562B">
        <w:rPr>
          <w:szCs w:val="22"/>
        </w:rPr>
        <w:t>n</w:t>
      </w:r>
      <w:r w:rsidRPr="00AC62D6">
        <w:rPr>
          <w:szCs w:val="22"/>
        </w:rPr>
        <w:t xml:space="preserve">konsistenti, bosta studji jissuġġerixxu żieda fir-riskju ta’ avvenimenti kardjovaskulari (l-aktar infart mijokardijaku) f’pazjenti ttrattati b’abacavir. Għalhekk, meta jkun preskritt </w:t>
      </w:r>
      <w:r w:rsidRPr="0009562B">
        <w:rPr>
          <w:szCs w:val="22"/>
        </w:rPr>
        <w:t>Kivexa</w:t>
      </w:r>
      <w:r w:rsidRPr="00AC62D6">
        <w:rPr>
          <w:szCs w:val="22"/>
        </w:rPr>
        <w:t>, għandha tittieħed kull azzjoni biex timminimiżża kull fattur ta' riskju li jista’ jinbidel (e.ż. tipjip, pressjoni għolja tad-demm, u xaħam għoli fid-demm).</w:t>
      </w:r>
    </w:p>
    <w:p w14:paraId="2C36BE04" w14:textId="77777777" w:rsidR="00AC62D6" w:rsidRPr="00AC62D6" w:rsidRDefault="00AC62D6" w:rsidP="00AC62D6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B2458C6" w14:textId="1DD473F3" w:rsidR="00AC62D6" w:rsidRPr="00AC62D6" w:rsidRDefault="00AC62D6" w:rsidP="00AC62D6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C62D6">
        <w:rPr>
          <w:szCs w:val="22"/>
        </w:rPr>
        <w:t>Barra minn hekk, wieħed għandu jikkunsidra l-possibbiltà ta’ trattamenti alternattivi għall-iskeda li fiha abacavir waqt it-trattament ta’ pazjenti b’riskju kardjovaskulari għoli.</w:t>
      </w:r>
    </w:p>
    <w:p w14:paraId="3DE573C0" w14:textId="54B36791" w:rsidR="004E4D5C" w:rsidRDefault="004E4D5C" w:rsidP="006D5823">
      <w:pPr>
        <w:widowControl w:val="0"/>
        <w:rPr>
          <w:szCs w:val="22"/>
          <w:lang w:val="it-IT"/>
        </w:rPr>
      </w:pPr>
    </w:p>
    <w:p w14:paraId="73810306" w14:textId="77777777" w:rsidR="001A10E7" w:rsidRPr="00154C76" w:rsidRDefault="001A10E7" w:rsidP="001A10E7">
      <w:pPr>
        <w:rPr>
          <w:rFonts w:eastAsia="Times New Roman"/>
          <w:noProof/>
          <w:u w:val="single"/>
          <w:lang w:val="it-IT"/>
        </w:rPr>
      </w:pPr>
      <w:bookmarkStart w:id="12" w:name="_Hlk77580483"/>
      <w:r w:rsidRPr="00154C76">
        <w:rPr>
          <w:rFonts w:eastAsia="Times New Roman"/>
          <w:noProof/>
          <w:u w:val="single"/>
          <w:lang w:val="it-IT"/>
        </w:rPr>
        <w:t>It-teħid f’suġġetti b’indeboliment renali moderat</w:t>
      </w:r>
    </w:p>
    <w:p w14:paraId="375DEF72" w14:textId="77777777" w:rsidR="001A10E7" w:rsidRPr="00154C76" w:rsidRDefault="001A10E7" w:rsidP="001A10E7">
      <w:pPr>
        <w:rPr>
          <w:rFonts w:eastAsia="Times New Roman"/>
          <w:noProof/>
          <w:u w:val="single"/>
          <w:lang w:val="it-IT"/>
        </w:rPr>
      </w:pPr>
    </w:p>
    <w:p w14:paraId="29B7C268" w14:textId="701F0D72" w:rsidR="001A10E7" w:rsidRPr="00154C76" w:rsidRDefault="001A10E7" w:rsidP="001A10E7">
      <w:pPr>
        <w:rPr>
          <w:rFonts w:eastAsia="Times New Roman"/>
          <w:noProof/>
          <w:lang w:val="it-IT"/>
        </w:rPr>
      </w:pPr>
      <w:r w:rsidRPr="00154C76">
        <w:rPr>
          <w:rFonts w:eastAsia="Times New Roman"/>
          <w:noProof/>
          <w:lang w:val="it-IT"/>
        </w:rPr>
        <w:t xml:space="preserve">Pazjenti b’tneħħija tal-kreatinina bejn 30 u 49 mL/min li qed jirċievu Kivexa ista’ jkollhom żieda fl-espożizzjoni ta’ lamivudine li tkun 1.6-sa 3.3-darbiet ogħla (AUC) milli f’pazjenti b’tneħħija tal-kreatinina ta’ ≥50 mL/min. M’hemm ebda tagħrif dwar sigurtà minn provi kkontrollati u magħmula b’mod arbitrarju li qabblu Kivexa mal-komponenti individwali f’pazjenti b’tneħħija tal-kreatinina ta’ bejn 30 u 49 mL/min li rċevew doża aġġustata ta’ lamivudine. Fil-provi oriġinali ta’ reġistrazzjoni ta’ lamivudine flimkien ma’ zidovudine, espożizzjonijiet </w:t>
      </w:r>
      <w:r w:rsidR="00E0243E" w:rsidRPr="00154C76">
        <w:rPr>
          <w:rFonts w:eastAsia="Times New Roman"/>
          <w:noProof/>
          <w:lang w:val="it-IT"/>
        </w:rPr>
        <w:t>o</w:t>
      </w:r>
      <w:r w:rsidRPr="00154C76">
        <w:rPr>
          <w:rFonts w:eastAsia="Times New Roman"/>
          <w:noProof/>
          <w:lang w:val="it-IT"/>
        </w:rPr>
        <w:t>għ</w:t>
      </w:r>
      <w:r w:rsidR="00E0243E" w:rsidRPr="00154C76">
        <w:rPr>
          <w:rFonts w:eastAsia="Times New Roman"/>
          <w:noProof/>
          <w:lang w:val="it-IT"/>
        </w:rPr>
        <w:t>la</w:t>
      </w:r>
      <w:r w:rsidRPr="00154C76">
        <w:rPr>
          <w:rFonts w:eastAsia="Times New Roman"/>
          <w:noProof/>
          <w:lang w:val="it-IT"/>
        </w:rPr>
        <w:t xml:space="preserve"> ta’ lamivudine kienu assoċjati ma’ rati ogħla ta’ tossiċitajiet ematoloġiċi (newtropenija u anemija), għalkemm twaqqif mit-trattament minħabba newtropenija jew anemija seħħ f’&lt;1% tas-suġġetti </w:t>
      </w:r>
      <w:r w:rsidR="00EE4A09" w:rsidRPr="00154C76">
        <w:rPr>
          <w:rFonts w:eastAsia="Times New Roman"/>
          <w:noProof/>
          <w:lang w:val="it-IT"/>
        </w:rPr>
        <w:t>għat</w:t>
      </w:r>
      <w:r w:rsidRPr="00154C76">
        <w:rPr>
          <w:rFonts w:eastAsia="Times New Roman"/>
          <w:noProof/>
          <w:lang w:val="it-IT"/>
        </w:rPr>
        <w:t>-tnejn li huma. Jistgħu jseħħu avvenimenti avversi oħra relatati ma’ lamivudine (bħal disturbi gastrointestinali u epatiċi).</w:t>
      </w:r>
    </w:p>
    <w:p w14:paraId="09A9C908" w14:textId="77777777" w:rsidR="001A10E7" w:rsidRPr="00154C76" w:rsidRDefault="001A10E7" w:rsidP="001A10E7">
      <w:pPr>
        <w:rPr>
          <w:rFonts w:eastAsia="Times New Roman"/>
          <w:noProof/>
          <w:lang w:val="it-IT"/>
        </w:rPr>
      </w:pPr>
    </w:p>
    <w:p w14:paraId="5191E2B1" w14:textId="05BF915D" w:rsidR="001A10E7" w:rsidRPr="00154C76" w:rsidRDefault="001A10E7" w:rsidP="001A10E7">
      <w:pPr>
        <w:rPr>
          <w:rFonts w:eastAsia="Times New Roman"/>
          <w:noProof/>
          <w:lang w:val="it-IT"/>
        </w:rPr>
      </w:pPr>
      <w:r w:rsidRPr="00154C76">
        <w:rPr>
          <w:rFonts w:eastAsia="Times New Roman"/>
          <w:noProof/>
          <w:lang w:val="it-IT"/>
        </w:rPr>
        <w:t xml:space="preserve">Pazjenti b’tneħħija tal-kreatinina li tibqa’ bejn 30 u 49 mL/min u li jirċievu Kivexa għandhom jiġu segwiti għal avvenimenti avversi relatati ma’ lamivudine, l-aktar tossiċitajiet ematoloġiċi. Jekk jiżviluppaw każijiet ġodda ta’ newtropenija jew anemija jew </w:t>
      </w:r>
      <w:r w:rsidR="008C7C1A" w:rsidRPr="00154C76">
        <w:rPr>
          <w:rFonts w:eastAsia="Times New Roman"/>
          <w:noProof/>
          <w:lang w:val="it-IT"/>
        </w:rPr>
        <w:t xml:space="preserve">jekk dawn </w:t>
      </w:r>
      <w:r w:rsidRPr="00154C76">
        <w:rPr>
          <w:rFonts w:eastAsia="Times New Roman"/>
          <w:noProof/>
          <w:lang w:val="it-IT"/>
        </w:rPr>
        <w:t xml:space="preserve">imorru għall-agħar, huwa </w:t>
      </w:r>
      <w:r w:rsidR="00137587" w:rsidRPr="00154C76">
        <w:rPr>
          <w:rFonts w:eastAsia="Times New Roman"/>
          <w:noProof/>
          <w:lang w:val="it-IT"/>
        </w:rPr>
        <w:t xml:space="preserve">indikat li tiġi aġġustata </w:t>
      </w:r>
      <w:r w:rsidRPr="00154C76">
        <w:rPr>
          <w:rFonts w:eastAsia="Times New Roman"/>
          <w:noProof/>
          <w:lang w:val="it-IT"/>
        </w:rPr>
        <w:t xml:space="preserve">d-doża ta’ lamivudine, skont kif hemm fl-informazzjoni għal min qed </w:t>
      </w:r>
      <w:r w:rsidRPr="00154C76">
        <w:rPr>
          <w:rFonts w:eastAsia="Times New Roman"/>
          <w:noProof/>
          <w:lang w:val="it-IT"/>
        </w:rPr>
        <w:lastRenderedPageBreak/>
        <w:t>jippreskrivi lamivudine</w:t>
      </w:r>
      <w:r w:rsidR="00137587" w:rsidRPr="00154C76">
        <w:rPr>
          <w:rFonts w:eastAsia="Times New Roman"/>
          <w:noProof/>
          <w:lang w:val="it-IT"/>
        </w:rPr>
        <w:t>, li ma jistax isir b’Kivexa</w:t>
      </w:r>
      <w:r w:rsidRPr="00154C76">
        <w:rPr>
          <w:rFonts w:eastAsia="Times New Roman"/>
          <w:noProof/>
          <w:lang w:val="it-IT"/>
        </w:rPr>
        <w:t xml:space="preserve">. </w:t>
      </w:r>
      <w:r w:rsidR="00137587" w:rsidRPr="00154C76">
        <w:rPr>
          <w:rFonts w:eastAsia="Times New Roman"/>
          <w:noProof/>
          <w:lang w:val="it-IT"/>
        </w:rPr>
        <w:t xml:space="preserve">Kivexa għandu jitwaqqaf </w:t>
      </w:r>
      <w:r w:rsidRPr="00154C76">
        <w:rPr>
          <w:rFonts w:eastAsia="Times New Roman"/>
          <w:noProof/>
          <w:lang w:val="it-IT"/>
        </w:rPr>
        <w:t>u għandhom jiġu użati l-komponenti individwali sabiex tinbena l-iskeda ta’ trattament.</w:t>
      </w:r>
    </w:p>
    <w:bookmarkEnd w:id="12"/>
    <w:p w14:paraId="01990AC2" w14:textId="77777777" w:rsidR="001A10E7" w:rsidRPr="0061418E" w:rsidRDefault="001A10E7" w:rsidP="006D5823">
      <w:pPr>
        <w:widowControl w:val="0"/>
        <w:rPr>
          <w:szCs w:val="22"/>
          <w:lang w:val="it-IT"/>
        </w:rPr>
      </w:pPr>
    </w:p>
    <w:p w14:paraId="26965642" w14:textId="56074F05" w:rsidR="00F61D09" w:rsidRPr="0061418E" w:rsidRDefault="00F61D09" w:rsidP="006D5823">
      <w:pPr>
        <w:widowControl w:val="0"/>
        <w:rPr>
          <w:szCs w:val="22"/>
          <w:u w:val="single"/>
        </w:rPr>
      </w:pPr>
      <w:r w:rsidRPr="0061418E">
        <w:rPr>
          <w:szCs w:val="22"/>
          <w:u w:val="single"/>
        </w:rPr>
        <w:t>Interazzjonijiet ma’ Mediċini</w:t>
      </w:r>
    </w:p>
    <w:p w14:paraId="7077DCB8" w14:textId="77777777" w:rsidR="00F61D09" w:rsidRPr="0061418E" w:rsidRDefault="00F61D09" w:rsidP="006D5823">
      <w:pPr>
        <w:widowControl w:val="0"/>
        <w:rPr>
          <w:szCs w:val="22"/>
        </w:rPr>
      </w:pPr>
    </w:p>
    <w:p w14:paraId="415B6845" w14:textId="77777777" w:rsidR="004E4D5C" w:rsidRPr="0061418E" w:rsidRDefault="004E4D5C" w:rsidP="006D5823">
      <w:pPr>
        <w:widowControl w:val="0"/>
        <w:rPr>
          <w:szCs w:val="22"/>
          <w:lang w:val="it-IT"/>
        </w:rPr>
      </w:pPr>
      <w:r w:rsidRPr="0061418E">
        <w:rPr>
          <w:szCs w:val="22"/>
        </w:rPr>
        <w:t xml:space="preserve">Kivexa </w:t>
      </w:r>
      <w:r w:rsidRPr="0061418E">
        <w:rPr>
          <w:szCs w:val="22"/>
          <w:lang w:val="it-IT"/>
        </w:rPr>
        <w:t>m’għandux jittieħed flimkien ma’ kwalunkwe prodotti mediċinali oħra li fihom lamivudine jew ma’ prodotti mediċinali li fihom emtricitabine.</w:t>
      </w:r>
    </w:p>
    <w:p w14:paraId="6ABBE86B" w14:textId="77777777" w:rsidR="00946387" w:rsidRPr="0061418E" w:rsidRDefault="00946387" w:rsidP="006D5823">
      <w:pPr>
        <w:widowControl w:val="0"/>
        <w:rPr>
          <w:szCs w:val="22"/>
          <w:lang w:val="it-IT"/>
        </w:rPr>
      </w:pPr>
    </w:p>
    <w:p w14:paraId="45D04A68" w14:textId="77777777" w:rsidR="00946387" w:rsidRPr="0061418E" w:rsidRDefault="00946387" w:rsidP="00946387">
      <w:pPr>
        <w:rPr>
          <w:szCs w:val="22"/>
        </w:rPr>
      </w:pPr>
      <w:r w:rsidRPr="0061418E">
        <w:rPr>
          <w:szCs w:val="22"/>
          <w:lang w:val="it-IT"/>
        </w:rPr>
        <w:t>It-ta</w:t>
      </w:r>
      <w:r w:rsidRPr="0061418E">
        <w:rPr>
          <w:szCs w:val="22"/>
        </w:rPr>
        <w:t>ħlita ta’ lamivudine ma’ cladribine mhux rakkomandata (ara sezzjoni 4.5).</w:t>
      </w:r>
    </w:p>
    <w:p w14:paraId="62C34315" w14:textId="77777777" w:rsidR="004E4D5C" w:rsidRPr="0061418E" w:rsidRDefault="004E4D5C" w:rsidP="006D5823">
      <w:pPr>
        <w:widowControl w:val="0"/>
        <w:rPr>
          <w:szCs w:val="22"/>
          <w:lang w:val="it-IT"/>
        </w:rPr>
      </w:pPr>
    </w:p>
    <w:p w14:paraId="77F16B85" w14:textId="77777777" w:rsidR="00F61D09" w:rsidRPr="0061418E" w:rsidRDefault="00CC0A72" w:rsidP="006D5823">
      <w:pPr>
        <w:widowControl w:val="0"/>
        <w:rPr>
          <w:color w:val="000000"/>
          <w:szCs w:val="22"/>
        </w:rPr>
      </w:pPr>
      <w:r w:rsidRPr="0061418E">
        <w:rPr>
          <w:iCs/>
          <w:color w:val="000000"/>
          <w:szCs w:val="22"/>
          <w:u w:val="single"/>
          <w:lang w:val="it-IT"/>
        </w:rPr>
        <w:t>Eċ</w:t>
      </w:r>
      <w:r w:rsidR="00BD6B6F" w:rsidRPr="0061418E">
        <w:rPr>
          <w:iCs/>
          <w:color w:val="000000"/>
          <w:szCs w:val="22"/>
          <w:u w:val="single"/>
          <w:lang w:val="it-IT"/>
        </w:rPr>
        <w:t>ċ</w:t>
      </w:r>
      <w:r w:rsidRPr="0061418E">
        <w:rPr>
          <w:iCs/>
          <w:color w:val="000000"/>
          <w:szCs w:val="22"/>
          <w:u w:val="single"/>
          <w:lang w:val="it-IT"/>
        </w:rPr>
        <w:t>ipjenti</w:t>
      </w:r>
    </w:p>
    <w:p w14:paraId="03B6C6EE" w14:textId="77777777" w:rsidR="00F61D09" w:rsidRPr="0061418E" w:rsidRDefault="00F61D09" w:rsidP="006D5823">
      <w:pPr>
        <w:widowControl w:val="0"/>
        <w:rPr>
          <w:color w:val="000000"/>
          <w:szCs w:val="22"/>
        </w:rPr>
      </w:pPr>
    </w:p>
    <w:p w14:paraId="15FA4472" w14:textId="77777777" w:rsidR="006D5823" w:rsidRPr="0061418E" w:rsidRDefault="006D5823" w:rsidP="006D5823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Kivexa fih s-sustanza azo li tagħti l-kulur, sunset yellow, li tista’ tikkawża reazzjonijiet allerġiċi.</w:t>
      </w:r>
    </w:p>
    <w:p w14:paraId="3D2094CB" w14:textId="60C74FAF" w:rsidR="00AE50F5" w:rsidRDefault="00AE50F5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948DDCA" w14:textId="030D1D4D" w:rsidR="00A334DA" w:rsidRDefault="00A334D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>
        <w:t>Din il-mediċina fiha anqas minn 1 mmol sodium (23 mg) f’kull unità tad-dożaġġ, jiġifieri essenzjalment ‘ħieles mis-sodium’.</w:t>
      </w:r>
    </w:p>
    <w:p w14:paraId="3A845427" w14:textId="77777777" w:rsidR="00A334DA" w:rsidRPr="0061418E" w:rsidRDefault="00A334D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5F8FF3F" w14:textId="77777777" w:rsidR="000B63E2" w:rsidRPr="0061418E" w:rsidRDefault="000D3C8A">
      <w:pPr>
        <w:tabs>
          <w:tab w:val="clear" w:pos="567"/>
        </w:tabs>
        <w:snapToGrid w:val="0"/>
        <w:spacing w:line="240" w:lineRule="auto"/>
        <w:ind w:left="570" w:hanging="570"/>
        <w:rPr>
          <w:b/>
          <w:szCs w:val="22"/>
          <w:lang w:val="fr-FR"/>
        </w:rPr>
      </w:pPr>
      <w:r w:rsidRPr="0061418E">
        <w:rPr>
          <w:b/>
          <w:noProof/>
          <w:szCs w:val="22"/>
        </w:rPr>
        <w:t>4.5</w:t>
      </w:r>
      <w:r w:rsidRPr="0061418E">
        <w:rPr>
          <w:b/>
          <w:noProof/>
          <w:szCs w:val="22"/>
        </w:rPr>
        <w:tab/>
      </w:r>
      <w:r w:rsidR="00CC0A72" w:rsidRPr="0061418E">
        <w:rPr>
          <w:b/>
          <w:noProof/>
          <w:szCs w:val="22"/>
          <w:lang w:val="fr-FR"/>
        </w:rPr>
        <w:t>Interazzjoni ma’ prodotti mediċinali oħra u forom oħra ta’ interazzjoni</w:t>
      </w:r>
    </w:p>
    <w:p w14:paraId="5C64E30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2565BCBD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Kivexa fih abacavir u lamivudine, għalhekk l’interazzjonijiet kollha identifikati għal dawn huma rilevanti għal Kivexa.  Studji kliniċi urew li m’hemmx interazzjonijiet kliniċi sinifikanti bejn abacavir u lamivudine.</w:t>
      </w:r>
    </w:p>
    <w:p w14:paraId="4B065F8C" w14:textId="77777777" w:rsidR="004E4D5C" w:rsidRPr="0061418E" w:rsidRDefault="004E4D5C" w:rsidP="004E4D5C">
      <w:pPr>
        <w:keepNext/>
        <w:rPr>
          <w:color w:val="000000"/>
          <w:szCs w:val="22"/>
        </w:rPr>
      </w:pPr>
    </w:p>
    <w:p w14:paraId="4E8C633D" w14:textId="77777777" w:rsidR="004E4D5C" w:rsidRPr="0061418E" w:rsidRDefault="004E4D5C" w:rsidP="004E4D5C">
      <w:pPr>
        <w:widowControl w:val="0"/>
        <w:rPr>
          <w:szCs w:val="22"/>
        </w:rPr>
      </w:pPr>
      <w:r w:rsidRPr="0061418E">
        <w:rPr>
          <w:szCs w:val="22"/>
        </w:rPr>
        <w:t xml:space="preserve">Abacavir </w:t>
      </w:r>
      <w:r w:rsidR="00985FC4" w:rsidRPr="0061418E">
        <w:rPr>
          <w:szCs w:val="22"/>
        </w:rPr>
        <w:t xml:space="preserve">jiġi mmetabolizzat permezz tal-enzimi </w:t>
      </w:r>
      <w:r w:rsidRPr="0061418E">
        <w:rPr>
          <w:szCs w:val="22"/>
        </w:rPr>
        <w:t xml:space="preserve">UDP-glucuronyltransferase (UGT) </w:t>
      </w:r>
      <w:r w:rsidR="00985FC4" w:rsidRPr="0061418E">
        <w:rPr>
          <w:szCs w:val="22"/>
        </w:rPr>
        <w:t>u tal-alkoħ</w:t>
      </w:r>
      <w:r w:rsidRPr="0061418E">
        <w:rPr>
          <w:szCs w:val="22"/>
        </w:rPr>
        <w:t>ol dehydrogenase;</w:t>
      </w:r>
      <w:r w:rsidR="00985FC4" w:rsidRPr="0061418E">
        <w:rPr>
          <w:szCs w:val="22"/>
        </w:rPr>
        <w:t xml:space="preserve"> l-għoti tiegħu flimkien ma’ indutturi jew impedituri tal-enzimi </w:t>
      </w:r>
      <w:r w:rsidRPr="0061418E">
        <w:rPr>
          <w:szCs w:val="22"/>
        </w:rPr>
        <w:t xml:space="preserve">UGT </w:t>
      </w:r>
      <w:r w:rsidR="00985FC4" w:rsidRPr="0061418E">
        <w:rPr>
          <w:szCs w:val="22"/>
        </w:rPr>
        <w:t>jew flimkien ma’ sustanzi li jitneħħew permezz tal-alkoħ</w:t>
      </w:r>
      <w:r w:rsidRPr="0061418E">
        <w:rPr>
          <w:szCs w:val="22"/>
        </w:rPr>
        <w:t xml:space="preserve">ol dehydrogenase </w:t>
      </w:r>
      <w:r w:rsidR="00C50206" w:rsidRPr="0061418E">
        <w:rPr>
          <w:szCs w:val="22"/>
        </w:rPr>
        <w:t>jista’ ji</w:t>
      </w:r>
      <w:r w:rsidR="005916F7" w:rsidRPr="0061418E">
        <w:rPr>
          <w:szCs w:val="22"/>
        </w:rPr>
        <w:t>b</w:t>
      </w:r>
      <w:r w:rsidR="00C50206" w:rsidRPr="0061418E">
        <w:rPr>
          <w:szCs w:val="22"/>
        </w:rPr>
        <w:t>del</w:t>
      </w:r>
      <w:r w:rsidR="00985FC4" w:rsidRPr="0061418E">
        <w:rPr>
          <w:szCs w:val="22"/>
        </w:rPr>
        <w:t xml:space="preserve"> l-esponiment għal </w:t>
      </w:r>
      <w:r w:rsidRPr="0061418E">
        <w:rPr>
          <w:szCs w:val="22"/>
        </w:rPr>
        <w:t>abacavir</w:t>
      </w:r>
      <w:r w:rsidR="00985FC4" w:rsidRPr="0061418E">
        <w:rPr>
          <w:szCs w:val="22"/>
        </w:rPr>
        <w:t>. Lamivudine jitneħħa mill-kliewi. Tneħħija attiva ta’ lamivudine mill-kliewi għal ġol-awrina hija medjata permezz ta’ trasportaturi ta’ katjoni organiċi (OCTs); l-għoti ta’ lamivudine ma’ impedituri ta’ OCT jista’ jżid l-esponiment għal lamivudine</w:t>
      </w:r>
      <w:r w:rsidRPr="0061418E">
        <w:rPr>
          <w:szCs w:val="22"/>
        </w:rPr>
        <w:t>.</w:t>
      </w:r>
    </w:p>
    <w:p w14:paraId="7AC7EBC8" w14:textId="77777777" w:rsidR="004E4D5C" w:rsidRPr="0061418E" w:rsidRDefault="004E4D5C" w:rsidP="004E4D5C">
      <w:pPr>
        <w:widowControl w:val="0"/>
        <w:rPr>
          <w:szCs w:val="22"/>
        </w:rPr>
      </w:pPr>
    </w:p>
    <w:p w14:paraId="62AD4294" w14:textId="3FE05BC9" w:rsidR="000D3C8A" w:rsidRPr="0061418E" w:rsidRDefault="000D3C8A" w:rsidP="004E4D5C">
      <w:pPr>
        <w:widowControl w:val="0"/>
        <w:rPr>
          <w:color w:val="000000"/>
          <w:szCs w:val="22"/>
        </w:rPr>
      </w:pPr>
      <w:r w:rsidRPr="0061418E">
        <w:rPr>
          <w:szCs w:val="22"/>
        </w:rPr>
        <w:t xml:space="preserve">Abacavir u lamivudine m’humiex metabolizzati b’mod sinifikanti b’enzimi cytochrome </w:t>
      </w:r>
      <w:r w:rsidRPr="0061418E">
        <w:rPr>
          <w:snapToGrid w:val="0"/>
          <w:szCs w:val="22"/>
        </w:rPr>
        <w:t>P</w:t>
      </w:r>
      <w:r w:rsidRPr="0061418E">
        <w:rPr>
          <w:snapToGrid w:val="0"/>
          <w:color w:val="000000"/>
          <w:szCs w:val="22"/>
          <w:vertAlign w:val="subscript"/>
        </w:rPr>
        <w:t>450</w:t>
      </w:r>
      <w:r w:rsidRPr="0061418E">
        <w:rPr>
          <w:snapToGrid w:val="0"/>
          <w:szCs w:val="22"/>
        </w:rPr>
        <w:t xml:space="preserve"> (bħal </w:t>
      </w:r>
      <w:r w:rsidRPr="0061418E">
        <w:rPr>
          <w:color w:val="000000"/>
          <w:szCs w:val="22"/>
        </w:rPr>
        <w:t xml:space="preserve">CYP 3A4, CYP 2C9 jew CYP 2D6) u lanqas </w:t>
      </w:r>
      <w:r w:rsidR="00A334DA">
        <w:rPr>
          <w:color w:val="000000"/>
          <w:szCs w:val="22"/>
        </w:rPr>
        <w:t>ma</w:t>
      </w:r>
      <w:r w:rsidRPr="0061418E">
        <w:rPr>
          <w:color w:val="000000"/>
          <w:szCs w:val="22"/>
        </w:rPr>
        <w:t xml:space="preserve"> jinduċu din is-sistema ta’ enzimi. </w:t>
      </w:r>
      <w:r w:rsidR="00A334DA" w:rsidRPr="004654ED">
        <w:rPr>
          <w:snapToGrid w:val="0"/>
          <w:szCs w:val="22"/>
        </w:rPr>
        <w:t xml:space="preserve">Lamivudine ma jinibixxix enzimi </w:t>
      </w:r>
      <w:r w:rsidR="00A334DA" w:rsidRPr="0061418E">
        <w:rPr>
          <w:szCs w:val="22"/>
        </w:rPr>
        <w:t xml:space="preserve">cytochrome </w:t>
      </w:r>
      <w:r w:rsidR="00A334DA" w:rsidRPr="0061418E">
        <w:rPr>
          <w:snapToGrid w:val="0"/>
          <w:szCs w:val="22"/>
        </w:rPr>
        <w:t>P</w:t>
      </w:r>
      <w:r w:rsidR="00A334DA" w:rsidRPr="0061418E">
        <w:rPr>
          <w:snapToGrid w:val="0"/>
          <w:color w:val="000000"/>
          <w:szCs w:val="22"/>
          <w:vertAlign w:val="subscript"/>
        </w:rPr>
        <w:t>450</w:t>
      </w:r>
      <w:r w:rsidR="00A334DA">
        <w:rPr>
          <w:snapToGrid w:val="0"/>
          <w:color w:val="000000"/>
          <w:szCs w:val="22"/>
        </w:rPr>
        <w:t xml:space="preserve">. </w:t>
      </w:r>
      <w:r w:rsidR="00A334DA" w:rsidRPr="004654ED">
        <w:rPr>
          <w:snapToGrid w:val="0"/>
          <w:szCs w:val="22"/>
        </w:rPr>
        <w:t xml:space="preserve">Abacavir juri potenzjal limitat biex jinibixxi metaboliżmu medjat minn CYP3A4 u ntwera in vitro li ma jinibixxix enzimi ta’ CYP2C9 jew CYP 2D6. </w:t>
      </w:r>
      <w:proofErr w:type="spellStart"/>
      <w:r w:rsidR="00A334DA">
        <w:rPr>
          <w:snapToGrid w:val="0"/>
          <w:szCs w:val="22"/>
          <w:lang w:val="en-US"/>
        </w:rPr>
        <w:t>Studji</w:t>
      </w:r>
      <w:proofErr w:type="spellEnd"/>
      <w:r w:rsidR="00A334DA">
        <w:rPr>
          <w:snapToGrid w:val="0"/>
          <w:szCs w:val="22"/>
          <w:lang w:val="en-US"/>
        </w:rPr>
        <w:t xml:space="preserve"> in vitro </w:t>
      </w:r>
      <w:proofErr w:type="spellStart"/>
      <w:r w:rsidR="00A334DA">
        <w:rPr>
          <w:snapToGrid w:val="0"/>
          <w:szCs w:val="22"/>
          <w:lang w:val="en-US"/>
        </w:rPr>
        <w:t>wrew</w:t>
      </w:r>
      <w:proofErr w:type="spellEnd"/>
      <w:r w:rsidR="00A334DA">
        <w:rPr>
          <w:snapToGrid w:val="0"/>
          <w:szCs w:val="22"/>
          <w:lang w:val="en-US"/>
        </w:rPr>
        <w:t xml:space="preserve"> li </w:t>
      </w:r>
      <w:r w:rsidR="00A334DA" w:rsidRPr="004054B0">
        <w:rPr>
          <w:snapToGrid w:val="0"/>
          <w:szCs w:val="22"/>
          <w:lang w:val="en-US"/>
        </w:rPr>
        <w:t>abacavir</w:t>
      </w:r>
      <w:r w:rsidR="00A334DA">
        <w:rPr>
          <w:snapToGrid w:val="0"/>
          <w:szCs w:val="22"/>
          <w:lang w:val="en-US"/>
        </w:rPr>
        <w:t xml:space="preserve"> </w:t>
      </w:r>
      <w:proofErr w:type="spellStart"/>
      <w:r w:rsidR="00A334DA">
        <w:rPr>
          <w:snapToGrid w:val="0"/>
          <w:szCs w:val="22"/>
          <w:lang w:val="en-US"/>
        </w:rPr>
        <w:t>għandu</w:t>
      </w:r>
      <w:proofErr w:type="spellEnd"/>
      <w:r w:rsidR="00A334DA">
        <w:rPr>
          <w:snapToGrid w:val="0"/>
          <w:szCs w:val="22"/>
          <w:lang w:val="en-US"/>
        </w:rPr>
        <w:t xml:space="preserve"> l-</w:t>
      </w:r>
      <w:proofErr w:type="spellStart"/>
      <w:r w:rsidR="00A334DA">
        <w:rPr>
          <w:snapToGrid w:val="0"/>
          <w:szCs w:val="22"/>
          <w:lang w:val="en-US"/>
        </w:rPr>
        <w:t>potenzjal</w:t>
      </w:r>
      <w:proofErr w:type="spellEnd"/>
      <w:r w:rsidR="00A334DA">
        <w:rPr>
          <w:snapToGrid w:val="0"/>
          <w:szCs w:val="22"/>
          <w:lang w:val="en-US"/>
        </w:rPr>
        <w:t xml:space="preserve"> li </w:t>
      </w:r>
      <w:proofErr w:type="spellStart"/>
      <w:r w:rsidR="00A334DA">
        <w:rPr>
          <w:snapToGrid w:val="0"/>
          <w:szCs w:val="22"/>
          <w:lang w:val="en-US"/>
        </w:rPr>
        <w:t>jinibixxi</w:t>
      </w:r>
      <w:proofErr w:type="spellEnd"/>
      <w:r w:rsidR="00A334DA">
        <w:rPr>
          <w:snapToGrid w:val="0"/>
          <w:szCs w:val="22"/>
          <w:lang w:val="en-US"/>
        </w:rPr>
        <w:t xml:space="preserve"> </w:t>
      </w:r>
      <w:r w:rsidR="00A334DA" w:rsidRPr="0061418E">
        <w:rPr>
          <w:szCs w:val="22"/>
        </w:rPr>
        <w:t xml:space="preserve">cytochrome </w:t>
      </w:r>
      <w:r w:rsidR="00A334DA" w:rsidRPr="004054B0">
        <w:rPr>
          <w:snapToGrid w:val="0"/>
          <w:szCs w:val="22"/>
          <w:lang w:val="en-US"/>
        </w:rPr>
        <w:t>P450 1A1 (CYP1A1).</w:t>
      </w:r>
      <w:r w:rsidR="00A334DA">
        <w:rPr>
          <w:snapToGrid w:val="0"/>
          <w:szCs w:val="22"/>
          <w:lang w:val="en-US"/>
        </w:rPr>
        <w:t xml:space="preserve"> </w:t>
      </w:r>
      <w:r w:rsidRPr="0061418E">
        <w:rPr>
          <w:color w:val="000000"/>
          <w:szCs w:val="22"/>
        </w:rPr>
        <w:t>Għalhekk mhux probabbli li jseħħu interazzjonijiet ma’ inibituri tal-protease antiretrovirali ma’non-nucleosides u prodotti mediċinali oħra metabolizzati bl-enzimi ewlenin ta’ P</w:t>
      </w:r>
      <w:r w:rsidRPr="0061418E">
        <w:rPr>
          <w:color w:val="000000"/>
          <w:szCs w:val="22"/>
          <w:vertAlign w:val="subscript"/>
        </w:rPr>
        <w:t xml:space="preserve">450.  </w:t>
      </w:r>
    </w:p>
    <w:p w14:paraId="2BE00966" w14:textId="77777777" w:rsidR="000D3C8A" w:rsidRPr="0061418E" w:rsidRDefault="000D3C8A">
      <w:pPr>
        <w:widowControl w:val="0"/>
        <w:rPr>
          <w:color w:val="000000"/>
          <w:szCs w:val="22"/>
        </w:rPr>
      </w:pPr>
    </w:p>
    <w:p w14:paraId="4CD55B88" w14:textId="77777777" w:rsidR="00293FD7" w:rsidRPr="0061418E" w:rsidRDefault="00293FD7" w:rsidP="005A2670">
      <w:pPr>
        <w:rPr>
          <w:szCs w:val="22"/>
          <w:lang w:val="sv-SE"/>
        </w:rPr>
      </w:pPr>
      <w:r w:rsidRPr="0061418E">
        <w:rPr>
          <w:szCs w:val="22"/>
          <w:lang w:val="sv-SE"/>
        </w:rPr>
        <w:t>Kivexa ma għandux jittieħed ma’ xi prodott mediċinali ieħor li fih lamivudine (ara sezzjoni 4.4).</w:t>
      </w:r>
    </w:p>
    <w:p w14:paraId="30254334" w14:textId="77777777" w:rsidR="00293FD7" w:rsidRPr="0061418E" w:rsidRDefault="00293FD7" w:rsidP="005A2670">
      <w:pPr>
        <w:rPr>
          <w:szCs w:val="22"/>
          <w:lang w:val="sv-SE"/>
        </w:rPr>
      </w:pPr>
    </w:p>
    <w:p w14:paraId="208FF0B8" w14:textId="77777777" w:rsidR="005A2670" w:rsidRPr="0061418E" w:rsidRDefault="005A2670" w:rsidP="005A2670">
      <w:pPr>
        <w:rPr>
          <w:szCs w:val="22"/>
          <w:lang w:val="sv-SE"/>
        </w:rPr>
      </w:pPr>
      <w:r w:rsidRPr="0061418E">
        <w:rPr>
          <w:szCs w:val="22"/>
          <w:lang w:val="sv-SE"/>
        </w:rPr>
        <w:t xml:space="preserve">Il-lista t’hawn taħt m’għandiex tkun ikkunsidrata bħala kompluta iżda hija tipika tal-klassijiet studjati. </w:t>
      </w:r>
    </w:p>
    <w:p w14:paraId="4D12799E" w14:textId="77777777" w:rsidR="005A2670" w:rsidRPr="0061418E" w:rsidRDefault="005A2670" w:rsidP="005A2670">
      <w:pPr>
        <w:rPr>
          <w:szCs w:val="22"/>
          <w:lang w:val="sv-SE"/>
        </w:rPr>
      </w:pPr>
    </w:p>
    <w:tbl>
      <w:tblPr>
        <w:tblpPr w:leftFromText="180" w:rightFromText="180" w:vertAnchor="text" w:horzAnchor="margin" w:tblpY="1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101"/>
        <w:gridCol w:w="2944"/>
      </w:tblGrid>
      <w:tr w:rsidR="005A2670" w:rsidRPr="0061418E" w14:paraId="2AEE3D0D" w14:textId="77777777" w:rsidTr="00A334DA">
        <w:trPr>
          <w:cantSplit/>
          <w:tblHeader/>
        </w:trPr>
        <w:tc>
          <w:tcPr>
            <w:tcW w:w="1690" w:type="pct"/>
          </w:tcPr>
          <w:p w14:paraId="58D073C5" w14:textId="77777777" w:rsidR="005A2670" w:rsidRPr="0061418E" w:rsidRDefault="005A2670" w:rsidP="004412FA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Mediċini</w:t>
            </w:r>
            <w:proofErr w:type="spellEnd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Skont</w:t>
            </w:r>
            <w:proofErr w:type="spellEnd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 xml:space="preserve"> il-Qasam </w:t>
            </w:r>
            <w:proofErr w:type="spellStart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Terapewtiku</w:t>
            </w:r>
            <w:proofErr w:type="spellEnd"/>
          </w:p>
          <w:p w14:paraId="4FF63072" w14:textId="77777777" w:rsidR="005A2670" w:rsidRPr="0061418E" w:rsidRDefault="005A2670" w:rsidP="004412FA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</w:tcPr>
          <w:p w14:paraId="32AD6420" w14:textId="77777777" w:rsidR="005A2670" w:rsidRPr="0061418E" w:rsidRDefault="005A2670" w:rsidP="004412FA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Interazzjoni</w:t>
            </w:r>
            <w:proofErr w:type="spellEnd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br/>
            </w:r>
            <w:proofErr w:type="spellStart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Tibdil</w:t>
            </w:r>
            <w:proofErr w:type="spellEnd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ġeometriku</w:t>
            </w:r>
            <w:proofErr w:type="spellEnd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medju</w:t>
            </w:r>
            <w:proofErr w:type="spellEnd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 xml:space="preserve"> (%)</w:t>
            </w:r>
          </w:p>
          <w:p w14:paraId="40E6E9E1" w14:textId="77777777" w:rsidR="005A2670" w:rsidRPr="0061418E" w:rsidRDefault="005A2670" w:rsidP="005A2670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</w:rPr>
              <w:t xml:space="preserve">(Kif </w:t>
            </w:r>
            <w:proofErr w:type="spellStart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x’aktarx</w:t>
            </w:r>
            <w:proofErr w:type="spellEnd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jaħdem</w:t>
            </w:r>
            <w:proofErr w:type="spellEnd"/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650" w:type="pct"/>
          </w:tcPr>
          <w:p w14:paraId="75A736CD" w14:textId="77777777" w:rsidR="005A2670" w:rsidRPr="0061418E" w:rsidRDefault="005A2670" w:rsidP="005A2670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Rakkommandazzjoni dwar l-għoti flimkien</w:t>
            </w:r>
          </w:p>
        </w:tc>
      </w:tr>
      <w:tr w:rsidR="00853807" w:rsidRPr="0061418E" w14:paraId="3AF8BCF8" w14:textId="77777777" w:rsidTr="00861AB1">
        <w:trPr>
          <w:cantSplit/>
          <w:tblHeader/>
        </w:trPr>
        <w:tc>
          <w:tcPr>
            <w:tcW w:w="5000" w:type="pct"/>
            <w:gridSpan w:val="3"/>
          </w:tcPr>
          <w:p w14:paraId="10A8E8D4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PRODOTTI MEDIĊINALI  ANTIRETROVIRALI</w:t>
            </w:r>
          </w:p>
        </w:tc>
      </w:tr>
      <w:tr w:rsidR="00853807" w:rsidRPr="0061418E" w14:paraId="421A5CF7" w14:textId="77777777" w:rsidTr="00A334DA">
        <w:trPr>
          <w:cantSplit/>
          <w:tblHeader/>
        </w:trPr>
        <w:tc>
          <w:tcPr>
            <w:tcW w:w="1690" w:type="pct"/>
          </w:tcPr>
          <w:p w14:paraId="73765985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1418E">
              <w:rPr>
                <w:rFonts w:ascii="Times New Roman" w:hAnsi="Times New Roman"/>
                <w:sz w:val="22"/>
                <w:szCs w:val="22"/>
              </w:rPr>
              <w:t>Didanosine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</w:rPr>
              <w:t xml:space="preserve"> /Abacavir</w:t>
            </w:r>
          </w:p>
        </w:tc>
        <w:tc>
          <w:tcPr>
            <w:tcW w:w="1660" w:type="pct"/>
          </w:tcPr>
          <w:p w14:paraId="1E5544F2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studjata.</w:t>
            </w:r>
          </w:p>
        </w:tc>
        <w:tc>
          <w:tcPr>
            <w:tcW w:w="1650" w:type="pct"/>
            <w:vMerge w:val="restart"/>
          </w:tcPr>
          <w:p w14:paraId="4842B4AE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Ma huwa meħtieġ l-ebda aġġustament fid-doża.</w:t>
            </w:r>
          </w:p>
        </w:tc>
      </w:tr>
      <w:tr w:rsidR="00853807" w:rsidRPr="0061418E" w14:paraId="2C7278FC" w14:textId="77777777" w:rsidTr="00A334DA">
        <w:trPr>
          <w:cantSplit/>
          <w:tblHeader/>
        </w:trPr>
        <w:tc>
          <w:tcPr>
            <w:tcW w:w="1690" w:type="pct"/>
          </w:tcPr>
          <w:p w14:paraId="086D3CD6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1418E">
              <w:rPr>
                <w:rFonts w:ascii="Times New Roman" w:hAnsi="Times New Roman"/>
                <w:sz w:val="22"/>
                <w:szCs w:val="22"/>
              </w:rPr>
              <w:t>Didanosine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</w:rPr>
              <w:t>/Lamivudine</w:t>
            </w:r>
          </w:p>
        </w:tc>
        <w:tc>
          <w:tcPr>
            <w:tcW w:w="1660" w:type="pct"/>
          </w:tcPr>
          <w:p w14:paraId="61C38DB2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studjata.</w:t>
            </w:r>
          </w:p>
        </w:tc>
        <w:tc>
          <w:tcPr>
            <w:tcW w:w="1650" w:type="pct"/>
            <w:vMerge/>
          </w:tcPr>
          <w:p w14:paraId="261FC919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</w:p>
        </w:tc>
      </w:tr>
      <w:tr w:rsidR="00853807" w:rsidRPr="0061418E" w14:paraId="17326F88" w14:textId="77777777" w:rsidTr="00A334DA">
        <w:trPr>
          <w:cantSplit/>
          <w:tblHeader/>
        </w:trPr>
        <w:tc>
          <w:tcPr>
            <w:tcW w:w="1690" w:type="pct"/>
          </w:tcPr>
          <w:p w14:paraId="3E98182A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Zidovudine/Abacavir</w:t>
            </w:r>
          </w:p>
        </w:tc>
        <w:tc>
          <w:tcPr>
            <w:tcW w:w="1660" w:type="pct"/>
          </w:tcPr>
          <w:p w14:paraId="6BE3DB12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</w:p>
        </w:tc>
        <w:tc>
          <w:tcPr>
            <w:tcW w:w="1650" w:type="pct"/>
            <w:vMerge/>
          </w:tcPr>
          <w:p w14:paraId="1F583D3F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</w:p>
        </w:tc>
      </w:tr>
      <w:tr w:rsidR="00853807" w:rsidRPr="0061418E" w14:paraId="0E5C3E0C" w14:textId="77777777" w:rsidTr="00A334DA">
        <w:trPr>
          <w:cantSplit/>
          <w:tblHeader/>
        </w:trPr>
        <w:tc>
          <w:tcPr>
            <w:tcW w:w="1690" w:type="pct"/>
          </w:tcPr>
          <w:p w14:paraId="04ED7F7D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Zidovudine/Lamivudine </w:t>
            </w:r>
          </w:p>
          <w:p w14:paraId="2640920A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it-IT"/>
              </w:rPr>
              <w:t>Zidovudine doża waħda ta’ 300 mg</w:t>
            </w:r>
          </w:p>
          <w:p w14:paraId="162F42E2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Lamivudine doża waħda ta’ 150 mg </w:t>
            </w:r>
          </w:p>
        </w:tc>
        <w:tc>
          <w:tcPr>
            <w:tcW w:w="1660" w:type="pct"/>
          </w:tcPr>
          <w:p w14:paraId="2E2582E3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Lamivudine: L-AUC  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sym w:font="Symbol" w:char="F0AB"/>
            </w:r>
          </w:p>
          <w:p w14:paraId="701B0D70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Zidovudine : L-AUC  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sym w:font="Symbol" w:char="F0AB"/>
            </w:r>
          </w:p>
        </w:tc>
        <w:tc>
          <w:tcPr>
            <w:tcW w:w="1650" w:type="pct"/>
            <w:vMerge/>
          </w:tcPr>
          <w:p w14:paraId="58DF6CC2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53807" w:rsidRPr="0061418E" w14:paraId="3A9DC8D6" w14:textId="77777777" w:rsidTr="00A334DA">
        <w:trPr>
          <w:cantSplit/>
          <w:tblHeader/>
        </w:trPr>
        <w:tc>
          <w:tcPr>
            <w:tcW w:w="1690" w:type="pct"/>
          </w:tcPr>
          <w:p w14:paraId="03C51799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Emtricitabine/Lamivudine</w:t>
            </w:r>
          </w:p>
        </w:tc>
        <w:tc>
          <w:tcPr>
            <w:tcW w:w="1660" w:type="pct"/>
          </w:tcPr>
          <w:p w14:paraId="3B26F5C4" w14:textId="77777777" w:rsidR="00853807" w:rsidRPr="0061418E" w:rsidRDefault="00293FD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mt-MT"/>
              </w:rPr>
              <w:t>L-interazzjoni ma ġietx studjata.</w:t>
            </w:r>
          </w:p>
        </w:tc>
        <w:tc>
          <w:tcPr>
            <w:tcW w:w="1650" w:type="pct"/>
          </w:tcPr>
          <w:p w14:paraId="60AF27FC" w14:textId="77777777" w:rsidR="00853807" w:rsidRPr="0061418E" w:rsidRDefault="00293FD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 w:hint="eastAsia"/>
                <w:sz w:val="22"/>
                <w:szCs w:val="22"/>
                <w:lang w:val="sv-SE"/>
              </w:rPr>
              <w:t>Minħabba similaritajiet, Kivexa m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a </w:t>
            </w:r>
            <w:r w:rsidRPr="0061418E">
              <w:rPr>
                <w:rFonts w:ascii="Times New Roman" w:hAnsi="Times New Roman" w:hint="eastAsia"/>
                <w:sz w:val="22"/>
                <w:szCs w:val="22"/>
                <w:lang w:val="sv-SE"/>
              </w:rPr>
              <w:t>għandux jingħata fl-istess ħin ma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’ </w:t>
            </w:r>
            <w:r w:rsidRPr="0061418E">
              <w:rPr>
                <w:rFonts w:ascii="Times New Roman" w:hAnsi="Times New Roman" w:hint="eastAsia"/>
                <w:sz w:val="22"/>
                <w:szCs w:val="22"/>
                <w:lang w:val="sv-SE"/>
              </w:rPr>
              <w:t>analogi 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’ </w:t>
            </w:r>
            <w:r w:rsidRPr="0061418E">
              <w:rPr>
                <w:rFonts w:ascii="Times New Roman" w:hAnsi="Times New Roman" w:hint="eastAsia"/>
                <w:sz w:val="22"/>
                <w:szCs w:val="22"/>
                <w:lang w:val="sv-SE"/>
              </w:rPr>
              <w:t>cytidine oħrajn, bħal emtricitabine.</w:t>
            </w:r>
          </w:p>
        </w:tc>
      </w:tr>
      <w:tr w:rsidR="00853807" w:rsidRPr="0061418E" w14:paraId="5F2B74F2" w14:textId="77777777" w:rsidTr="00861AB1">
        <w:trPr>
          <w:cantSplit/>
          <w:tblHeader/>
        </w:trPr>
        <w:tc>
          <w:tcPr>
            <w:tcW w:w="5000" w:type="pct"/>
            <w:gridSpan w:val="3"/>
          </w:tcPr>
          <w:p w14:paraId="522E8EDC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PRODOTTI ANTIINFETTIVI</w:t>
            </w:r>
          </w:p>
        </w:tc>
      </w:tr>
      <w:tr w:rsidR="00853807" w:rsidRPr="0061418E" w14:paraId="25F1B5A0" w14:textId="77777777" w:rsidTr="00A334DA">
        <w:trPr>
          <w:cantSplit/>
          <w:tblHeader/>
        </w:trPr>
        <w:tc>
          <w:tcPr>
            <w:tcW w:w="1690" w:type="pct"/>
          </w:tcPr>
          <w:p w14:paraId="21325EC1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Trimethoprim/sulfamethoxazole (Co-trimoxazole)/Abacavir</w:t>
            </w:r>
          </w:p>
        </w:tc>
        <w:tc>
          <w:tcPr>
            <w:tcW w:w="1660" w:type="pct"/>
          </w:tcPr>
          <w:p w14:paraId="2469C8BD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studjata.</w:t>
            </w:r>
          </w:p>
        </w:tc>
        <w:tc>
          <w:tcPr>
            <w:tcW w:w="1650" w:type="pct"/>
            <w:vMerge w:val="restart"/>
          </w:tcPr>
          <w:p w14:paraId="0946BE19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Ma huwa meħtieġ l-ebda aġġustament fid-doża ta’ Kivexa.</w:t>
            </w:r>
          </w:p>
          <w:p w14:paraId="79F78AD6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</w:p>
          <w:p w14:paraId="28963811" w14:textId="7878465C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 xml:space="preserve">Meta jkun hemm il-ħtieġa ta’ għoti flimkien ma’ co-trimoxazole il-pazjenti għandhom jiġu mmonitorjati b’mod kliniku. Dożi għoljin ta’ 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trimethoprim/sulfamethoxazole</w:t>
            </w: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 xml:space="preserve"> għall-kura ta’ pulmonite ikkawżata minn </w:t>
            </w:r>
            <w:r w:rsidRPr="0061418E">
              <w:rPr>
                <w:rFonts w:ascii="Times New Roman" w:hAnsi="Times New Roman"/>
                <w:i/>
                <w:color w:val="000000"/>
                <w:sz w:val="22"/>
                <w:szCs w:val="22"/>
                <w:lang w:val="sv-SE"/>
              </w:rPr>
              <w:t>Pneumocystis</w:t>
            </w:r>
            <w:r w:rsidRPr="0061418E">
              <w:rPr>
                <w:rFonts w:ascii="Times New Roman" w:hAnsi="Times New Roman"/>
                <w:i/>
                <w:iCs/>
                <w:color w:val="1F497D"/>
                <w:sz w:val="22"/>
                <w:szCs w:val="22"/>
                <w:lang w:val="sv-SE"/>
              </w:rPr>
              <w:t xml:space="preserve"> </w:t>
            </w:r>
            <w:r w:rsidRPr="0061418E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 xml:space="preserve">jirovecii </w:t>
            </w: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(PCP) u toxoplasmosis ma ġewx studjati u għandhom jiġu evitati.</w:t>
            </w:r>
          </w:p>
        </w:tc>
      </w:tr>
      <w:tr w:rsidR="00853807" w:rsidRPr="0061418E" w14:paraId="667DC265" w14:textId="77777777" w:rsidTr="00A334DA">
        <w:trPr>
          <w:cantSplit/>
          <w:tblHeader/>
        </w:trPr>
        <w:tc>
          <w:tcPr>
            <w:tcW w:w="1690" w:type="pct"/>
          </w:tcPr>
          <w:p w14:paraId="44D17F9C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Trimethoprim/sulfamethoxazole</w:t>
            </w:r>
          </w:p>
          <w:p w14:paraId="34195E43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(Co-trimoxazole)/Lamivudine</w:t>
            </w:r>
          </w:p>
          <w:p w14:paraId="4C41FAF8" w14:textId="3CB7760C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(160</w:t>
            </w:r>
            <w:ins w:id="13" w:author="Author">
              <w:r w:rsidR="00EE149D">
                <w:rPr>
                  <w:rFonts w:ascii="Times New Roman" w:hAnsi="Times New Roman"/>
                  <w:sz w:val="22"/>
                  <w:szCs w:val="22"/>
                  <w:lang w:val="mt-MT"/>
                </w:rPr>
                <w:t xml:space="preserve"> </w:t>
              </w:r>
            </w:ins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mg/800</w:t>
            </w:r>
            <w:ins w:id="14" w:author="Author">
              <w:r w:rsidR="00EE149D">
                <w:rPr>
                  <w:rFonts w:ascii="Times New Roman" w:hAnsi="Times New Roman"/>
                  <w:sz w:val="22"/>
                  <w:szCs w:val="22"/>
                  <w:lang w:val="mt-MT"/>
                </w:rPr>
                <w:t xml:space="preserve"> </w:t>
              </w:r>
            </w:ins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mg darba kuljum għal 5 ijiem/doża waħda ta’ </w:t>
            </w:r>
            <w:r w:rsidRPr="0061418E">
              <w:rPr>
                <w:rFonts w:ascii="Times New Roman" w:hAnsi="Times New Roman"/>
                <w:sz w:val="22"/>
                <w:szCs w:val="22"/>
                <w:lang w:val="it-IT"/>
              </w:rPr>
              <w:t>300</w:t>
            </w:r>
            <w:ins w:id="15" w:author="Author">
              <w:r w:rsidR="00EE149D">
                <w:rPr>
                  <w:rFonts w:ascii="Times New Roman" w:hAnsi="Times New Roman"/>
                  <w:sz w:val="22"/>
                  <w:szCs w:val="22"/>
                  <w:lang w:val="it-IT"/>
                </w:rPr>
                <w:t xml:space="preserve"> </w:t>
              </w:r>
            </w:ins>
            <w:r w:rsidRPr="0061418E">
              <w:rPr>
                <w:rFonts w:ascii="Times New Roman" w:hAnsi="Times New Roman"/>
                <w:sz w:val="22"/>
                <w:szCs w:val="22"/>
                <w:lang w:val="it-IT"/>
              </w:rPr>
              <w:t>mg)</w:t>
            </w:r>
          </w:p>
        </w:tc>
        <w:tc>
          <w:tcPr>
            <w:tcW w:w="1660" w:type="pct"/>
          </w:tcPr>
          <w:p w14:paraId="1A45D2A3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Lamivudine: L-AUC 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sym w:font="Symbol" w:char="F0AD"/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40%</w:t>
            </w:r>
          </w:p>
          <w:p w14:paraId="03AE8931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</w:p>
          <w:p w14:paraId="59D1C556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Trimethoprim: L-AUC 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sym w:font="Symbol" w:char="F0AB"/>
            </w:r>
          </w:p>
          <w:p w14:paraId="5F8C5858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 xml:space="preserve">Sulfamethoxazole: L-AUC 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sym w:font="Symbol" w:char="F0AB"/>
            </w:r>
          </w:p>
          <w:p w14:paraId="26261B96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</w:p>
          <w:p w14:paraId="1EFD0763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(impediment tat-trasportatur tal-katjoni organiċi)</w:t>
            </w:r>
          </w:p>
        </w:tc>
        <w:tc>
          <w:tcPr>
            <w:tcW w:w="1650" w:type="pct"/>
            <w:vMerge/>
          </w:tcPr>
          <w:p w14:paraId="6C1115C9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</w:p>
        </w:tc>
      </w:tr>
      <w:tr w:rsidR="00853807" w:rsidRPr="0061418E" w:rsidDel="005B0600" w14:paraId="2AFB8D75" w14:textId="77777777" w:rsidTr="00861AB1">
        <w:trPr>
          <w:cantSplit/>
          <w:tblHeader/>
        </w:trPr>
        <w:tc>
          <w:tcPr>
            <w:tcW w:w="5000" w:type="pct"/>
            <w:gridSpan w:val="3"/>
          </w:tcPr>
          <w:p w14:paraId="019778A2" w14:textId="77777777" w:rsidR="00853807" w:rsidRPr="0061418E" w:rsidDel="005B0600" w:rsidRDefault="00853807" w:rsidP="00853807">
            <w:pPr>
              <w:pStyle w:val="tabletextNS"/>
              <w:rPr>
                <w:rFonts w:ascii="Times New Roman" w:hAnsi="Times New Roman"/>
                <w:b/>
                <w:sz w:val="22"/>
                <w:szCs w:val="22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ANTIMIKOBATTERIĊI</w:t>
            </w:r>
          </w:p>
        </w:tc>
      </w:tr>
      <w:tr w:rsidR="00853807" w:rsidRPr="0061418E" w14:paraId="741A5B7B" w14:textId="77777777" w:rsidTr="00A334DA">
        <w:trPr>
          <w:cantSplit/>
          <w:tblHeader/>
        </w:trPr>
        <w:tc>
          <w:tcPr>
            <w:tcW w:w="1690" w:type="pct"/>
          </w:tcPr>
          <w:p w14:paraId="0F6E9A99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Rifampicin/Abacavir</w:t>
            </w:r>
          </w:p>
        </w:tc>
        <w:tc>
          <w:tcPr>
            <w:tcW w:w="1660" w:type="pct"/>
          </w:tcPr>
          <w:p w14:paraId="212D9D70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.</w:t>
            </w:r>
          </w:p>
          <w:p w14:paraId="6DFD9635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  <w:p w14:paraId="34786082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Hemm il-possibbiltà li l-konċentrazzjonijiet ta’ abacavir fil-plażma jonqsu kemxejn permezz ta’ induzzjoni ta’ UGT.</w:t>
            </w:r>
          </w:p>
        </w:tc>
        <w:tc>
          <w:tcPr>
            <w:tcW w:w="1650" w:type="pct"/>
            <w:vMerge w:val="restart"/>
          </w:tcPr>
          <w:p w14:paraId="091B3704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M’hemmx dejta biżżejjed biex jiġi rrakkomandat aġġustament fid-doża.</w:t>
            </w:r>
          </w:p>
        </w:tc>
      </w:tr>
      <w:tr w:rsidR="00853807" w:rsidRPr="0061418E" w14:paraId="71BBC733" w14:textId="77777777" w:rsidTr="00A334DA">
        <w:trPr>
          <w:cantSplit/>
          <w:tblHeader/>
        </w:trPr>
        <w:tc>
          <w:tcPr>
            <w:tcW w:w="1690" w:type="pct"/>
          </w:tcPr>
          <w:p w14:paraId="32348561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Rifampicin/Lamivudine</w:t>
            </w:r>
          </w:p>
        </w:tc>
        <w:tc>
          <w:tcPr>
            <w:tcW w:w="1660" w:type="pct"/>
          </w:tcPr>
          <w:p w14:paraId="23EDB248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.</w:t>
            </w:r>
          </w:p>
        </w:tc>
        <w:tc>
          <w:tcPr>
            <w:tcW w:w="1650" w:type="pct"/>
            <w:vMerge/>
          </w:tcPr>
          <w:p w14:paraId="70DD380A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</w:p>
        </w:tc>
      </w:tr>
      <w:tr w:rsidR="00853807" w:rsidRPr="0061418E" w14:paraId="66470E1D" w14:textId="77777777" w:rsidTr="00861AB1">
        <w:trPr>
          <w:cantSplit/>
          <w:tblHeader/>
        </w:trPr>
        <w:tc>
          <w:tcPr>
            <w:tcW w:w="5000" w:type="pct"/>
            <w:gridSpan w:val="3"/>
          </w:tcPr>
          <w:p w14:paraId="4BD5DB33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ANTIKONVULŻIVI</w:t>
            </w:r>
          </w:p>
        </w:tc>
      </w:tr>
      <w:tr w:rsidR="00853807" w:rsidRPr="0061418E" w14:paraId="0C4537F9" w14:textId="77777777" w:rsidTr="00A334DA">
        <w:trPr>
          <w:cantSplit/>
          <w:tblHeader/>
        </w:trPr>
        <w:tc>
          <w:tcPr>
            <w:tcW w:w="1690" w:type="pct"/>
          </w:tcPr>
          <w:p w14:paraId="4EF55F87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Phenobarbital/Abacavir</w:t>
            </w:r>
          </w:p>
        </w:tc>
        <w:tc>
          <w:tcPr>
            <w:tcW w:w="1660" w:type="pct"/>
          </w:tcPr>
          <w:p w14:paraId="365E9496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.</w:t>
            </w:r>
          </w:p>
          <w:p w14:paraId="65771076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  <w:p w14:paraId="23BF7422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Hemm il-possibbiltà li l-konċentrazzjonijiet ta’ abacavir fil-plażma jonqsu kemxejn permezz ta’ induzzjoni ta’ UGT.</w:t>
            </w:r>
          </w:p>
        </w:tc>
        <w:tc>
          <w:tcPr>
            <w:tcW w:w="1650" w:type="pct"/>
            <w:vMerge w:val="restart"/>
          </w:tcPr>
          <w:p w14:paraId="02D6FA19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M’hemmx dejta biżżejjed biex jiġi rrakkomandat aġġustament fid-doża.</w:t>
            </w:r>
          </w:p>
        </w:tc>
      </w:tr>
      <w:tr w:rsidR="00853807" w:rsidRPr="0061418E" w14:paraId="1BF095B3" w14:textId="77777777" w:rsidTr="00A334DA">
        <w:trPr>
          <w:cantSplit/>
          <w:tblHeader/>
        </w:trPr>
        <w:tc>
          <w:tcPr>
            <w:tcW w:w="1690" w:type="pct"/>
          </w:tcPr>
          <w:p w14:paraId="56810959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Phenobarbital/Lamivudine</w:t>
            </w:r>
          </w:p>
        </w:tc>
        <w:tc>
          <w:tcPr>
            <w:tcW w:w="1660" w:type="pct"/>
          </w:tcPr>
          <w:p w14:paraId="2F508D84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.</w:t>
            </w:r>
          </w:p>
        </w:tc>
        <w:tc>
          <w:tcPr>
            <w:tcW w:w="1650" w:type="pct"/>
            <w:vMerge/>
          </w:tcPr>
          <w:p w14:paraId="4051C49D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</w:p>
        </w:tc>
      </w:tr>
      <w:tr w:rsidR="00853807" w:rsidRPr="0061418E" w14:paraId="6BD34513" w14:textId="77777777" w:rsidTr="00A334DA">
        <w:trPr>
          <w:cantSplit/>
          <w:tblHeader/>
        </w:trPr>
        <w:tc>
          <w:tcPr>
            <w:tcW w:w="1690" w:type="pct"/>
          </w:tcPr>
          <w:p w14:paraId="77ABC59F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Phenytoin/Abacavir</w:t>
            </w:r>
          </w:p>
        </w:tc>
        <w:tc>
          <w:tcPr>
            <w:tcW w:w="1660" w:type="pct"/>
          </w:tcPr>
          <w:p w14:paraId="13C95D8D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.</w:t>
            </w:r>
          </w:p>
          <w:p w14:paraId="2F169635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  <w:p w14:paraId="108D3AA3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Hemm il-possibbiltà li l-konċentrazzjonijiet ta’ abacavir 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lastRenderedPageBreak/>
              <w:t>fil-plażma jonqsu kemxejn permezz ta’ induzzjoni ta’ UGT.</w:t>
            </w:r>
          </w:p>
        </w:tc>
        <w:tc>
          <w:tcPr>
            <w:tcW w:w="1650" w:type="pct"/>
            <w:vMerge w:val="restart"/>
          </w:tcPr>
          <w:p w14:paraId="150F285A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lastRenderedPageBreak/>
              <w:t>M’hemmx dejta biżżejjed biex jiġi rrakkomandat aġġustament fid-doża.</w:t>
            </w:r>
          </w:p>
          <w:p w14:paraId="018BD3D3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  <w:p w14:paraId="6C49F1EF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lastRenderedPageBreak/>
              <w:t>Immonitorja l-konċentrazzjonijiet ta’ phenytoin.</w:t>
            </w:r>
          </w:p>
        </w:tc>
      </w:tr>
      <w:tr w:rsidR="00853807" w:rsidRPr="0061418E" w14:paraId="6A0F66A7" w14:textId="77777777" w:rsidTr="00A334DA">
        <w:trPr>
          <w:cantSplit/>
          <w:tblHeader/>
        </w:trPr>
        <w:tc>
          <w:tcPr>
            <w:tcW w:w="1690" w:type="pct"/>
          </w:tcPr>
          <w:p w14:paraId="230DDAD2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lastRenderedPageBreak/>
              <w:t>Phenytoin/Lamivudine</w:t>
            </w:r>
          </w:p>
        </w:tc>
        <w:tc>
          <w:tcPr>
            <w:tcW w:w="1660" w:type="pct"/>
          </w:tcPr>
          <w:p w14:paraId="659079F0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.</w:t>
            </w:r>
          </w:p>
        </w:tc>
        <w:tc>
          <w:tcPr>
            <w:tcW w:w="1650" w:type="pct"/>
            <w:vMerge/>
          </w:tcPr>
          <w:p w14:paraId="72A2C93F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853807" w:rsidRPr="0061418E" w14:paraId="57A9EA53" w14:textId="77777777" w:rsidTr="00861AB1">
        <w:trPr>
          <w:cantSplit/>
          <w:tblHeader/>
        </w:trPr>
        <w:tc>
          <w:tcPr>
            <w:tcW w:w="5000" w:type="pct"/>
            <w:gridSpan w:val="3"/>
          </w:tcPr>
          <w:p w14:paraId="6BE1FCBE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ANTIISTAMINI (ANTAGONISTI TAR-RIĊETTUR H2 TAL-ISTAMINA)</w:t>
            </w:r>
          </w:p>
        </w:tc>
      </w:tr>
      <w:tr w:rsidR="00853807" w:rsidRPr="0061418E" w14:paraId="02EEE396" w14:textId="77777777" w:rsidTr="00A334DA">
        <w:trPr>
          <w:cantSplit/>
          <w:tblHeader/>
        </w:trPr>
        <w:tc>
          <w:tcPr>
            <w:tcW w:w="1690" w:type="pct"/>
          </w:tcPr>
          <w:p w14:paraId="2C8F622C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Ranitidine/Abacavir</w:t>
            </w:r>
          </w:p>
        </w:tc>
        <w:tc>
          <w:tcPr>
            <w:tcW w:w="1660" w:type="pct"/>
          </w:tcPr>
          <w:p w14:paraId="13B5FAAB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studjata.</w:t>
            </w:r>
          </w:p>
        </w:tc>
        <w:tc>
          <w:tcPr>
            <w:tcW w:w="1650" w:type="pct"/>
            <w:vMerge w:val="restart"/>
          </w:tcPr>
          <w:p w14:paraId="475E2CF1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Ma huwa meħtieġ l-ebda aġġustament fid-doża .</w:t>
            </w:r>
          </w:p>
        </w:tc>
      </w:tr>
      <w:tr w:rsidR="00853807" w:rsidRPr="0061418E" w14:paraId="4047DAAC" w14:textId="77777777" w:rsidTr="00A334DA">
        <w:trPr>
          <w:cantSplit/>
          <w:tblHeader/>
        </w:trPr>
        <w:tc>
          <w:tcPr>
            <w:tcW w:w="1690" w:type="pct"/>
          </w:tcPr>
          <w:p w14:paraId="219D904A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Ran</w:t>
            </w:r>
            <w:r w:rsidRPr="0061418E">
              <w:rPr>
                <w:rFonts w:ascii="Times New Roman" w:hAnsi="Times New Roman"/>
                <w:sz w:val="22"/>
                <w:szCs w:val="22"/>
                <w:lang w:val="it-IT"/>
              </w:rPr>
              <w:t>itidine/Lamivudine</w:t>
            </w:r>
          </w:p>
        </w:tc>
        <w:tc>
          <w:tcPr>
            <w:tcW w:w="1660" w:type="pct"/>
          </w:tcPr>
          <w:p w14:paraId="34B53376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studjata.</w:t>
            </w:r>
          </w:p>
          <w:p w14:paraId="268418C6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</w:p>
          <w:p w14:paraId="34B734C7" w14:textId="3930203F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 xml:space="preserve">Mhux probabbli li jkun hemm interazzjoni sinifikanti b’mod kliniku. Parti biss minn 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ranitidine titneħħa permezz tas-sistema ta’ trasport ta’ katjoni organiċi tal-kliewi.</w:t>
            </w:r>
          </w:p>
        </w:tc>
        <w:tc>
          <w:tcPr>
            <w:tcW w:w="1650" w:type="pct"/>
            <w:vMerge/>
          </w:tcPr>
          <w:p w14:paraId="73708FC1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853807" w:rsidRPr="0061418E" w14:paraId="18D35E28" w14:textId="77777777" w:rsidTr="00A334DA">
        <w:trPr>
          <w:cantSplit/>
          <w:tblHeader/>
        </w:trPr>
        <w:tc>
          <w:tcPr>
            <w:tcW w:w="1690" w:type="pct"/>
          </w:tcPr>
          <w:p w14:paraId="1F9CC031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Cimetidine/Abacavir</w:t>
            </w:r>
          </w:p>
        </w:tc>
        <w:tc>
          <w:tcPr>
            <w:tcW w:w="1660" w:type="pct"/>
          </w:tcPr>
          <w:p w14:paraId="5B85EB1F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studjata.</w:t>
            </w:r>
          </w:p>
        </w:tc>
        <w:tc>
          <w:tcPr>
            <w:tcW w:w="1650" w:type="pct"/>
            <w:vMerge w:val="restart"/>
          </w:tcPr>
          <w:p w14:paraId="3B99DD80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Ma huwa meħtieġ l-ebda aġġustament fid-doża.</w:t>
            </w:r>
          </w:p>
        </w:tc>
      </w:tr>
      <w:tr w:rsidR="00853807" w:rsidRPr="0061418E" w14:paraId="179C0428" w14:textId="77777777" w:rsidTr="00A334DA">
        <w:trPr>
          <w:cantSplit/>
          <w:tblHeader/>
        </w:trPr>
        <w:tc>
          <w:tcPr>
            <w:tcW w:w="1690" w:type="pct"/>
          </w:tcPr>
          <w:p w14:paraId="7FCFD229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it-IT"/>
              </w:rPr>
              <w:t>Cimetidine/Lamivudine</w:t>
            </w:r>
          </w:p>
        </w:tc>
        <w:tc>
          <w:tcPr>
            <w:tcW w:w="1660" w:type="pct"/>
          </w:tcPr>
          <w:p w14:paraId="62BE607C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studjata.</w:t>
            </w:r>
          </w:p>
          <w:p w14:paraId="3C885CF9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</w:p>
          <w:p w14:paraId="566393D3" w14:textId="0651EF3A" w:rsidR="00853807" w:rsidRPr="0061418E" w:rsidRDefault="00853807" w:rsidP="00853807">
            <w:pPr>
              <w:pStyle w:val="tabletextNS"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 xml:space="preserve">Mhux probabbli li jkun hemm interazzjoni sinifikanti b’mod kliniku. Parti biss minn 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cimetidine titneħħa permezz tas-sistema ta’ trasport ta’ katjoni organiċi tal-kliewi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.</w:t>
            </w:r>
          </w:p>
        </w:tc>
        <w:tc>
          <w:tcPr>
            <w:tcW w:w="1650" w:type="pct"/>
            <w:vMerge/>
          </w:tcPr>
          <w:p w14:paraId="452AD78D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853807" w:rsidRPr="0061418E" w14:paraId="6DDED391" w14:textId="77777777" w:rsidTr="00861AB1">
        <w:trPr>
          <w:cantSplit/>
          <w:tblHeader/>
        </w:trPr>
        <w:tc>
          <w:tcPr>
            <w:tcW w:w="5000" w:type="pct"/>
            <w:gridSpan w:val="3"/>
          </w:tcPr>
          <w:p w14:paraId="57583464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ĊITOTOSSIĊI</w:t>
            </w:r>
          </w:p>
        </w:tc>
      </w:tr>
      <w:tr w:rsidR="00853807" w:rsidRPr="0061418E" w14:paraId="5D48722C" w14:textId="77777777" w:rsidTr="00A334DA">
        <w:trPr>
          <w:cantSplit/>
          <w:tblHeader/>
        </w:trPr>
        <w:tc>
          <w:tcPr>
            <w:tcW w:w="1668" w:type="pct"/>
          </w:tcPr>
          <w:p w14:paraId="18674974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Cladribine/Lamivudine</w:t>
            </w:r>
          </w:p>
        </w:tc>
        <w:tc>
          <w:tcPr>
            <w:tcW w:w="1654" w:type="pct"/>
          </w:tcPr>
          <w:p w14:paraId="4D79B0A5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it-IT"/>
              </w:rPr>
              <w:t>Interazzjoni</w:t>
            </w: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mhux studjata.</w:t>
            </w:r>
          </w:p>
          <w:p w14:paraId="507A8B0C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083534CA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i/>
                <w:sz w:val="22"/>
                <w:szCs w:val="22"/>
                <w:lang w:val="mt-MT"/>
              </w:rPr>
              <w:t>In-vitro</w:t>
            </w: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lamivudine jwaqqaf il-fosforrilizzazzjoni intraċellulari ta’ cladribine li potenzjalment twassal għal riskju ta’ nuqqas ta’ effiċċjenza ta’ cladribine fil-ka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żijiet ta’ taħlit </w:t>
            </w: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fl-isfond kliniku. Ċerti sejbiet kliniċi ukoll juru l-possibilt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à ta’ </w:t>
            </w:r>
            <w:r w:rsidRPr="0061418E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interazzjoni bejn lamivudine u cladribine</w:t>
            </w:r>
          </w:p>
        </w:tc>
        <w:tc>
          <w:tcPr>
            <w:tcW w:w="1679" w:type="pct"/>
          </w:tcPr>
          <w:p w14:paraId="7C36CC4C" w14:textId="10532B7C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L-u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żu ta’ lamivudine ma’ cladribine fl-istess ħin mhux rakkomandat </w:t>
            </w: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(ara sezzjoni 4.4)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. </w:t>
            </w:r>
          </w:p>
        </w:tc>
      </w:tr>
      <w:tr w:rsidR="00853807" w:rsidRPr="0061418E" w14:paraId="20410EF5" w14:textId="77777777" w:rsidTr="00861AB1">
        <w:trPr>
          <w:cantSplit/>
          <w:tblHeader/>
        </w:trPr>
        <w:tc>
          <w:tcPr>
            <w:tcW w:w="5000" w:type="pct"/>
            <w:gridSpan w:val="3"/>
          </w:tcPr>
          <w:p w14:paraId="3F50F7D9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OPIOJDI</w:t>
            </w:r>
          </w:p>
        </w:tc>
      </w:tr>
      <w:tr w:rsidR="00853807" w:rsidRPr="0061418E" w14:paraId="4545B85A" w14:textId="77777777" w:rsidTr="00A334DA">
        <w:trPr>
          <w:cantSplit/>
          <w:tblHeader/>
        </w:trPr>
        <w:tc>
          <w:tcPr>
            <w:tcW w:w="1690" w:type="pct"/>
          </w:tcPr>
          <w:p w14:paraId="7AE79FA6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Methadone/Abacavir</w:t>
            </w:r>
          </w:p>
          <w:p w14:paraId="22E48A8F" w14:textId="4BF84D10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(40 sa 90</w:t>
            </w:r>
            <w:ins w:id="16" w:author="Author">
              <w:r w:rsidR="00EE149D">
                <w:rPr>
                  <w:rFonts w:ascii="Times New Roman" w:hAnsi="Times New Roman"/>
                  <w:sz w:val="22"/>
                  <w:szCs w:val="22"/>
                  <w:lang w:val="mt-MT"/>
                </w:rPr>
                <w:t xml:space="preserve"> </w:t>
              </w:r>
            </w:ins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mg darba kuljum għal 14</w:t>
            </w: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noBreakHyphen/>
              <w:t>il ġurnata /doża waħda ta’ 600</w:t>
            </w:r>
            <w:ins w:id="17" w:author="Author">
              <w:r w:rsidR="00EE149D">
                <w:rPr>
                  <w:rFonts w:ascii="Times New Roman" w:hAnsi="Times New Roman"/>
                  <w:sz w:val="22"/>
                  <w:szCs w:val="22"/>
                  <w:lang w:val="mt-MT"/>
                </w:rPr>
                <w:t xml:space="preserve"> </w:t>
              </w:r>
            </w:ins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mg, imbagħad 600</w:t>
            </w:r>
            <w:ins w:id="18" w:author="Author">
              <w:r w:rsidR="00EE149D">
                <w:rPr>
                  <w:rFonts w:ascii="Times New Roman" w:hAnsi="Times New Roman"/>
                  <w:sz w:val="22"/>
                  <w:szCs w:val="22"/>
                  <w:lang w:val="mt-MT"/>
                </w:rPr>
                <w:t xml:space="preserve"> </w:t>
              </w:r>
            </w:ins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mg darbtejn kuljum għal 14</w:t>
            </w: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noBreakHyphen/>
              <w:t>il ġurnata)</w:t>
            </w:r>
          </w:p>
        </w:tc>
        <w:tc>
          <w:tcPr>
            <w:tcW w:w="1660" w:type="pct"/>
          </w:tcPr>
          <w:p w14:paraId="34A44F1D" w14:textId="61B7FC5A" w:rsidR="00853807" w:rsidRPr="0061418E" w:rsidRDefault="00853807" w:rsidP="00853807">
            <w:pPr>
              <w:pStyle w:val="tabletextNS"/>
              <w:keepNext/>
              <w:tabs>
                <w:tab w:val="left" w:pos="809"/>
              </w:tabs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Abacavir: L-AUC 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sym w:font="Symbol" w:char="F0AB"/>
            </w:r>
          </w:p>
          <w:p w14:paraId="1E7BEA19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                 Is-Cmax </w:t>
            </w:r>
            <w:r w:rsidRPr="0061418E">
              <w:rPr>
                <w:rFonts w:ascii="Times New Roman" w:hAnsi="Times New Roman"/>
                <w:color w:val="000000"/>
                <w:sz w:val="22"/>
                <w:szCs w:val="22"/>
              </w:rPr>
              <w:sym w:font="Symbol" w:char="F0AF"/>
            </w:r>
            <w:r w:rsidRPr="0061418E">
              <w:rPr>
                <w:rFonts w:ascii="Times New Roman" w:hAnsi="Times New Roman"/>
                <w:color w:val="000000"/>
                <w:sz w:val="22"/>
                <w:szCs w:val="22"/>
              </w:rPr>
              <w:t>35%</w:t>
            </w:r>
          </w:p>
          <w:p w14:paraId="12D07D67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367945C" w14:textId="77777777" w:rsidR="00853807" w:rsidRPr="0061418E" w:rsidDel="00E43A0B" w:rsidRDefault="00853807" w:rsidP="00853807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Methadone: Is-CL/F 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sym w:font="Symbol" w:char="F0AD"/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1650" w:type="pct"/>
            <w:vMerge w:val="restart"/>
          </w:tcPr>
          <w:p w14:paraId="17B37341" w14:textId="6A58ED66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 xml:space="preserve">Ma huwa meħtieġ l-ebda aġġustament fid-doża ta’ Kivexa. </w:t>
            </w:r>
          </w:p>
          <w:p w14:paraId="5A593251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</w:p>
          <w:p w14:paraId="2AEC45FD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Aktarx li ma jsirx aġġustament fid-doża ta’ metadone għall-biċċa l-kbira tal-pazjenti; jista’ jkun li kultant tkun meħtieġa titrazzjoni mill-ġdid tad-doża.</w:t>
            </w:r>
          </w:p>
        </w:tc>
      </w:tr>
      <w:tr w:rsidR="00853807" w:rsidRPr="0061418E" w14:paraId="6ED16699" w14:textId="77777777" w:rsidTr="00A334DA">
        <w:trPr>
          <w:cantSplit/>
          <w:tblHeader/>
        </w:trPr>
        <w:tc>
          <w:tcPr>
            <w:tcW w:w="1690" w:type="pct"/>
          </w:tcPr>
          <w:p w14:paraId="1EBE2C70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  <w:bookmarkStart w:id="19" w:name="_Hlk304366578"/>
            <w:r w:rsidRPr="0061418E">
              <w:rPr>
                <w:rFonts w:ascii="Times New Roman" w:hAnsi="Times New Roman"/>
                <w:sz w:val="22"/>
                <w:szCs w:val="22"/>
              </w:rPr>
              <w:t>Methadone/Lamivudine</w:t>
            </w:r>
          </w:p>
        </w:tc>
        <w:tc>
          <w:tcPr>
            <w:tcW w:w="1660" w:type="pct"/>
          </w:tcPr>
          <w:p w14:paraId="00BB9311" w14:textId="77777777" w:rsidR="00853807" w:rsidRPr="0061418E" w:rsidRDefault="00853807" w:rsidP="00853807">
            <w:pPr>
              <w:pStyle w:val="tabletextNS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.</w:t>
            </w:r>
          </w:p>
        </w:tc>
        <w:tc>
          <w:tcPr>
            <w:tcW w:w="1650" w:type="pct"/>
            <w:vMerge/>
          </w:tcPr>
          <w:p w14:paraId="3705A681" w14:textId="77777777" w:rsidR="00853807" w:rsidRPr="0061418E" w:rsidRDefault="00853807" w:rsidP="00853807">
            <w:pPr>
              <w:rPr>
                <w:szCs w:val="22"/>
              </w:rPr>
            </w:pPr>
          </w:p>
        </w:tc>
      </w:tr>
      <w:bookmarkEnd w:id="19"/>
      <w:tr w:rsidR="00853807" w:rsidRPr="0061418E" w14:paraId="7E4020AA" w14:textId="77777777" w:rsidTr="00861AB1">
        <w:trPr>
          <w:cantSplit/>
          <w:tblHeader/>
        </w:trPr>
        <w:tc>
          <w:tcPr>
            <w:tcW w:w="5000" w:type="pct"/>
            <w:gridSpan w:val="3"/>
          </w:tcPr>
          <w:p w14:paraId="7259E8AD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RETINOJDI</w:t>
            </w:r>
          </w:p>
        </w:tc>
      </w:tr>
      <w:tr w:rsidR="00853807" w:rsidRPr="0061418E" w14:paraId="233B06FC" w14:textId="77777777" w:rsidTr="00A334DA">
        <w:trPr>
          <w:cantSplit/>
          <w:tblHeader/>
        </w:trPr>
        <w:tc>
          <w:tcPr>
            <w:tcW w:w="1690" w:type="pct"/>
          </w:tcPr>
          <w:p w14:paraId="7D3228A5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Komposti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ta’ </w:t>
            </w: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retinojd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br/>
              <w:t>(</w:t>
            </w: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eż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isotretinoin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)/</w:t>
            </w: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Abacavir</w:t>
            </w:r>
            <w:proofErr w:type="spellEnd"/>
          </w:p>
        </w:tc>
        <w:tc>
          <w:tcPr>
            <w:tcW w:w="1660" w:type="pct"/>
          </w:tcPr>
          <w:p w14:paraId="084E2AC5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studjata.</w:t>
            </w:r>
          </w:p>
          <w:p w14:paraId="39CB7F8A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</w:p>
          <w:p w14:paraId="4EE89EE8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Interazzjoni hija possibbli minħabba r-rotta komuni ta’ eliminazzjoni permezz ta’ alkoħol dehydrogenase.</w:t>
            </w:r>
          </w:p>
        </w:tc>
        <w:tc>
          <w:tcPr>
            <w:tcW w:w="1650" w:type="pct"/>
            <w:vMerge w:val="restart"/>
          </w:tcPr>
          <w:p w14:paraId="4D2518F3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M’hemmx dejta biżżejjed biex jiġi rrakkomandat aġġustament fid-doża.</w:t>
            </w:r>
          </w:p>
        </w:tc>
      </w:tr>
      <w:tr w:rsidR="00853807" w:rsidRPr="0061418E" w14:paraId="486D4A36" w14:textId="77777777" w:rsidTr="00A334DA">
        <w:trPr>
          <w:cantSplit/>
          <w:tblHeader/>
        </w:trPr>
        <w:tc>
          <w:tcPr>
            <w:tcW w:w="1690" w:type="pct"/>
          </w:tcPr>
          <w:p w14:paraId="2A87A9D2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Komposti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ta’ </w:t>
            </w: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retinojd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br/>
              <w:t>(</w:t>
            </w: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eż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isotretinoin</w:t>
            </w:r>
            <w:proofErr w:type="spellEnd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)/</w:t>
            </w:r>
            <w:proofErr w:type="spellStart"/>
            <w:r w:rsidRPr="0061418E">
              <w:rPr>
                <w:rFonts w:ascii="Times New Roman" w:hAnsi="Times New Roman"/>
                <w:sz w:val="22"/>
                <w:szCs w:val="22"/>
                <w:lang w:val="fr-FR"/>
              </w:rPr>
              <w:t>Lamivudine</w:t>
            </w:r>
            <w:proofErr w:type="spellEnd"/>
          </w:p>
          <w:p w14:paraId="318AA093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L-ebda studji dwar interazzjoni</w:t>
            </w:r>
          </w:p>
        </w:tc>
        <w:tc>
          <w:tcPr>
            <w:tcW w:w="1660" w:type="pct"/>
          </w:tcPr>
          <w:p w14:paraId="2E3F0597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.</w:t>
            </w:r>
          </w:p>
        </w:tc>
        <w:tc>
          <w:tcPr>
            <w:tcW w:w="1650" w:type="pct"/>
            <w:vMerge/>
          </w:tcPr>
          <w:p w14:paraId="42C631B2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853807" w:rsidRPr="0061418E" w14:paraId="52750FB7" w14:textId="77777777" w:rsidTr="00861AB1">
        <w:trPr>
          <w:cantSplit/>
          <w:tblHeader/>
        </w:trPr>
        <w:tc>
          <w:tcPr>
            <w:tcW w:w="5000" w:type="pct"/>
            <w:gridSpan w:val="3"/>
          </w:tcPr>
          <w:p w14:paraId="23C4DD93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b/>
                <w:sz w:val="22"/>
                <w:szCs w:val="22"/>
              </w:rPr>
              <w:t>MIXXELLANJA</w:t>
            </w:r>
          </w:p>
        </w:tc>
      </w:tr>
      <w:tr w:rsidR="00853807" w:rsidRPr="0061418E" w14:paraId="6EDD23E4" w14:textId="77777777" w:rsidTr="00A334DA">
        <w:trPr>
          <w:cantSplit/>
          <w:tblHeader/>
        </w:trPr>
        <w:tc>
          <w:tcPr>
            <w:tcW w:w="1690" w:type="pct"/>
          </w:tcPr>
          <w:p w14:paraId="6FE8CBF9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>Ethanol/Abacavir</w:t>
            </w:r>
          </w:p>
          <w:p w14:paraId="50E61042" w14:textId="536763C5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(doża waħda ta’ 0.7 g/kg/doża waħda ta’ 600</w:t>
            </w:r>
            <w:ins w:id="20" w:author="Author">
              <w:r w:rsidR="00EE149D">
                <w:rPr>
                  <w:rFonts w:ascii="Times New Roman" w:hAnsi="Times New Roman"/>
                  <w:sz w:val="22"/>
                  <w:szCs w:val="22"/>
                  <w:lang w:val="sv-SE"/>
                </w:rPr>
                <w:t xml:space="preserve"> </w:t>
              </w:r>
            </w:ins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mg)</w:t>
            </w:r>
          </w:p>
        </w:tc>
        <w:tc>
          <w:tcPr>
            <w:tcW w:w="1660" w:type="pct"/>
          </w:tcPr>
          <w:p w14:paraId="250A971C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fr-FR"/>
              </w:rPr>
              <w:t>Abacavir</w:t>
            </w:r>
            <w:proofErr w:type="spellEnd"/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fr-FR"/>
              </w:rPr>
              <w:t xml:space="preserve">: L-AUC 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sym w:font="Symbol" w:char="F0AD"/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fr-FR"/>
              </w:rPr>
              <w:t>41%</w:t>
            </w:r>
          </w:p>
          <w:p w14:paraId="2253CC90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fr-FR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fr-FR"/>
              </w:rPr>
              <w:t xml:space="preserve">Ethanol: L-AUC </w:t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sym w:font="Symbol" w:char="F0AB"/>
            </w:r>
          </w:p>
          <w:p w14:paraId="03DB7D6B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fr-FR"/>
              </w:rPr>
            </w:pPr>
          </w:p>
          <w:p w14:paraId="166721D4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(Impediment ta’ </w:t>
            </w:r>
            <w:proofErr w:type="spellStart"/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alkoħol</w:t>
            </w:r>
            <w:proofErr w:type="spellEnd"/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 dehydrogenase)</w:t>
            </w:r>
          </w:p>
        </w:tc>
        <w:tc>
          <w:tcPr>
            <w:tcW w:w="1650" w:type="pct"/>
            <w:vMerge w:val="restart"/>
          </w:tcPr>
          <w:p w14:paraId="0D897F16" w14:textId="77777777" w:rsidR="00853807" w:rsidRPr="004654ED" w:rsidRDefault="00853807" w:rsidP="00853807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pl-PL"/>
              </w:rPr>
            </w:pPr>
            <w:r w:rsidRPr="004654ED">
              <w:rPr>
                <w:rFonts w:ascii="Times New Roman" w:hAnsi="Times New Roman"/>
                <w:color w:val="000000"/>
                <w:sz w:val="22"/>
                <w:szCs w:val="22"/>
                <w:lang w:val="pl-PL"/>
              </w:rPr>
              <w:t>Ma huwa meħtieġ l-ebda aġġustament fid-doża.</w:t>
            </w:r>
          </w:p>
        </w:tc>
      </w:tr>
      <w:tr w:rsidR="00853807" w:rsidRPr="0061418E" w14:paraId="52F22091" w14:textId="77777777" w:rsidTr="00A334DA">
        <w:trPr>
          <w:cantSplit/>
          <w:tblHeader/>
        </w:trPr>
        <w:tc>
          <w:tcPr>
            <w:tcW w:w="1690" w:type="pct"/>
          </w:tcPr>
          <w:p w14:paraId="34B6C4CF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61418E">
              <w:rPr>
                <w:rFonts w:ascii="Times New Roman" w:hAnsi="Times New Roman"/>
                <w:sz w:val="22"/>
                <w:szCs w:val="22"/>
              </w:rPr>
              <w:t>Ethanol/Lamivudine</w:t>
            </w:r>
          </w:p>
        </w:tc>
        <w:tc>
          <w:tcPr>
            <w:tcW w:w="1660" w:type="pct"/>
          </w:tcPr>
          <w:p w14:paraId="62A91117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L-interazzjoni ma ġietx studjata</w:t>
            </w:r>
            <w:r w:rsidRPr="0061418E">
              <w:rPr>
                <w:rFonts w:ascii="Times New Roman" w:hAnsi="Times New Roman"/>
                <w:sz w:val="22"/>
                <w:szCs w:val="22"/>
                <w:lang w:val="sv-SE"/>
              </w:rPr>
              <w:t>.</w:t>
            </w:r>
          </w:p>
        </w:tc>
        <w:tc>
          <w:tcPr>
            <w:tcW w:w="1650" w:type="pct"/>
            <w:vMerge/>
          </w:tcPr>
          <w:p w14:paraId="0B017BAC" w14:textId="77777777" w:rsidR="00853807" w:rsidRPr="0061418E" w:rsidRDefault="00853807" w:rsidP="00853807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</w:p>
        </w:tc>
      </w:tr>
      <w:tr w:rsidR="00BF6072" w:rsidRPr="0061418E" w14:paraId="0E3AA6CA" w14:textId="77777777" w:rsidTr="00A334DA">
        <w:trPr>
          <w:cantSplit/>
          <w:tblHeader/>
        </w:trPr>
        <w:tc>
          <w:tcPr>
            <w:tcW w:w="1690" w:type="pct"/>
          </w:tcPr>
          <w:p w14:paraId="2DD84586" w14:textId="77777777" w:rsidR="00BF6072" w:rsidRPr="00A3596A" w:rsidRDefault="00BF6072" w:rsidP="00853807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/>
                <w:sz w:val="22"/>
                <w:szCs w:val="22"/>
                <w:lang w:val="mt-MT"/>
              </w:rPr>
              <w:t>Soluzzjoni ta’ sorbitol (3.2 g, 10.2 g, 13.4 g)/ Lamivudine</w:t>
            </w:r>
          </w:p>
        </w:tc>
        <w:tc>
          <w:tcPr>
            <w:tcW w:w="1660" w:type="pct"/>
          </w:tcPr>
          <w:p w14:paraId="5CF00044" w14:textId="77777777" w:rsidR="00BF6072" w:rsidRPr="0061418E" w:rsidRDefault="00BF6072" w:rsidP="00BF6072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 xml:space="preserve">Doża waħda lamivudine soluzzjoni orali 300 mg </w:t>
            </w:r>
          </w:p>
          <w:p w14:paraId="7E4721B1" w14:textId="77777777" w:rsidR="00BF6072" w:rsidRPr="0061418E" w:rsidRDefault="00BF6072" w:rsidP="00BF6072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</w:p>
          <w:p w14:paraId="09E48036" w14:textId="77777777" w:rsidR="00BF6072" w:rsidRPr="0061418E" w:rsidRDefault="00BF6072" w:rsidP="00BF6072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>Lamivudine:</w:t>
            </w:r>
          </w:p>
          <w:p w14:paraId="1E17434E" w14:textId="77777777" w:rsidR="00BF6072" w:rsidRPr="0061418E" w:rsidRDefault="00BF6072" w:rsidP="00BF6072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</w:p>
          <w:p w14:paraId="7D7DB6D6" w14:textId="77777777" w:rsidR="00BF6072" w:rsidRPr="0061418E" w:rsidRDefault="00BF6072" w:rsidP="00BF6072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 xml:space="preserve">AUC </w:t>
            </w:r>
            <w:r w:rsidRPr="0061418E">
              <w:rPr>
                <w:sz w:val="22"/>
                <w:szCs w:val="22"/>
              </w:rPr>
              <w:sym w:font="Symbol" w:char="F0AF"/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 xml:space="preserve"> 14%; 32%; 36% </w:t>
            </w:r>
          </w:p>
          <w:p w14:paraId="5ADC3616" w14:textId="77777777" w:rsidR="00BF6072" w:rsidRPr="0061418E" w:rsidRDefault="00BF6072" w:rsidP="00BF6072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 xml:space="preserve">Cmax </w:t>
            </w:r>
            <w:r w:rsidRPr="0061418E">
              <w:rPr>
                <w:sz w:val="22"/>
                <w:szCs w:val="22"/>
              </w:rPr>
              <w:sym w:font="Symbol" w:char="F0AF"/>
            </w:r>
            <w:r w:rsidRPr="0061418E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sv-SE"/>
              </w:rPr>
              <w:t xml:space="preserve"> 28%; 52%, 55%.</w:t>
            </w:r>
          </w:p>
        </w:tc>
        <w:tc>
          <w:tcPr>
            <w:tcW w:w="1650" w:type="pct"/>
          </w:tcPr>
          <w:p w14:paraId="4D13DE0E" w14:textId="77777777" w:rsidR="00BF6072" w:rsidRPr="0061418E" w:rsidRDefault="00BF6072" w:rsidP="00853807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</w:pPr>
            <w:r w:rsidRPr="0061418E">
              <w:rPr>
                <w:rFonts w:ascii="Times New Roman" w:hAnsi="Times New Roman"/>
                <w:color w:val="000000"/>
                <w:sz w:val="22"/>
                <w:szCs w:val="22"/>
                <w:lang w:val="sv-SE"/>
              </w:rPr>
              <w:t>Meta possibbli, evita l-għoti flimkien kroniku ta’ Kivexa ma’ prodotti mediċinali li fihom sorbitol jew polialkoħol ieħor b’azzjoni ożmotika jew alkoħol monosakkaridu (eż. xylitol, mannitol, lactitol, maltitol). Ikkunsidra monitoraġġ aktar frekwenti tat-tagħbija virali tal-HIV-1 meta l-għoti flimkien kroniku ma jkunx jista’ jiġi evitat.</w:t>
            </w:r>
          </w:p>
        </w:tc>
      </w:tr>
      <w:tr w:rsidR="00A334DA" w:rsidRPr="0061418E" w14:paraId="49955C75" w14:textId="77777777" w:rsidTr="00A334DA">
        <w:trPr>
          <w:cantSplit/>
          <w:tblHeader/>
        </w:trPr>
        <w:tc>
          <w:tcPr>
            <w:tcW w:w="1690" w:type="pct"/>
          </w:tcPr>
          <w:p w14:paraId="03C7560D" w14:textId="21547CCF" w:rsidR="00A334DA" w:rsidRPr="0061418E" w:rsidRDefault="00A334DA" w:rsidP="00A334DA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Riociguat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/Abacavir</w:t>
            </w:r>
          </w:p>
        </w:tc>
        <w:tc>
          <w:tcPr>
            <w:tcW w:w="1660" w:type="pct"/>
          </w:tcPr>
          <w:p w14:paraId="4144DB12" w14:textId="1D2DF282" w:rsidR="00A334DA" w:rsidRPr="00154C76" w:rsidRDefault="00A334DA" w:rsidP="00A334DA">
            <w:pPr>
              <w:spacing w:after="120"/>
              <w:rPr>
                <w:rFonts w:eastAsia="Symbol"/>
                <w:bCs/>
                <w:iCs/>
                <w:szCs w:val="22"/>
              </w:rPr>
            </w:pPr>
            <w:r w:rsidRPr="00154C76">
              <w:rPr>
                <w:bCs/>
                <w:iCs/>
                <w:szCs w:val="22"/>
              </w:rPr>
              <w:t xml:space="preserve">Riociguat </w:t>
            </w:r>
            <w:r w:rsidR="00F14D85" w:rsidRPr="00154C76">
              <w:rPr>
                <w:rFonts w:ascii="Symbol" w:eastAsia="Symbol" w:hAnsi="Symbol" w:cs="Symbol"/>
                <w:bCs/>
                <w:iCs/>
              </w:rPr>
              <w:t></w:t>
            </w:r>
          </w:p>
          <w:p w14:paraId="113CDA3C" w14:textId="179047FD" w:rsidR="00A334DA" w:rsidRPr="004654ED" w:rsidRDefault="00A334DA" w:rsidP="00A334DA">
            <w:pPr>
              <w:pStyle w:val="tabletextNS"/>
              <w:keepNext/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mt-MT"/>
              </w:rPr>
            </w:pP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In vitro, abacavir 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lang w:val="mt-MT"/>
              </w:rPr>
              <w:t>jinibixxi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CYP1A1. 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lang w:val="mt-MT"/>
              </w:rPr>
              <w:t xml:space="preserve">L-għoti konkomitanti ta’ doża waħda ta’ </w:t>
            </w:r>
            <w:proofErr w:type="spellStart"/>
            <w:r w:rsidRPr="00154C76">
              <w:rPr>
                <w:rFonts w:ascii="Times New Roman" w:hAnsi="Times New Roman"/>
                <w:bCs/>
                <w:iCs/>
                <w:sz w:val="22"/>
                <w:szCs w:val="22"/>
              </w:rPr>
              <w:t>riociguat</w:t>
            </w:r>
            <w:proofErr w:type="spellEnd"/>
            <w:r w:rsidRPr="00154C7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(0.5 mg)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lang w:val="mt-MT"/>
              </w:rPr>
              <w:t xml:space="preserve"> lil pazjenti tal-HIV li jirċievu l-kombinazzjoni ta’ </w:t>
            </w:r>
            <w:r w:rsidRPr="00DD508D">
              <w:rPr>
                <w:rFonts w:ascii="Times New Roman" w:hAnsi="Times New Roman"/>
                <w:sz w:val="22"/>
                <w:szCs w:val="22"/>
                <w:lang w:val="en-US"/>
              </w:rPr>
              <w:t>abacavir/dolutegravir/lamivudine (600</w:t>
            </w:r>
            <w:ins w:id="21" w:author="Author">
              <w:r w:rsidR="00EE149D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 </w:t>
              </w:r>
            </w:ins>
            <w:r w:rsidRPr="00DD508D">
              <w:rPr>
                <w:rFonts w:ascii="Times New Roman" w:hAnsi="Times New Roman"/>
                <w:sz w:val="22"/>
                <w:szCs w:val="22"/>
                <w:lang w:val="en-US"/>
              </w:rPr>
              <w:t>mg/50</w:t>
            </w:r>
            <w:ins w:id="22" w:author="Author">
              <w:r w:rsidR="00EE149D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 </w:t>
              </w:r>
            </w:ins>
            <w:r w:rsidRPr="00DD508D">
              <w:rPr>
                <w:rFonts w:ascii="Times New Roman" w:hAnsi="Times New Roman"/>
                <w:sz w:val="22"/>
                <w:szCs w:val="22"/>
                <w:lang w:val="en-US"/>
              </w:rPr>
              <w:t>mg/300</w:t>
            </w:r>
            <w:ins w:id="23" w:author="Author">
              <w:r w:rsidR="00EE149D">
                <w:rPr>
                  <w:rFonts w:ascii="Times New Roman" w:hAnsi="Times New Roman"/>
                  <w:sz w:val="22"/>
                  <w:szCs w:val="22"/>
                  <w:lang w:val="en-US"/>
                </w:rPr>
                <w:t xml:space="preserve"> </w:t>
              </w:r>
            </w:ins>
            <w:r w:rsidRPr="00DD50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mg </w:t>
            </w:r>
            <w:proofErr w:type="spellStart"/>
            <w:r w:rsidR="00F14D85" w:rsidRPr="00210ACD">
              <w:rPr>
                <w:rFonts w:ascii="Times New Roman" w:hAnsi="Times New Roman"/>
                <w:sz w:val="22"/>
                <w:szCs w:val="22"/>
                <w:lang w:val="en-US"/>
              </w:rPr>
              <w:t>darba</w:t>
            </w:r>
            <w:proofErr w:type="spellEnd"/>
            <w:r w:rsidRPr="00210AC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0ACD">
              <w:rPr>
                <w:rFonts w:ascii="Times New Roman" w:hAnsi="Times New Roman"/>
                <w:sz w:val="22"/>
                <w:szCs w:val="22"/>
                <w:lang w:val="en-US"/>
              </w:rPr>
              <w:t>kuljum</w:t>
            </w:r>
            <w:proofErr w:type="spellEnd"/>
            <w:r w:rsidRPr="00210AC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210ACD">
              <w:rPr>
                <w:rFonts w:ascii="Times New Roman" w:hAnsi="Times New Roman"/>
                <w:sz w:val="22"/>
                <w:szCs w:val="22"/>
                <w:lang w:val="en-US"/>
              </w:rPr>
              <w:t>wassal</w:t>
            </w:r>
            <w:proofErr w:type="spellEnd"/>
            <w:r w:rsidRPr="00210AC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0ACD">
              <w:rPr>
                <w:rFonts w:ascii="Times New Roman" w:hAnsi="Times New Roman"/>
                <w:sz w:val="22"/>
                <w:szCs w:val="22"/>
                <w:lang w:val="en-US"/>
              </w:rPr>
              <w:t>għal</w:t>
            </w:r>
            <w:proofErr w:type="spellEnd"/>
            <w:r w:rsidRPr="00154C7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AUC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vertAlign w:val="subscript"/>
              </w:rPr>
              <w:t>(0-∞)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lang w:val="mt-MT"/>
              </w:rPr>
              <w:t xml:space="preserve"> ta’ </w:t>
            </w:r>
            <w:proofErr w:type="spellStart"/>
            <w:r w:rsidRPr="00154C76">
              <w:rPr>
                <w:rFonts w:ascii="Times New Roman" w:hAnsi="Times New Roman"/>
                <w:bCs/>
                <w:iCs/>
                <w:sz w:val="22"/>
                <w:szCs w:val="22"/>
              </w:rPr>
              <w:t>riociguat</w:t>
            </w:r>
            <w:proofErr w:type="spellEnd"/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lang w:val="mt-MT"/>
              </w:rPr>
              <w:t xml:space="preserve"> ta’ madwar tliet darbiet ogħla meta mqabbel mal-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</w:rPr>
              <w:t>AUC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vertAlign w:val="subscript"/>
              </w:rPr>
              <w:t>(0-∞)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vertAlign w:val="subscript"/>
                <w:lang w:val="mt-MT"/>
              </w:rPr>
              <w:t xml:space="preserve"> 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lang w:val="mt-MT"/>
              </w:rPr>
              <w:t>storiku ta’</w:t>
            </w:r>
            <w:r w:rsidRPr="00154C7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54C76">
              <w:rPr>
                <w:rFonts w:ascii="Times New Roman" w:hAnsi="Times New Roman"/>
                <w:bCs/>
                <w:iCs/>
                <w:sz w:val="22"/>
                <w:szCs w:val="22"/>
              </w:rPr>
              <w:t>riociguat</w:t>
            </w:r>
            <w:proofErr w:type="spellEnd"/>
            <w:r w:rsidRPr="00154C76">
              <w:rPr>
                <w:rFonts w:ascii="Times New Roman" w:hAnsi="Times New Roman"/>
                <w:bCs/>
                <w:iCs/>
                <w:sz w:val="22"/>
                <w:szCs w:val="22"/>
                <w:lang w:val="mt-MT"/>
              </w:rPr>
              <w:t xml:space="preserve"> irrappurtat f’individwi b’saħħithom.</w:t>
            </w:r>
          </w:p>
        </w:tc>
        <w:tc>
          <w:tcPr>
            <w:tcW w:w="1650" w:type="pct"/>
          </w:tcPr>
          <w:p w14:paraId="668CFB66" w14:textId="5280BEAF" w:rsidR="00A334DA" w:rsidRPr="004654ED" w:rsidRDefault="00A334DA" w:rsidP="00A334DA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A334D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Id-doża ta’ </w:t>
            </w:r>
            <w:r w:rsidRPr="004654ED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riociguat jaf ikollha bżonn tiġi mnaqqsa. Ikkonsulta l-informazzjoni dwar il-preskrizzjoni ta’ riociguat għal rakkomandazzjonijiet dwar id-dożaġġ.</w:t>
            </w:r>
          </w:p>
        </w:tc>
      </w:tr>
    </w:tbl>
    <w:p w14:paraId="7B1D55D7" w14:textId="77777777" w:rsidR="005A2670" w:rsidRPr="0061418E" w:rsidRDefault="00F5117F" w:rsidP="005A2670">
      <w:pPr>
        <w:pStyle w:val="tabletextNS"/>
        <w:rPr>
          <w:rFonts w:ascii="Times New Roman" w:hAnsi="Times New Roman"/>
          <w:sz w:val="22"/>
          <w:szCs w:val="22"/>
          <w:lang w:val="mt-MT"/>
        </w:rPr>
      </w:pPr>
      <w:r w:rsidRPr="0061418E">
        <w:rPr>
          <w:rFonts w:ascii="Times New Roman" w:hAnsi="Times New Roman"/>
          <w:sz w:val="22"/>
          <w:szCs w:val="22"/>
          <w:lang w:val="mt-MT"/>
        </w:rPr>
        <w:t>Taqsiriet</w:t>
      </w:r>
      <w:r w:rsidR="005A2670" w:rsidRPr="0061418E">
        <w:rPr>
          <w:rFonts w:ascii="Times New Roman" w:hAnsi="Times New Roman"/>
          <w:sz w:val="22"/>
          <w:szCs w:val="22"/>
          <w:lang w:val="mt-MT"/>
        </w:rPr>
        <w:t xml:space="preserve">: </w:t>
      </w:r>
      <w:r w:rsidR="005A2670" w:rsidRPr="0061418E">
        <w:rPr>
          <w:rFonts w:ascii="Times New Roman" w:hAnsi="Times New Roman"/>
          <w:sz w:val="22"/>
          <w:szCs w:val="22"/>
        </w:rPr>
        <w:sym w:font="Symbol" w:char="F0AD"/>
      </w:r>
      <w:r w:rsidR="005A2670" w:rsidRPr="0061418E">
        <w:rPr>
          <w:rFonts w:ascii="Times New Roman" w:hAnsi="Times New Roman"/>
          <w:sz w:val="22"/>
          <w:szCs w:val="22"/>
          <w:lang w:val="mt-MT"/>
        </w:rPr>
        <w:t xml:space="preserve"> = </w:t>
      </w:r>
      <w:r w:rsidRPr="0061418E">
        <w:rPr>
          <w:rFonts w:ascii="Times New Roman" w:hAnsi="Times New Roman"/>
          <w:sz w:val="22"/>
          <w:szCs w:val="22"/>
          <w:lang w:val="mt-MT"/>
        </w:rPr>
        <w:t>Żieda</w:t>
      </w:r>
      <w:r w:rsidR="005A2670" w:rsidRPr="0061418E">
        <w:rPr>
          <w:rFonts w:ascii="Times New Roman" w:hAnsi="Times New Roman"/>
          <w:sz w:val="22"/>
          <w:szCs w:val="22"/>
          <w:lang w:val="mt-MT"/>
        </w:rPr>
        <w:t xml:space="preserve">; </w:t>
      </w:r>
      <w:r w:rsidR="005A2670" w:rsidRPr="0061418E">
        <w:rPr>
          <w:rFonts w:ascii="Times New Roman" w:hAnsi="Times New Roman"/>
          <w:sz w:val="22"/>
          <w:szCs w:val="22"/>
        </w:rPr>
        <w:sym w:font="Symbol" w:char="F0AF"/>
      </w:r>
      <w:r w:rsidR="005A2670" w:rsidRPr="0061418E">
        <w:rPr>
          <w:rFonts w:ascii="Times New Roman" w:hAnsi="Times New Roman"/>
          <w:sz w:val="22"/>
          <w:szCs w:val="22"/>
          <w:lang w:val="mt-MT"/>
        </w:rPr>
        <w:t>=</w:t>
      </w:r>
      <w:r w:rsidRPr="0061418E">
        <w:rPr>
          <w:rFonts w:ascii="Times New Roman" w:hAnsi="Times New Roman"/>
          <w:sz w:val="22"/>
          <w:szCs w:val="22"/>
          <w:lang w:val="mt-MT"/>
        </w:rPr>
        <w:t>tnaqqis</w:t>
      </w:r>
      <w:r w:rsidR="005A2670" w:rsidRPr="0061418E">
        <w:rPr>
          <w:rFonts w:ascii="Times New Roman" w:hAnsi="Times New Roman"/>
          <w:sz w:val="22"/>
          <w:szCs w:val="22"/>
          <w:lang w:val="mt-MT"/>
        </w:rPr>
        <w:t xml:space="preserve">; </w:t>
      </w:r>
      <w:r w:rsidR="005A2670" w:rsidRPr="0061418E">
        <w:rPr>
          <w:rFonts w:ascii="Times New Roman" w:hAnsi="Times New Roman"/>
          <w:sz w:val="22"/>
          <w:szCs w:val="22"/>
        </w:rPr>
        <w:sym w:font="Symbol" w:char="F0AB"/>
      </w:r>
      <w:r w:rsidR="005A2670" w:rsidRPr="0061418E">
        <w:rPr>
          <w:rFonts w:ascii="Times New Roman" w:hAnsi="Times New Roman"/>
          <w:sz w:val="22"/>
          <w:szCs w:val="22"/>
          <w:lang w:val="mt-MT"/>
        </w:rPr>
        <w:t xml:space="preserve">= </w:t>
      </w:r>
      <w:r w:rsidRPr="0061418E">
        <w:rPr>
          <w:rFonts w:ascii="Times New Roman" w:hAnsi="Times New Roman"/>
          <w:sz w:val="22"/>
          <w:szCs w:val="22"/>
          <w:lang w:val="mt-MT"/>
        </w:rPr>
        <w:t>l-ebda tibdil sinifikanti</w:t>
      </w:r>
      <w:r w:rsidR="005A2670" w:rsidRPr="0061418E">
        <w:rPr>
          <w:rFonts w:ascii="Times New Roman" w:hAnsi="Times New Roman"/>
          <w:sz w:val="22"/>
          <w:szCs w:val="22"/>
          <w:lang w:val="mt-MT"/>
        </w:rPr>
        <w:t>; AUC=</w:t>
      </w:r>
      <w:r w:rsidRPr="0061418E">
        <w:rPr>
          <w:rFonts w:ascii="Times New Roman" w:hAnsi="Times New Roman"/>
          <w:sz w:val="22"/>
          <w:szCs w:val="22"/>
          <w:lang w:val="mt-MT"/>
        </w:rPr>
        <w:t>erja taħt il-kurva tal-konċentrazzjoni mal-ħin</w:t>
      </w:r>
      <w:r w:rsidR="005A2670" w:rsidRPr="0061418E">
        <w:rPr>
          <w:rFonts w:ascii="Times New Roman" w:hAnsi="Times New Roman"/>
          <w:sz w:val="22"/>
          <w:szCs w:val="22"/>
          <w:lang w:val="mt-MT"/>
        </w:rPr>
        <w:t>; Cmax=</w:t>
      </w:r>
      <w:r w:rsidRPr="0061418E">
        <w:rPr>
          <w:rFonts w:ascii="Times New Roman" w:hAnsi="Times New Roman"/>
          <w:sz w:val="22"/>
          <w:szCs w:val="22"/>
          <w:lang w:val="mt-MT"/>
        </w:rPr>
        <w:t xml:space="preserve"> l-ogħla konċentrazzjoni osservata</w:t>
      </w:r>
      <w:r w:rsidR="005A2670" w:rsidRPr="0061418E">
        <w:rPr>
          <w:rFonts w:ascii="Times New Roman" w:hAnsi="Times New Roman"/>
          <w:sz w:val="22"/>
          <w:szCs w:val="22"/>
          <w:lang w:val="mt-MT"/>
        </w:rPr>
        <w:t>; CL/F=</w:t>
      </w:r>
      <w:r w:rsidRPr="0061418E">
        <w:rPr>
          <w:rFonts w:ascii="Times New Roman" w:hAnsi="Times New Roman"/>
          <w:sz w:val="22"/>
          <w:szCs w:val="22"/>
          <w:lang w:val="mt-MT"/>
        </w:rPr>
        <w:t xml:space="preserve">tneħħija li tidher wara doża orali </w:t>
      </w:r>
    </w:p>
    <w:p w14:paraId="2F731DBB" w14:textId="77777777" w:rsidR="005A2670" w:rsidRPr="0061418E" w:rsidRDefault="005A2670">
      <w:pPr>
        <w:widowControl w:val="0"/>
        <w:tabs>
          <w:tab w:val="clear" w:pos="567"/>
        </w:tabs>
        <w:spacing w:line="240" w:lineRule="auto"/>
        <w:ind w:left="567" w:hanging="567"/>
        <w:rPr>
          <w:i/>
          <w:color w:val="000000"/>
          <w:szCs w:val="22"/>
          <w:u w:val="single"/>
        </w:rPr>
      </w:pPr>
    </w:p>
    <w:p w14:paraId="6E4855E3" w14:textId="77777777" w:rsidR="00E72169" w:rsidRPr="0061418E" w:rsidRDefault="00E72169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</w:rPr>
      </w:pPr>
      <w:r w:rsidRPr="0061418E">
        <w:rPr>
          <w:noProof/>
          <w:szCs w:val="22"/>
          <w:u w:val="single"/>
        </w:rPr>
        <w:t>Popolazzjoni pedjatrika</w:t>
      </w:r>
    </w:p>
    <w:p w14:paraId="6813E631" w14:textId="77777777" w:rsidR="00E72169" w:rsidRPr="0061418E" w:rsidRDefault="00E72169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</w:rPr>
      </w:pPr>
    </w:p>
    <w:p w14:paraId="5E72C209" w14:textId="77777777" w:rsidR="00E72169" w:rsidRPr="0061418E" w:rsidRDefault="00853807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noProof/>
          <w:szCs w:val="22"/>
        </w:rPr>
        <w:t>Twettqu biss s</w:t>
      </w:r>
      <w:r w:rsidR="00E72169" w:rsidRPr="0061418E">
        <w:rPr>
          <w:noProof/>
          <w:szCs w:val="22"/>
        </w:rPr>
        <w:t>tudji ta’ interazzjoni fl-adulti.</w:t>
      </w:r>
    </w:p>
    <w:p w14:paraId="738AC41C" w14:textId="77777777" w:rsidR="00E72169" w:rsidRPr="0061418E" w:rsidRDefault="00E72169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2D92552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eastAsia="ko-KR"/>
        </w:rPr>
      </w:pPr>
      <w:r w:rsidRPr="0061418E">
        <w:rPr>
          <w:b/>
          <w:noProof/>
          <w:szCs w:val="22"/>
        </w:rPr>
        <w:t>4.6</w:t>
      </w:r>
      <w:r w:rsidRPr="0061418E">
        <w:rPr>
          <w:b/>
          <w:noProof/>
          <w:szCs w:val="22"/>
        </w:rPr>
        <w:tab/>
      </w:r>
      <w:r w:rsidR="00EB1C10" w:rsidRPr="0061418E">
        <w:rPr>
          <w:b/>
          <w:noProof/>
          <w:szCs w:val="22"/>
        </w:rPr>
        <w:t>Fertiltà, t</w:t>
      </w:r>
      <w:r w:rsidRPr="0061418E">
        <w:rPr>
          <w:b/>
          <w:noProof/>
          <w:szCs w:val="22"/>
        </w:rPr>
        <w:t xml:space="preserve">qala u </w:t>
      </w:r>
      <w:r w:rsidR="00F74557" w:rsidRPr="0061418E">
        <w:rPr>
          <w:b/>
          <w:noProof/>
          <w:szCs w:val="22"/>
        </w:rPr>
        <w:t>t</w:t>
      </w:r>
      <w:r w:rsidRPr="0061418E">
        <w:rPr>
          <w:b/>
          <w:noProof/>
          <w:szCs w:val="22"/>
        </w:rPr>
        <w:t>reddig</w:t>
      </w:r>
      <w:r w:rsidRPr="0061418E">
        <w:rPr>
          <w:b/>
          <w:noProof/>
          <w:szCs w:val="22"/>
          <w:lang w:eastAsia="ko-KR"/>
        </w:rPr>
        <w:t>ħ</w:t>
      </w:r>
    </w:p>
    <w:p w14:paraId="61D9205D" w14:textId="77777777" w:rsidR="000D3C8A" w:rsidRPr="0061418E" w:rsidRDefault="000D3C8A">
      <w:pPr>
        <w:widowControl w:val="0"/>
        <w:rPr>
          <w:szCs w:val="22"/>
        </w:rPr>
      </w:pPr>
    </w:p>
    <w:p w14:paraId="61BB8B44" w14:textId="716F4F93" w:rsidR="00081AFB" w:rsidRPr="0061418E" w:rsidRDefault="00081AFB" w:rsidP="00081AFB">
      <w:pPr>
        <w:rPr>
          <w:i/>
          <w:szCs w:val="22"/>
          <w:lang w:val="it-IT"/>
        </w:rPr>
      </w:pPr>
      <w:r w:rsidRPr="0061418E">
        <w:rPr>
          <w:color w:val="000000"/>
          <w:szCs w:val="22"/>
          <w:u w:val="single"/>
        </w:rPr>
        <w:t>Tqala</w:t>
      </w:r>
    </w:p>
    <w:p w14:paraId="72DA96BA" w14:textId="77777777" w:rsidR="00081AFB" w:rsidRPr="0061418E" w:rsidRDefault="00081AFB" w:rsidP="00081AFB">
      <w:pPr>
        <w:rPr>
          <w:i/>
          <w:szCs w:val="22"/>
          <w:lang w:val="it-IT"/>
        </w:rPr>
      </w:pPr>
    </w:p>
    <w:p w14:paraId="46D55468" w14:textId="77777777" w:rsidR="00081AFB" w:rsidRPr="0061418E" w:rsidRDefault="00081AFB" w:rsidP="00081AFB">
      <w:pPr>
        <w:rPr>
          <w:bCs/>
          <w:color w:val="000000"/>
          <w:szCs w:val="22"/>
          <w:lang w:val="it-IT"/>
        </w:rPr>
      </w:pPr>
      <w:r w:rsidRPr="0061418E">
        <w:rPr>
          <w:szCs w:val="22"/>
          <w:lang w:val="it-IT"/>
        </w:rPr>
        <w:t>Bħala regola ġenerali, meta wieħed jiddeċiedi li juża sustanzi antiretrovirali għal</w:t>
      </w:r>
      <w:r w:rsidR="00265258" w:rsidRPr="0061418E">
        <w:rPr>
          <w:szCs w:val="22"/>
          <w:lang w:val="it-IT"/>
        </w:rPr>
        <w:t>l</w:t>
      </w:r>
      <w:r w:rsidRPr="0061418E">
        <w:rPr>
          <w:szCs w:val="22"/>
          <w:lang w:val="it-IT"/>
        </w:rPr>
        <w:t xml:space="preserve">-kura ta’ </w:t>
      </w:r>
      <w:r w:rsidR="00265258" w:rsidRPr="0061418E">
        <w:rPr>
          <w:szCs w:val="22"/>
          <w:lang w:val="it-IT"/>
        </w:rPr>
        <w:t xml:space="preserve">infezzjoni bl-HIV f’nisa tqal </w:t>
      </w:r>
      <w:r w:rsidRPr="0061418E">
        <w:rPr>
          <w:szCs w:val="22"/>
          <w:lang w:val="it-IT"/>
        </w:rPr>
        <w:t xml:space="preserve">biex b’hekk </w:t>
      </w:r>
      <w:r w:rsidR="00265258" w:rsidRPr="0061418E">
        <w:rPr>
          <w:szCs w:val="22"/>
          <w:lang w:val="it-IT"/>
        </w:rPr>
        <w:t>j</w:t>
      </w:r>
      <w:r w:rsidRPr="0061418E">
        <w:rPr>
          <w:szCs w:val="22"/>
          <w:lang w:val="it-IT"/>
        </w:rPr>
        <w:t>i</w:t>
      </w:r>
      <w:r w:rsidR="00265258" w:rsidRPr="0061418E">
        <w:rPr>
          <w:szCs w:val="22"/>
          <w:lang w:val="it-IT"/>
        </w:rPr>
        <w:t>t</w:t>
      </w:r>
      <w:r w:rsidRPr="0061418E">
        <w:rPr>
          <w:szCs w:val="22"/>
          <w:lang w:val="it-IT"/>
        </w:rPr>
        <w:t xml:space="preserve">naqqas ir-riskju li l-HIV tgħaddi mingħand l-omm </w:t>
      </w:r>
      <w:r w:rsidR="0082621B" w:rsidRPr="0061418E">
        <w:rPr>
          <w:szCs w:val="22"/>
          <w:lang w:val="it-IT"/>
        </w:rPr>
        <w:t>għat-tarbija tat-twelid, għandu jqis</w:t>
      </w:r>
      <w:r w:rsidRPr="0061418E">
        <w:rPr>
          <w:szCs w:val="22"/>
          <w:lang w:val="it-IT"/>
        </w:rPr>
        <w:t xml:space="preserve"> id-dejta mill-annimali kif ukoll l-esperjenza klinika f’nisa tqal.</w:t>
      </w:r>
    </w:p>
    <w:p w14:paraId="0113F6EC" w14:textId="77777777" w:rsidR="00E72169" w:rsidRPr="0061418E" w:rsidRDefault="00E72169" w:rsidP="00081AFB">
      <w:pPr>
        <w:rPr>
          <w:bCs/>
          <w:color w:val="000000"/>
          <w:szCs w:val="22"/>
          <w:lang w:val="it-IT"/>
        </w:rPr>
      </w:pPr>
    </w:p>
    <w:p w14:paraId="75F466BE" w14:textId="77777777" w:rsidR="00E72169" w:rsidRPr="0061418E" w:rsidRDefault="00E72169" w:rsidP="00081AFB">
      <w:pPr>
        <w:rPr>
          <w:bCs/>
          <w:color w:val="000000"/>
          <w:szCs w:val="22"/>
          <w:lang w:val="it-IT"/>
        </w:rPr>
      </w:pPr>
      <w:r w:rsidRPr="0061418E">
        <w:rPr>
          <w:bCs/>
          <w:color w:val="000000"/>
          <w:szCs w:val="22"/>
          <w:lang w:val="it-IT"/>
        </w:rPr>
        <w:t xml:space="preserve">L-istudji fl-annimali b’abacavir urew tossiċità għall-iżvilupp tal-embriju u l-fetu fil-firien, iżda mhux fil-fniek. Studji fl-annimali b’lamivudine wrew żieda fl-imwiet embrjoniċi </w:t>
      </w:r>
      <w:r w:rsidR="004F7E83" w:rsidRPr="0061418E">
        <w:rPr>
          <w:bCs/>
          <w:color w:val="000000"/>
          <w:szCs w:val="22"/>
          <w:lang w:val="it-IT"/>
        </w:rPr>
        <w:t>fil-fniek, iżda mhux fil-firien</w:t>
      </w:r>
      <w:r w:rsidRPr="0061418E">
        <w:rPr>
          <w:bCs/>
          <w:color w:val="000000"/>
          <w:szCs w:val="22"/>
          <w:lang w:val="it-IT"/>
        </w:rPr>
        <w:t xml:space="preserve"> (ara sezzjoni 5.3).</w:t>
      </w:r>
    </w:p>
    <w:p w14:paraId="3C166AE8" w14:textId="77777777" w:rsidR="00081AFB" w:rsidRPr="0061418E" w:rsidRDefault="00081AFB" w:rsidP="00081AFB">
      <w:pPr>
        <w:rPr>
          <w:color w:val="000000"/>
          <w:szCs w:val="22"/>
          <w:lang w:val="it-IT"/>
        </w:rPr>
      </w:pPr>
    </w:p>
    <w:p w14:paraId="43100A3E" w14:textId="77777777" w:rsidR="00081AFB" w:rsidRPr="0061418E" w:rsidRDefault="00081AFB" w:rsidP="00081AFB">
      <w:pPr>
        <w:rPr>
          <w:color w:val="000000"/>
          <w:szCs w:val="22"/>
        </w:rPr>
      </w:pPr>
      <w:r w:rsidRPr="0061418E">
        <w:rPr>
          <w:color w:val="000000"/>
          <w:szCs w:val="22"/>
          <w:lang w:val="it-IT"/>
        </w:rPr>
        <w:t xml:space="preserve">Is-sustanzi attivi ta’ </w:t>
      </w:r>
      <w:r w:rsidR="00265258" w:rsidRPr="0061418E">
        <w:rPr>
          <w:color w:val="000000"/>
          <w:szCs w:val="22"/>
          <w:lang w:val="it-IT"/>
        </w:rPr>
        <w:t xml:space="preserve">Kivexa </w:t>
      </w:r>
      <w:r w:rsidRPr="0061418E">
        <w:rPr>
          <w:color w:val="000000"/>
          <w:szCs w:val="22"/>
          <w:lang w:val="it-IT"/>
        </w:rPr>
        <w:t xml:space="preserve">jistgħu jimpedixxu r-replikazzjoni tad-DNA fiċ-ċelluli u </w:t>
      </w:r>
      <w:r w:rsidR="008A443C" w:rsidRPr="0061418E">
        <w:rPr>
          <w:color w:val="000000"/>
          <w:szCs w:val="22"/>
          <w:lang w:val="it-IT"/>
        </w:rPr>
        <w:t xml:space="preserve">abacavir </w:t>
      </w:r>
      <w:r w:rsidRPr="0061418E">
        <w:rPr>
          <w:color w:val="000000"/>
          <w:szCs w:val="22"/>
          <w:lang w:val="it-IT"/>
        </w:rPr>
        <w:t xml:space="preserve">intwera li seta’ jikkawża kanċer </w:t>
      </w:r>
      <w:r w:rsidR="008A443C" w:rsidRPr="0061418E">
        <w:rPr>
          <w:color w:val="000000"/>
          <w:szCs w:val="22"/>
          <w:lang w:val="it-IT"/>
        </w:rPr>
        <w:t>f</w:t>
      </w:r>
      <w:r w:rsidRPr="0061418E">
        <w:rPr>
          <w:color w:val="000000"/>
          <w:szCs w:val="22"/>
          <w:lang w:val="it-IT"/>
        </w:rPr>
        <w:t xml:space="preserve">l-annimali (ara sezzjoni 5.3). </w:t>
      </w:r>
      <w:r w:rsidRPr="0061418E">
        <w:rPr>
          <w:color w:val="000000"/>
          <w:szCs w:val="22"/>
        </w:rPr>
        <w:t>Ir-rilevanza klinika ta’ dawn is-sejbiet mhijiex magħrufa.</w:t>
      </w:r>
      <w:r w:rsidR="00F90861" w:rsidRPr="0061418E">
        <w:rPr>
          <w:color w:val="000000"/>
          <w:szCs w:val="22"/>
        </w:rPr>
        <w:t xml:space="preserve"> </w:t>
      </w:r>
      <w:r w:rsidR="004F7E83" w:rsidRPr="0061418E">
        <w:rPr>
          <w:color w:val="000000"/>
          <w:szCs w:val="22"/>
        </w:rPr>
        <w:t xml:space="preserve">Intwera li jseħħ trasferiment </w:t>
      </w:r>
      <w:r w:rsidR="00F90861" w:rsidRPr="0061418E">
        <w:rPr>
          <w:color w:val="000000"/>
          <w:szCs w:val="22"/>
        </w:rPr>
        <w:t xml:space="preserve">ta’ abacavir u lamivudine </w:t>
      </w:r>
      <w:r w:rsidR="00D13E21" w:rsidRPr="0061418E">
        <w:rPr>
          <w:color w:val="000000"/>
          <w:szCs w:val="22"/>
        </w:rPr>
        <w:t xml:space="preserve">mill-plaċenta </w:t>
      </w:r>
      <w:r w:rsidR="00F90861" w:rsidRPr="0061418E">
        <w:rPr>
          <w:color w:val="000000"/>
          <w:szCs w:val="22"/>
        </w:rPr>
        <w:t>fil-bnedmin.</w:t>
      </w:r>
    </w:p>
    <w:p w14:paraId="5965BCB2" w14:textId="77777777" w:rsidR="00081AFB" w:rsidRPr="0061418E" w:rsidRDefault="00081AFB" w:rsidP="00081AFB">
      <w:pPr>
        <w:rPr>
          <w:szCs w:val="22"/>
        </w:rPr>
      </w:pPr>
    </w:p>
    <w:p w14:paraId="2F04E024" w14:textId="77777777" w:rsidR="00F90861" w:rsidRPr="0061418E" w:rsidRDefault="00F90861" w:rsidP="00081AFB">
      <w:pPr>
        <w:rPr>
          <w:szCs w:val="22"/>
        </w:rPr>
      </w:pPr>
      <w:r w:rsidRPr="0061418E">
        <w:rPr>
          <w:szCs w:val="22"/>
        </w:rPr>
        <w:lastRenderedPageBreak/>
        <w:t xml:space="preserve">Fin-nisa tqal ikkurati b’abacavir, aktar minn 800 eżitu wara l-espożizzjoni tal-ewwel trimestru u aktar minn 1000 eżitu wara l-espożizzjoni tat-tieni u t-tielet </w:t>
      </w:r>
      <w:r w:rsidR="0054595E" w:rsidRPr="0061418E">
        <w:rPr>
          <w:szCs w:val="22"/>
        </w:rPr>
        <w:t>trimestru</w:t>
      </w:r>
      <w:r w:rsidRPr="0061418E">
        <w:rPr>
          <w:szCs w:val="22"/>
        </w:rPr>
        <w:t xml:space="preserve"> </w:t>
      </w:r>
      <w:r w:rsidR="004F7E83" w:rsidRPr="0061418E">
        <w:rPr>
          <w:szCs w:val="22"/>
        </w:rPr>
        <w:t xml:space="preserve">ma </w:t>
      </w:r>
      <w:r w:rsidRPr="0061418E">
        <w:rPr>
          <w:szCs w:val="22"/>
        </w:rPr>
        <w:t xml:space="preserve">jindikaw ebda effett malformattiv fuq il-fetu/tarbija tat-twelid. </w:t>
      </w:r>
      <w:r w:rsidR="00D13E21" w:rsidRPr="0061418E">
        <w:rPr>
          <w:szCs w:val="22"/>
        </w:rPr>
        <w:t xml:space="preserve">F’nisa tqal ikkurati b’lamivudine, aktar minn 1,000 eżitu wara l-espożizzjoni tal-ewwel trimestru u aktar minn 1000 eżitu wara l-espożizzjoni tat-tieni u t-tielet trimestru ma jindikaw ebda effett malformattiv fuq il-fetu/tarbija tat-twelid. </w:t>
      </w:r>
      <w:r w:rsidRPr="0061418E">
        <w:rPr>
          <w:szCs w:val="22"/>
        </w:rPr>
        <w:t xml:space="preserve">M’hemm ebda dejta </w:t>
      </w:r>
      <w:r w:rsidR="0054595E" w:rsidRPr="0061418E">
        <w:rPr>
          <w:szCs w:val="22"/>
        </w:rPr>
        <w:t>dwar</w:t>
      </w:r>
      <w:r w:rsidRPr="0061418E">
        <w:rPr>
          <w:szCs w:val="22"/>
        </w:rPr>
        <w:t xml:space="preserve"> l-użu ta’ Kivexa fit-tqala, madankollu r-riskju ma</w:t>
      </w:r>
      <w:r w:rsidR="004F7E83" w:rsidRPr="0061418E">
        <w:rPr>
          <w:szCs w:val="22"/>
        </w:rPr>
        <w:t>l</w:t>
      </w:r>
      <w:r w:rsidRPr="0061418E">
        <w:rPr>
          <w:szCs w:val="22"/>
        </w:rPr>
        <w:t>formattiv mhuwiex probabbli fil-bnedmin abbażi ta’ din d-dejta.</w:t>
      </w:r>
    </w:p>
    <w:p w14:paraId="691798FF" w14:textId="77777777" w:rsidR="00F90861" w:rsidRPr="0061418E" w:rsidRDefault="00F90861" w:rsidP="00081AFB">
      <w:pPr>
        <w:rPr>
          <w:szCs w:val="22"/>
        </w:rPr>
      </w:pPr>
    </w:p>
    <w:p w14:paraId="49555942" w14:textId="77777777" w:rsidR="00081AFB" w:rsidRPr="0061418E" w:rsidRDefault="00081AFB" w:rsidP="00081AFB">
      <w:pPr>
        <w:rPr>
          <w:szCs w:val="22"/>
        </w:rPr>
      </w:pPr>
      <w:r w:rsidRPr="0061418E">
        <w:rPr>
          <w:szCs w:val="22"/>
        </w:rPr>
        <w:t xml:space="preserve">Għal pazjenti infettati wkoll bl-epatite li qed jiġu kkurati bi prodotti mediċinali li fihom </w:t>
      </w:r>
      <w:r w:rsidR="008A443C" w:rsidRPr="0061418E">
        <w:rPr>
          <w:szCs w:val="22"/>
        </w:rPr>
        <w:t>lamivudine bħal ma huwa Kivexa</w:t>
      </w:r>
      <w:r w:rsidRPr="0061418E">
        <w:rPr>
          <w:szCs w:val="22"/>
        </w:rPr>
        <w:t xml:space="preserve"> u li sussegwentement joħorġu tqal, għandha titqies il-possibbiltà li l-epatite terġa’ titfaċċa mill-ġdid meta lamivudine jitwaqqaf. </w:t>
      </w:r>
    </w:p>
    <w:p w14:paraId="6A4E2505" w14:textId="77777777" w:rsidR="00081AFB" w:rsidRPr="0061418E" w:rsidRDefault="00081AFB" w:rsidP="00081AFB">
      <w:pPr>
        <w:rPr>
          <w:szCs w:val="22"/>
        </w:rPr>
      </w:pPr>
    </w:p>
    <w:p w14:paraId="52EF2E2C" w14:textId="77777777" w:rsidR="00F90861" w:rsidRPr="0061418E" w:rsidRDefault="00081AFB" w:rsidP="00081AFB">
      <w:pPr>
        <w:rPr>
          <w:szCs w:val="22"/>
        </w:rPr>
      </w:pPr>
      <w:r w:rsidRPr="0061418E">
        <w:rPr>
          <w:i/>
          <w:szCs w:val="22"/>
        </w:rPr>
        <w:t>Disfunzjoni tal-mitokondrija</w:t>
      </w:r>
    </w:p>
    <w:p w14:paraId="3CCB2367" w14:textId="77777777" w:rsidR="00081AFB" w:rsidRPr="0061418E" w:rsidRDefault="00F90861" w:rsidP="00081AFB">
      <w:pPr>
        <w:rPr>
          <w:szCs w:val="22"/>
        </w:rPr>
      </w:pPr>
      <w:r w:rsidRPr="0061418E">
        <w:rPr>
          <w:szCs w:val="22"/>
        </w:rPr>
        <w:t>A</w:t>
      </w:r>
      <w:r w:rsidR="00081AFB" w:rsidRPr="0061418E">
        <w:rPr>
          <w:szCs w:val="22"/>
        </w:rPr>
        <w:t xml:space="preserve">nalogi ta’ nuklejosidi u nuklejotidi ntwerew li jikkawżaw gradi differenti ta’ ħsara fil-mitokondrija </w:t>
      </w:r>
      <w:r w:rsidR="00081AFB" w:rsidRPr="0061418E">
        <w:rPr>
          <w:i/>
          <w:szCs w:val="22"/>
        </w:rPr>
        <w:t>in vitro</w:t>
      </w:r>
      <w:r w:rsidR="00081AFB" w:rsidRPr="0061418E">
        <w:rPr>
          <w:szCs w:val="22"/>
        </w:rPr>
        <w:t xml:space="preserve"> u </w:t>
      </w:r>
      <w:r w:rsidR="00081AFB" w:rsidRPr="0061418E">
        <w:rPr>
          <w:i/>
          <w:szCs w:val="22"/>
        </w:rPr>
        <w:t>in vivo</w:t>
      </w:r>
      <w:r w:rsidR="00081AFB" w:rsidRPr="0061418E">
        <w:rPr>
          <w:szCs w:val="22"/>
        </w:rPr>
        <w:t xml:space="preserve">. Kien hemm rapporti ta’ disfunzjoni tal-mitokondrija fi trabi negattivi għall-HIV li </w:t>
      </w:r>
      <w:r w:rsidR="00D81533" w:rsidRPr="0061418E">
        <w:rPr>
          <w:szCs w:val="22"/>
        </w:rPr>
        <w:t xml:space="preserve">fil-ġuf u/jew wara t-twelid </w:t>
      </w:r>
      <w:r w:rsidR="00081AFB" w:rsidRPr="0061418E">
        <w:rPr>
          <w:szCs w:val="22"/>
        </w:rPr>
        <w:t>kienu esposti għal analogi ta’ nuklejosidi</w:t>
      </w:r>
      <w:r w:rsidR="00D81533" w:rsidRPr="0061418E">
        <w:rPr>
          <w:szCs w:val="22"/>
        </w:rPr>
        <w:t xml:space="preserve">(ara sezzjoni 4.4). </w:t>
      </w:r>
      <w:r w:rsidR="00081AFB" w:rsidRPr="0061418E">
        <w:rPr>
          <w:szCs w:val="22"/>
        </w:rPr>
        <w:t xml:space="preserve"> </w:t>
      </w:r>
    </w:p>
    <w:p w14:paraId="581A02F4" w14:textId="77777777" w:rsidR="00081AFB" w:rsidRPr="0061418E" w:rsidRDefault="00081AFB" w:rsidP="00081AFB">
      <w:pPr>
        <w:rPr>
          <w:color w:val="000000"/>
          <w:szCs w:val="22"/>
        </w:rPr>
      </w:pPr>
    </w:p>
    <w:p w14:paraId="78F030FD" w14:textId="77777777" w:rsidR="008A443C" w:rsidRPr="0061418E" w:rsidRDefault="008A443C" w:rsidP="00861AB1">
      <w:pPr>
        <w:keepNext/>
        <w:widowControl w:val="0"/>
        <w:rPr>
          <w:szCs w:val="22"/>
          <w:lang w:eastAsia="ko-KR"/>
        </w:rPr>
      </w:pPr>
      <w:r w:rsidRPr="0061418E">
        <w:rPr>
          <w:snapToGrid w:val="0"/>
          <w:color w:val="000000"/>
          <w:szCs w:val="22"/>
          <w:u w:val="single"/>
        </w:rPr>
        <w:t>Treddigħ</w:t>
      </w:r>
    </w:p>
    <w:p w14:paraId="31945EC2" w14:textId="77777777" w:rsidR="008A443C" w:rsidRPr="0061418E" w:rsidRDefault="008A443C" w:rsidP="00861AB1">
      <w:pPr>
        <w:keepNext/>
        <w:widowControl w:val="0"/>
        <w:rPr>
          <w:szCs w:val="22"/>
          <w:lang w:eastAsia="ko-KR"/>
        </w:rPr>
      </w:pPr>
    </w:p>
    <w:p w14:paraId="24041444" w14:textId="77777777" w:rsidR="003D69CF" w:rsidRPr="0061418E" w:rsidRDefault="00F90861" w:rsidP="00861AB1">
      <w:pPr>
        <w:keepNext/>
        <w:widowControl w:val="0"/>
        <w:rPr>
          <w:szCs w:val="22"/>
          <w:lang w:eastAsia="ko-KR"/>
        </w:rPr>
      </w:pPr>
      <w:r w:rsidRPr="0061418E">
        <w:rPr>
          <w:szCs w:val="22"/>
          <w:lang w:eastAsia="ko-KR"/>
        </w:rPr>
        <w:t>Abacavir u l-metaboliti tieg</w:t>
      </w:r>
      <w:r w:rsidRPr="0061418E">
        <w:rPr>
          <w:rFonts w:hint="eastAsia"/>
          <w:szCs w:val="22"/>
          <w:lang w:eastAsia="ko-KR"/>
        </w:rPr>
        <w:t>ħ</w:t>
      </w:r>
      <w:r w:rsidRPr="0061418E">
        <w:rPr>
          <w:szCs w:val="22"/>
          <w:lang w:eastAsia="ko-KR"/>
        </w:rPr>
        <w:t xml:space="preserve">u </w:t>
      </w:r>
      <w:r w:rsidR="004F7E83" w:rsidRPr="0061418E">
        <w:rPr>
          <w:szCs w:val="22"/>
          <w:lang w:eastAsia="ko-KR"/>
        </w:rPr>
        <w:t>jiġu eliminati</w:t>
      </w:r>
      <w:r w:rsidRPr="0061418E">
        <w:rPr>
          <w:szCs w:val="22"/>
          <w:lang w:eastAsia="ko-KR"/>
        </w:rPr>
        <w:t xml:space="preserve"> fil-</w:t>
      </w:r>
      <w:r w:rsidRPr="0061418E">
        <w:rPr>
          <w:rFonts w:hint="eastAsia"/>
          <w:szCs w:val="22"/>
          <w:lang w:eastAsia="ko-KR"/>
        </w:rPr>
        <w:t>ħ</w:t>
      </w:r>
      <w:r w:rsidRPr="0061418E">
        <w:rPr>
          <w:szCs w:val="22"/>
          <w:lang w:eastAsia="ko-KR"/>
        </w:rPr>
        <w:t>alib ta’ firien li qe</w:t>
      </w:r>
      <w:r w:rsidR="0054595E" w:rsidRPr="0061418E">
        <w:rPr>
          <w:szCs w:val="22"/>
          <w:lang w:eastAsia="ko-KR"/>
        </w:rPr>
        <w:t>għ</w:t>
      </w:r>
      <w:r w:rsidRPr="0061418E">
        <w:rPr>
          <w:szCs w:val="22"/>
          <w:lang w:eastAsia="ko-KR"/>
        </w:rPr>
        <w:t>d</w:t>
      </w:r>
      <w:r w:rsidR="0054595E" w:rsidRPr="0061418E">
        <w:rPr>
          <w:szCs w:val="22"/>
          <w:lang w:eastAsia="ko-KR"/>
        </w:rPr>
        <w:t>in</w:t>
      </w:r>
      <w:r w:rsidRPr="0061418E">
        <w:rPr>
          <w:szCs w:val="22"/>
          <w:lang w:eastAsia="ko-KR"/>
        </w:rPr>
        <w:t xml:space="preserve"> ireddg</w:t>
      </w:r>
      <w:r w:rsidRPr="0061418E">
        <w:rPr>
          <w:rFonts w:hint="eastAsia"/>
          <w:szCs w:val="22"/>
          <w:lang w:eastAsia="ko-KR"/>
        </w:rPr>
        <w:t>ħ</w:t>
      </w:r>
      <w:r w:rsidR="00407F3C" w:rsidRPr="0061418E">
        <w:rPr>
          <w:szCs w:val="22"/>
          <w:lang w:eastAsia="ko-KR"/>
        </w:rPr>
        <w:t xml:space="preserve">u. Abacavir </w:t>
      </w:r>
      <w:r w:rsidR="004F7E83" w:rsidRPr="0061418E">
        <w:rPr>
          <w:szCs w:val="22"/>
          <w:lang w:eastAsia="ko-KR"/>
        </w:rPr>
        <w:t>jiġi eliminat u</w:t>
      </w:r>
      <w:r w:rsidR="00407F3C" w:rsidRPr="0061418E">
        <w:rPr>
          <w:szCs w:val="22"/>
          <w:lang w:eastAsia="ko-KR"/>
        </w:rPr>
        <w:t xml:space="preserve">koll </w:t>
      </w:r>
      <w:r w:rsidRPr="0061418E">
        <w:rPr>
          <w:szCs w:val="22"/>
          <w:lang w:eastAsia="ko-KR"/>
        </w:rPr>
        <w:t>fil-</w:t>
      </w:r>
      <w:r w:rsidRPr="0061418E">
        <w:rPr>
          <w:rFonts w:hint="eastAsia"/>
          <w:szCs w:val="22"/>
          <w:lang w:eastAsia="ko-KR"/>
        </w:rPr>
        <w:t>ħ</w:t>
      </w:r>
      <w:r w:rsidRPr="0061418E">
        <w:rPr>
          <w:szCs w:val="22"/>
          <w:lang w:eastAsia="ko-KR"/>
        </w:rPr>
        <w:t xml:space="preserve">alib </w:t>
      </w:r>
      <w:r w:rsidR="00407F3C" w:rsidRPr="0061418E">
        <w:rPr>
          <w:szCs w:val="22"/>
          <w:lang w:eastAsia="ko-KR"/>
        </w:rPr>
        <w:t>tal-bniedem</w:t>
      </w:r>
      <w:r w:rsidRPr="0061418E">
        <w:rPr>
          <w:szCs w:val="22"/>
          <w:lang w:eastAsia="ko-KR"/>
        </w:rPr>
        <w:t xml:space="preserve">. </w:t>
      </w:r>
    </w:p>
    <w:p w14:paraId="4B8A3BBC" w14:textId="77777777" w:rsidR="003D69CF" w:rsidRPr="0061418E" w:rsidRDefault="003D69CF" w:rsidP="00861AB1">
      <w:pPr>
        <w:keepNext/>
        <w:widowControl w:val="0"/>
        <w:rPr>
          <w:szCs w:val="22"/>
          <w:lang w:eastAsia="ko-KR"/>
        </w:rPr>
      </w:pPr>
    </w:p>
    <w:p w14:paraId="11227CA2" w14:textId="77777777" w:rsidR="003D69CF" w:rsidRPr="0061418E" w:rsidRDefault="00407F3C" w:rsidP="00861AB1">
      <w:pPr>
        <w:keepNext/>
        <w:widowControl w:val="0"/>
        <w:rPr>
          <w:szCs w:val="22"/>
          <w:lang w:eastAsia="ko-KR"/>
        </w:rPr>
      </w:pPr>
      <w:r w:rsidRPr="0061418E">
        <w:rPr>
          <w:szCs w:val="22"/>
          <w:lang w:eastAsia="ko-KR"/>
        </w:rPr>
        <w:t>Abbażi ta’ aktar minn 200 </w:t>
      </w:r>
      <w:r w:rsidR="00D13E21" w:rsidRPr="0061418E">
        <w:rPr>
          <w:szCs w:val="22"/>
          <w:lang w:eastAsia="ko-KR"/>
        </w:rPr>
        <w:t>par</w:t>
      </w:r>
      <w:r w:rsidRPr="0061418E">
        <w:rPr>
          <w:szCs w:val="22"/>
          <w:lang w:eastAsia="ko-KR"/>
        </w:rPr>
        <w:t xml:space="preserve"> ta’ omm/</w:t>
      </w:r>
      <w:r w:rsidR="00F90861" w:rsidRPr="0061418E">
        <w:rPr>
          <w:szCs w:val="22"/>
          <w:lang w:eastAsia="ko-KR"/>
        </w:rPr>
        <w:t xml:space="preserve">tfal </w:t>
      </w:r>
      <w:r w:rsidRPr="0061418E">
        <w:rPr>
          <w:szCs w:val="22"/>
          <w:lang w:eastAsia="ko-KR"/>
        </w:rPr>
        <w:t>ikkurati</w:t>
      </w:r>
      <w:r w:rsidR="00F90861" w:rsidRPr="0061418E">
        <w:rPr>
          <w:szCs w:val="22"/>
          <w:lang w:eastAsia="ko-KR"/>
        </w:rPr>
        <w:t xml:space="preserve"> g</w:t>
      </w:r>
      <w:r w:rsidR="00F90861" w:rsidRPr="0061418E">
        <w:rPr>
          <w:rFonts w:hint="eastAsia"/>
          <w:szCs w:val="22"/>
          <w:lang w:eastAsia="ko-KR"/>
        </w:rPr>
        <w:t>ħ</w:t>
      </w:r>
      <w:r w:rsidR="00F90861" w:rsidRPr="0061418E">
        <w:rPr>
          <w:szCs w:val="22"/>
          <w:lang w:eastAsia="ko-KR"/>
        </w:rPr>
        <w:t>all-HIV, il-ko</w:t>
      </w:r>
      <w:r w:rsidRPr="0061418E">
        <w:rPr>
          <w:szCs w:val="22"/>
          <w:lang w:eastAsia="ko-KR"/>
        </w:rPr>
        <w:t xml:space="preserve">nċentrazzjonijiet fis-serum ta’ </w:t>
      </w:r>
      <w:r w:rsidR="00F90861" w:rsidRPr="0061418E">
        <w:rPr>
          <w:szCs w:val="22"/>
          <w:lang w:eastAsia="ko-KR"/>
        </w:rPr>
        <w:t>lamivudine fi trabi li jerdg</w:t>
      </w:r>
      <w:r w:rsidR="00F90861" w:rsidRPr="0061418E">
        <w:rPr>
          <w:rFonts w:hint="eastAsia"/>
          <w:szCs w:val="22"/>
          <w:lang w:eastAsia="ko-KR"/>
        </w:rPr>
        <w:t>ħ</w:t>
      </w:r>
      <w:r w:rsidRPr="0061418E">
        <w:rPr>
          <w:szCs w:val="22"/>
          <w:lang w:eastAsia="ko-KR"/>
        </w:rPr>
        <w:t>u ta’</w:t>
      </w:r>
      <w:r w:rsidR="00F90861" w:rsidRPr="0061418E">
        <w:rPr>
          <w:szCs w:val="22"/>
          <w:lang w:eastAsia="ko-KR"/>
        </w:rPr>
        <w:t xml:space="preserve"> ommijiet kkurati g</w:t>
      </w:r>
      <w:r w:rsidR="00F90861" w:rsidRPr="0061418E">
        <w:rPr>
          <w:rFonts w:hint="eastAsia"/>
          <w:szCs w:val="22"/>
          <w:lang w:eastAsia="ko-KR"/>
        </w:rPr>
        <w:t>ħ</w:t>
      </w:r>
      <w:r w:rsidR="00F90861" w:rsidRPr="0061418E">
        <w:rPr>
          <w:szCs w:val="22"/>
          <w:lang w:eastAsia="ko-KR"/>
        </w:rPr>
        <w:t xml:space="preserve">all-HIV huma baxxi </w:t>
      </w:r>
      <w:r w:rsidR="00F90861" w:rsidRPr="0061418E">
        <w:rPr>
          <w:rFonts w:hint="eastAsia"/>
          <w:szCs w:val="22"/>
          <w:lang w:eastAsia="ko-KR"/>
        </w:rPr>
        <w:t>ħ</w:t>
      </w:r>
      <w:r w:rsidR="00F90861" w:rsidRPr="0061418E">
        <w:rPr>
          <w:szCs w:val="22"/>
          <w:lang w:eastAsia="ko-KR"/>
        </w:rPr>
        <w:t xml:space="preserve">afna (&lt;4% tal-konċentrazzjonijiet fis-serum tal-omm) u progressivament </w:t>
      </w:r>
      <w:r w:rsidRPr="0061418E">
        <w:rPr>
          <w:szCs w:val="22"/>
          <w:lang w:eastAsia="ko-KR"/>
        </w:rPr>
        <w:t xml:space="preserve">jonqsu </w:t>
      </w:r>
      <w:r w:rsidR="00F90861" w:rsidRPr="0061418E">
        <w:rPr>
          <w:szCs w:val="22"/>
          <w:lang w:eastAsia="ko-KR"/>
        </w:rPr>
        <w:t>g</w:t>
      </w:r>
      <w:r w:rsidR="00F90861" w:rsidRPr="0061418E">
        <w:rPr>
          <w:rFonts w:hint="eastAsia"/>
          <w:szCs w:val="22"/>
          <w:lang w:eastAsia="ko-KR"/>
        </w:rPr>
        <w:t>ħ</w:t>
      </w:r>
      <w:r w:rsidR="00F90861" w:rsidRPr="0061418E">
        <w:rPr>
          <w:szCs w:val="22"/>
          <w:lang w:eastAsia="ko-KR"/>
        </w:rPr>
        <w:t xml:space="preserve">al livelli li ma </w:t>
      </w:r>
      <w:r w:rsidR="004F7E83" w:rsidRPr="0061418E">
        <w:rPr>
          <w:szCs w:val="22"/>
          <w:lang w:eastAsia="ko-KR"/>
        </w:rPr>
        <w:t>jistgħux jitkejlu</w:t>
      </w:r>
      <w:r w:rsidR="00F90861" w:rsidRPr="0061418E">
        <w:rPr>
          <w:szCs w:val="22"/>
          <w:lang w:eastAsia="ko-KR"/>
        </w:rPr>
        <w:t xml:space="preserve"> meta trabi li jerdg</w:t>
      </w:r>
      <w:r w:rsidR="00F90861" w:rsidRPr="0061418E">
        <w:rPr>
          <w:rFonts w:hint="eastAsia"/>
          <w:szCs w:val="22"/>
          <w:lang w:eastAsia="ko-KR"/>
        </w:rPr>
        <w:t>ħ</w:t>
      </w:r>
      <w:r w:rsidR="00F90861" w:rsidRPr="0061418E">
        <w:rPr>
          <w:szCs w:val="22"/>
          <w:lang w:eastAsia="ko-KR"/>
        </w:rPr>
        <w:t xml:space="preserve">u </w:t>
      </w:r>
      <w:r w:rsidRPr="0061418E">
        <w:rPr>
          <w:szCs w:val="22"/>
          <w:lang w:eastAsia="ko-KR"/>
        </w:rPr>
        <w:t>jagħlqu 24 </w:t>
      </w:r>
      <w:r w:rsidR="00F90861" w:rsidRPr="0061418E">
        <w:rPr>
          <w:szCs w:val="22"/>
          <w:lang w:eastAsia="ko-KR"/>
        </w:rPr>
        <w:t>ġimg</w:t>
      </w:r>
      <w:r w:rsidR="00F90861" w:rsidRPr="0061418E">
        <w:rPr>
          <w:rFonts w:hint="eastAsia"/>
          <w:szCs w:val="22"/>
          <w:lang w:eastAsia="ko-KR"/>
        </w:rPr>
        <w:t>ħ</w:t>
      </w:r>
      <w:r w:rsidRPr="0061418E">
        <w:rPr>
          <w:szCs w:val="22"/>
          <w:lang w:eastAsia="ko-KR"/>
        </w:rPr>
        <w:t>a ta’ età. M’</w:t>
      </w:r>
      <w:r w:rsidR="00F90861" w:rsidRPr="0061418E">
        <w:rPr>
          <w:szCs w:val="22"/>
          <w:lang w:eastAsia="ko-KR"/>
        </w:rPr>
        <w:t xml:space="preserve">hemm l-ebda dejta </w:t>
      </w:r>
      <w:r w:rsidRPr="0061418E">
        <w:rPr>
          <w:szCs w:val="22"/>
          <w:lang w:eastAsia="ko-KR"/>
        </w:rPr>
        <w:t xml:space="preserve">disponibbli dwar is-sigurtà ta’ </w:t>
      </w:r>
      <w:r w:rsidR="00F90861" w:rsidRPr="0061418E">
        <w:rPr>
          <w:szCs w:val="22"/>
          <w:lang w:eastAsia="ko-KR"/>
        </w:rPr>
        <w:t>abacavir u lamivudine meta jing</w:t>
      </w:r>
      <w:r w:rsidR="00F90861" w:rsidRPr="0061418E">
        <w:rPr>
          <w:rFonts w:hint="eastAsia"/>
          <w:szCs w:val="22"/>
          <w:lang w:eastAsia="ko-KR"/>
        </w:rPr>
        <w:t>ħ</w:t>
      </w:r>
      <w:r w:rsidRPr="0061418E">
        <w:rPr>
          <w:szCs w:val="22"/>
          <w:lang w:eastAsia="ko-KR"/>
        </w:rPr>
        <w:t xml:space="preserve">ata lil trabi </w:t>
      </w:r>
      <w:r w:rsidR="00D13E21" w:rsidRPr="0061418E">
        <w:rPr>
          <w:szCs w:val="22"/>
          <w:lang w:eastAsia="ko-KR"/>
        </w:rPr>
        <w:t>iżgħar</w:t>
      </w:r>
      <w:r w:rsidR="00F90861" w:rsidRPr="0061418E">
        <w:rPr>
          <w:szCs w:val="22"/>
          <w:lang w:eastAsia="ko-KR"/>
        </w:rPr>
        <w:t xml:space="preserve"> minn tliet xhur.</w:t>
      </w:r>
    </w:p>
    <w:p w14:paraId="73140474" w14:textId="77777777" w:rsidR="003D69CF" w:rsidRPr="0061418E" w:rsidRDefault="003D69CF" w:rsidP="00861AB1">
      <w:pPr>
        <w:keepNext/>
        <w:widowControl w:val="0"/>
        <w:rPr>
          <w:szCs w:val="22"/>
          <w:lang w:eastAsia="ko-KR"/>
        </w:rPr>
      </w:pPr>
    </w:p>
    <w:p w14:paraId="0883F8C0" w14:textId="50465DA2" w:rsidR="00555296" w:rsidRPr="00555296" w:rsidRDefault="00555296" w:rsidP="00555296">
      <w:pPr>
        <w:spacing w:line="240" w:lineRule="auto"/>
        <w:rPr>
          <w:noProof/>
          <w:szCs w:val="22"/>
        </w:rPr>
      </w:pPr>
      <w:r w:rsidRPr="00555296">
        <w:rPr>
          <w:szCs w:val="22"/>
          <w:lang w:val="sv-SE"/>
        </w:rPr>
        <w:t xml:space="preserve">Huwa rrakkomandat li nisa </w:t>
      </w:r>
      <w:r w:rsidRPr="00555296">
        <w:rPr>
          <w:szCs w:val="22"/>
          <w:lang w:val="it-IT"/>
        </w:rPr>
        <w:t xml:space="preserve">li qed jgħixu bl-HIV ma jreddgħux lit-trabi tagħhom sabiex jevitaw it-trażmissjoni tal-HIV. </w:t>
      </w:r>
    </w:p>
    <w:p w14:paraId="110531A3" w14:textId="77777777" w:rsidR="000D3C8A" w:rsidRPr="0061418E" w:rsidRDefault="000D3C8A" w:rsidP="00861AB1">
      <w:pPr>
        <w:keepNext/>
        <w:widowControl w:val="0"/>
        <w:rPr>
          <w:szCs w:val="22"/>
          <w:lang w:eastAsia="ko-KR"/>
        </w:rPr>
      </w:pPr>
    </w:p>
    <w:p w14:paraId="0F4E060C" w14:textId="564CB5A9" w:rsidR="00EA54EE" w:rsidRPr="0061418E" w:rsidRDefault="00EA54EE" w:rsidP="008A443C">
      <w:pPr>
        <w:rPr>
          <w:i/>
          <w:szCs w:val="22"/>
          <w:lang w:val="it-IT"/>
        </w:rPr>
      </w:pPr>
      <w:r w:rsidRPr="0061418E">
        <w:rPr>
          <w:snapToGrid w:val="0"/>
          <w:color w:val="000000"/>
          <w:szCs w:val="22"/>
          <w:u w:val="single"/>
        </w:rPr>
        <w:t>Fertili</w:t>
      </w:r>
      <w:r w:rsidRPr="0061418E">
        <w:rPr>
          <w:snapToGrid w:val="0"/>
          <w:color w:val="000000"/>
          <w:szCs w:val="22"/>
          <w:u w:val="single"/>
          <w:lang w:val="it-IT"/>
        </w:rPr>
        <w:t>tà</w:t>
      </w:r>
    </w:p>
    <w:p w14:paraId="3F4AA6F1" w14:textId="77777777" w:rsidR="0082621B" w:rsidRPr="0061418E" w:rsidRDefault="0082621B" w:rsidP="008A443C">
      <w:pPr>
        <w:widowControl w:val="0"/>
        <w:rPr>
          <w:szCs w:val="22"/>
          <w:lang w:eastAsia="ko-KR"/>
        </w:rPr>
      </w:pPr>
    </w:p>
    <w:p w14:paraId="2DF34850" w14:textId="77777777" w:rsidR="008A443C" w:rsidRPr="0061418E" w:rsidRDefault="008A443C" w:rsidP="008A443C">
      <w:pPr>
        <w:widowControl w:val="0"/>
        <w:rPr>
          <w:szCs w:val="22"/>
          <w:lang w:eastAsia="ko-KR"/>
        </w:rPr>
      </w:pPr>
      <w:r w:rsidRPr="0061418E">
        <w:rPr>
          <w:szCs w:val="22"/>
          <w:lang w:eastAsia="ko-KR"/>
        </w:rPr>
        <w:t xml:space="preserve">Studji </w:t>
      </w:r>
      <w:r w:rsidR="00AD359C" w:rsidRPr="0061418E">
        <w:rPr>
          <w:szCs w:val="22"/>
          <w:lang w:val="it-IT" w:eastAsia="ko-KR"/>
        </w:rPr>
        <w:t xml:space="preserve">fl-annimali urew li la </w:t>
      </w:r>
      <w:r w:rsidRPr="0061418E">
        <w:rPr>
          <w:szCs w:val="22"/>
          <w:lang w:eastAsia="ko-KR"/>
        </w:rPr>
        <w:t>abacavir u</w:t>
      </w:r>
      <w:r w:rsidR="00AD359C" w:rsidRPr="0061418E">
        <w:rPr>
          <w:szCs w:val="22"/>
          <w:lang w:val="it-IT" w:eastAsia="ko-KR"/>
        </w:rPr>
        <w:t xml:space="preserve"> lanqas</w:t>
      </w:r>
      <w:r w:rsidRPr="0061418E">
        <w:rPr>
          <w:szCs w:val="22"/>
          <w:lang w:eastAsia="ko-KR"/>
        </w:rPr>
        <w:t xml:space="preserve"> lamivudine </w:t>
      </w:r>
      <w:r w:rsidR="00AD359C" w:rsidRPr="0061418E">
        <w:rPr>
          <w:szCs w:val="22"/>
          <w:lang w:val="it-IT" w:eastAsia="ko-KR"/>
        </w:rPr>
        <w:t xml:space="preserve">m’għandhom xi effett fuq il-fertiltià </w:t>
      </w:r>
      <w:r w:rsidRPr="0061418E">
        <w:rPr>
          <w:szCs w:val="22"/>
          <w:lang w:eastAsia="ko-KR"/>
        </w:rPr>
        <w:t xml:space="preserve">(ara s-sezzjoni 5.3). </w:t>
      </w:r>
    </w:p>
    <w:p w14:paraId="6929F9F4" w14:textId="77777777" w:rsidR="000D3C8A" w:rsidRPr="0061418E" w:rsidRDefault="000D3C8A">
      <w:pPr>
        <w:widowControl w:val="0"/>
        <w:rPr>
          <w:szCs w:val="22"/>
          <w:lang w:eastAsia="ko-KR"/>
        </w:rPr>
      </w:pPr>
    </w:p>
    <w:p w14:paraId="0A66FE21" w14:textId="77777777" w:rsidR="000D3C8A" w:rsidRPr="0061418E" w:rsidRDefault="000D3C8A" w:rsidP="008B09C0">
      <w:pPr>
        <w:keepNext/>
        <w:widowControl w:val="0"/>
        <w:rPr>
          <w:noProof/>
          <w:szCs w:val="22"/>
        </w:rPr>
      </w:pPr>
      <w:r w:rsidRPr="0061418E">
        <w:rPr>
          <w:b/>
          <w:noProof/>
          <w:szCs w:val="22"/>
        </w:rPr>
        <w:t>4.7</w:t>
      </w:r>
      <w:r w:rsidRPr="0061418E">
        <w:rPr>
          <w:b/>
          <w:noProof/>
          <w:szCs w:val="22"/>
        </w:rPr>
        <w:tab/>
        <w:t>Effetti fuq il-ħila biex issuq u tħaddem magni</w:t>
      </w:r>
    </w:p>
    <w:p w14:paraId="2C2FEE76" w14:textId="77777777" w:rsidR="000D3C8A" w:rsidRPr="0061418E" w:rsidRDefault="000D3C8A" w:rsidP="008B09C0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5DC00BB" w14:textId="77777777" w:rsidR="000D3C8A" w:rsidRPr="0061418E" w:rsidRDefault="000D3C8A" w:rsidP="008B09C0">
      <w:pPr>
        <w:keepNext/>
        <w:keepLines/>
        <w:widowControl w:val="0"/>
        <w:rPr>
          <w:szCs w:val="22"/>
        </w:rPr>
      </w:pPr>
      <w:r w:rsidRPr="0061418E">
        <w:rPr>
          <w:szCs w:val="22"/>
        </w:rPr>
        <w:t>Ma sarux studji dwar l-effetti fuq il-ħila biex issuq jew t</w:t>
      </w:r>
      <w:r w:rsidRPr="0061418E">
        <w:rPr>
          <w:szCs w:val="22"/>
          <w:lang w:eastAsia="ko-KR"/>
        </w:rPr>
        <w:t xml:space="preserve">ħaddem </w:t>
      </w:r>
      <w:r w:rsidRPr="0061418E">
        <w:rPr>
          <w:szCs w:val="22"/>
        </w:rPr>
        <w:t xml:space="preserve">magni. L-istatus kliniku tal- pazjent u </w:t>
      </w:r>
      <w:r w:rsidR="008B09C0" w:rsidRPr="0061418E">
        <w:rPr>
          <w:szCs w:val="22"/>
        </w:rPr>
        <w:t>r-reazzjonijiet</w:t>
      </w:r>
      <w:r w:rsidRPr="0061418E">
        <w:rPr>
          <w:szCs w:val="22"/>
        </w:rPr>
        <w:t xml:space="preserve"> avversi ta’ Kivexa fil-passat għandhom ikunu kkunsidrati meta titqies il-kapaċita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għal sewqan jew tħaddim ta’ makkinarju.</w:t>
      </w:r>
    </w:p>
    <w:p w14:paraId="2414D3F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E13550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61418E">
        <w:rPr>
          <w:b/>
          <w:noProof/>
          <w:szCs w:val="22"/>
        </w:rPr>
        <w:t>4.8</w:t>
      </w:r>
      <w:r w:rsidRPr="0061418E">
        <w:rPr>
          <w:b/>
          <w:noProof/>
          <w:szCs w:val="22"/>
        </w:rPr>
        <w:tab/>
        <w:t>Effetti mhux mixtieqa</w:t>
      </w:r>
    </w:p>
    <w:p w14:paraId="56B2129C" w14:textId="77777777" w:rsidR="000D3C8A" w:rsidRPr="0061418E" w:rsidRDefault="000D3C8A">
      <w:pPr>
        <w:widowControl w:val="0"/>
        <w:rPr>
          <w:szCs w:val="22"/>
        </w:rPr>
      </w:pPr>
    </w:p>
    <w:p w14:paraId="0880CA6F" w14:textId="77777777" w:rsidR="00407F3C" w:rsidRPr="0061418E" w:rsidRDefault="00407F3C">
      <w:pPr>
        <w:widowControl w:val="0"/>
        <w:rPr>
          <w:szCs w:val="22"/>
          <w:u w:val="single"/>
        </w:rPr>
      </w:pPr>
      <w:r w:rsidRPr="0061418E">
        <w:rPr>
          <w:szCs w:val="22"/>
          <w:u w:val="single"/>
        </w:rPr>
        <w:t>Sommarju tal-profil tas-sigurtà</w:t>
      </w:r>
    </w:p>
    <w:p w14:paraId="4FE2BD0B" w14:textId="77777777" w:rsidR="00407F3C" w:rsidRPr="0061418E" w:rsidRDefault="00407F3C">
      <w:pPr>
        <w:widowControl w:val="0"/>
        <w:rPr>
          <w:szCs w:val="22"/>
        </w:rPr>
      </w:pPr>
    </w:p>
    <w:p w14:paraId="487B3C17" w14:textId="77777777" w:rsidR="000D3C8A" w:rsidRPr="0061418E" w:rsidRDefault="000D3C8A">
      <w:pPr>
        <w:widowControl w:val="0"/>
        <w:rPr>
          <w:noProof/>
          <w:szCs w:val="22"/>
        </w:rPr>
      </w:pPr>
      <w:r w:rsidRPr="0061418E">
        <w:rPr>
          <w:szCs w:val="22"/>
        </w:rPr>
        <w:t>Ir-reazzjonijiet avversi rappurtati dwar Kivexa kienu jaqblu mal-profil ta’ sigurta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ta’ abacavir u lamivudine meta mogħtija bħala prodotti mediċinali separatament. Dwar bosta minn dawn ir-reazzjonijiet avversi m’huwiex ċar jekk humiex relatati mas-sustanza attiva, mal-varjeta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kbira ta’ prodotti mediċinali wżati fl-immaniġġjar ta’ l-infezzjoni HIV, jew jekk humiex riżultat tal-proċess innifsu tal-marda.</w:t>
      </w:r>
    </w:p>
    <w:p w14:paraId="3ABD2A2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607E8CD" w14:textId="77777777" w:rsidR="008A70F4" w:rsidRPr="0061418E" w:rsidRDefault="008A70F4" w:rsidP="008A70F4">
      <w:pPr>
        <w:widowControl w:val="0"/>
        <w:rPr>
          <w:noProof/>
          <w:szCs w:val="22"/>
        </w:rPr>
      </w:pPr>
      <w:r w:rsidRPr="0061418E">
        <w:rPr>
          <w:noProof/>
          <w:szCs w:val="22"/>
        </w:rPr>
        <w:t xml:space="preserve">Ħafna mir-reazzjonijiet avversi elenkati hawn taħt iseħħu b’mod komuni (dardir, rimettar, dijarea, deni, letarġija, raxx) f'pazjenti b’sensittività eċċessiva għal abacavir. Għalhekk, pazjenti li jkollhom xi wieħed minn dawn is-sintomi għandhom jiġu vvalutati bir-reqqa għall-preżenza ta’ din is-sensittività eċċessiva (ara sezzjoni 4.4). Ġew irrapportata każijiet rari ħafna ta’ eritema multiforme, is-sindromu </w:t>
      </w:r>
      <w:r w:rsidRPr="0061418E">
        <w:rPr>
          <w:noProof/>
          <w:szCs w:val="22"/>
        </w:rPr>
        <w:lastRenderedPageBreak/>
        <w:t>ta’ Stevens-Johnson jew nekroliżi epidermali tossika fejn ma setgħetx tiġi eskluża sensittività eċċessiva għal abacavir. F’każijiet bħal dawn prodotti mediċinali li fihom abacavir għandhom jitwaqqfu għal kollox.</w:t>
      </w:r>
    </w:p>
    <w:p w14:paraId="787ABBE3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1786F53E" w14:textId="77777777" w:rsidR="00407F3C" w:rsidRPr="0061418E" w:rsidRDefault="00407F3C">
      <w:pPr>
        <w:widowControl w:val="0"/>
        <w:rPr>
          <w:szCs w:val="22"/>
          <w:u w:val="single"/>
        </w:rPr>
      </w:pPr>
      <w:r w:rsidRPr="0061418E">
        <w:rPr>
          <w:szCs w:val="22"/>
          <w:u w:val="single"/>
        </w:rPr>
        <w:t>Lista tabulata ta’ reazzjonijiet avversi</w:t>
      </w:r>
    </w:p>
    <w:p w14:paraId="2F7B1614" w14:textId="77777777" w:rsidR="00407F3C" w:rsidRPr="0061418E" w:rsidRDefault="00407F3C">
      <w:pPr>
        <w:widowControl w:val="0"/>
        <w:rPr>
          <w:szCs w:val="22"/>
        </w:rPr>
      </w:pPr>
    </w:p>
    <w:p w14:paraId="200ACCD7" w14:textId="3502809B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L-effetti avversi kkunsidrati li huma għallinqas possibilment relatati ma’ abacavir jew lamivudine huma elenkati skond is-sistema tal-ġisem, klassi ta’ l-organi u l-frekwenza assoluta.  Il-frekwenzi huma mfissra bħala komuni ħafna (&gt;</w:t>
      </w:r>
      <w:ins w:id="24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1/10), komuni (&gt;</w:t>
      </w:r>
      <w:ins w:id="25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1/100</w:t>
      </w:r>
      <w:r w:rsidR="008B09C0" w:rsidRPr="0061418E">
        <w:rPr>
          <w:szCs w:val="22"/>
        </w:rPr>
        <w:t xml:space="preserve"> sa</w:t>
      </w:r>
      <w:r w:rsidRPr="0061418E">
        <w:rPr>
          <w:szCs w:val="22"/>
        </w:rPr>
        <w:t xml:space="preserve"> &lt;</w:t>
      </w:r>
      <w:ins w:id="26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1/10), mhux komuni(&gt;</w:t>
      </w:r>
      <w:ins w:id="27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1/1,000</w:t>
      </w:r>
      <w:r w:rsidR="008B09C0" w:rsidRPr="0061418E">
        <w:rPr>
          <w:szCs w:val="22"/>
        </w:rPr>
        <w:t xml:space="preserve"> sa</w:t>
      </w:r>
      <w:r w:rsidRPr="0061418E">
        <w:rPr>
          <w:szCs w:val="22"/>
        </w:rPr>
        <w:t xml:space="preserve"> &lt;</w:t>
      </w:r>
      <w:ins w:id="28" w:author="Author" w:date="2025-10-17T15:43:00Z" w16du:dateUtc="2025-10-17T13:43:00Z">
        <w:r w:rsidR="000824CA">
          <w:rPr>
            <w:szCs w:val="22"/>
          </w:rPr>
          <w:t> </w:t>
        </w:r>
      </w:ins>
      <w:r w:rsidRPr="0061418E">
        <w:rPr>
          <w:szCs w:val="22"/>
        </w:rPr>
        <w:t>1/100), rari (&gt;</w:t>
      </w:r>
      <w:ins w:id="29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1/10,000</w:t>
      </w:r>
      <w:r w:rsidR="008B09C0" w:rsidRPr="0061418E">
        <w:rPr>
          <w:szCs w:val="22"/>
        </w:rPr>
        <w:t xml:space="preserve"> sa</w:t>
      </w:r>
      <w:r w:rsidRPr="0061418E">
        <w:rPr>
          <w:szCs w:val="22"/>
        </w:rPr>
        <w:t xml:space="preserve"> &lt;</w:t>
      </w:r>
      <w:ins w:id="30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1/1,000)</w:t>
      </w:r>
      <w:r w:rsidR="008B09C0" w:rsidRPr="0061418E">
        <w:rPr>
          <w:szCs w:val="22"/>
        </w:rPr>
        <w:t>,</w:t>
      </w:r>
      <w:r w:rsidRPr="0061418E">
        <w:rPr>
          <w:szCs w:val="22"/>
        </w:rPr>
        <w:t xml:space="preserve"> rari ħafna (&lt;</w:t>
      </w:r>
      <w:ins w:id="31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1/10,000).</w:t>
      </w:r>
    </w:p>
    <w:p w14:paraId="59612A32" w14:textId="77777777" w:rsidR="00583D2B" w:rsidRDefault="00583D2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0D3C8A" w:rsidRPr="0061418E" w14:paraId="70DA8E9C" w14:textId="77777777">
        <w:tc>
          <w:tcPr>
            <w:tcW w:w="3095" w:type="dxa"/>
          </w:tcPr>
          <w:p w14:paraId="7F9CB50C" w14:textId="77777777" w:rsidR="000D3C8A" w:rsidRPr="0061418E" w:rsidRDefault="000D3C8A" w:rsidP="00A47836">
            <w:pPr>
              <w:keepNext/>
              <w:jc w:val="center"/>
              <w:rPr>
                <w:b/>
                <w:color w:val="000000"/>
                <w:szCs w:val="22"/>
              </w:rPr>
            </w:pPr>
            <w:r w:rsidRPr="0061418E">
              <w:rPr>
                <w:b/>
                <w:color w:val="000000"/>
                <w:szCs w:val="22"/>
              </w:rPr>
              <w:lastRenderedPageBreak/>
              <w:t>Sistema tal-ġisem</w:t>
            </w:r>
          </w:p>
        </w:tc>
        <w:tc>
          <w:tcPr>
            <w:tcW w:w="3095" w:type="dxa"/>
          </w:tcPr>
          <w:p w14:paraId="39DA9B59" w14:textId="77777777" w:rsidR="000D3C8A" w:rsidRPr="0061418E" w:rsidRDefault="000D3C8A" w:rsidP="00A47836">
            <w:pPr>
              <w:keepNext/>
              <w:jc w:val="center"/>
              <w:rPr>
                <w:b/>
                <w:color w:val="000000"/>
                <w:szCs w:val="22"/>
              </w:rPr>
            </w:pPr>
            <w:r w:rsidRPr="0061418E">
              <w:rPr>
                <w:b/>
                <w:color w:val="000000"/>
                <w:szCs w:val="22"/>
              </w:rPr>
              <w:t>Abacavir</w:t>
            </w:r>
          </w:p>
        </w:tc>
        <w:tc>
          <w:tcPr>
            <w:tcW w:w="3095" w:type="dxa"/>
          </w:tcPr>
          <w:p w14:paraId="12868744" w14:textId="77777777" w:rsidR="000D3C8A" w:rsidRPr="0061418E" w:rsidRDefault="000D3C8A" w:rsidP="00A47836">
            <w:pPr>
              <w:keepNext/>
              <w:jc w:val="center"/>
              <w:rPr>
                <w:b/>
                <w:color w:val="000000"/>
                <w:szCs w:val="22"/>
              </w:rPr>
            </w:pPr>
            <w:r w:rsidRPr="0061418E">
              <w:rPr>
                <w:b/>
                <w:color w:val="000000"/>
                <w:szCs w:val="22"/>
              </w:rPr>
              <w:t>Lamivudine</w:t>
            </w:r>
          </w:p>
          <w:p w14:paraId="4DFFFEB0" w14:textId="77777777" w:rsidR="000D3C8A" w:rsidRPr="0061418E" w:rsidRDefault="000D3C8A" w:rsidP="00A47836">
            <w:pPr>
              <w:keepNext/>
              <w:jc w:val="center"/>
              <w:rPr>
                <w:b/>
                <w:color w:val="000000"/>
                <w:szCs w:val="22"/>
              </w:rPr>
            </w:pPr>
          </w:p>
        </w:tc>
      </w:tr>
      <w:tr w:rsidR="000D3C8A" w:rsidRPr="0061418E" w14:paraId="616DB121" w14:textId="77777777">
        <w:tc>
          <w:tcPr>
            <w:tcW w:w="3095" w:type="dxa"/>
          </w:tcPr>
          <w:p w14:paraId="0B9DED5D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Disturbi fid-demm u fis-sistema limfatika</w:t>
            </w:r>
          </w:p>
          <w:p w14:paraId="44A7B179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70503AA2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50E64439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i/>
                <w:szCs w:val="22"/>
              </w:rPr>
              <w:t>Mhux komuni:</w:t>
            </w:r>
            <w:r w:rsidRPr="0061418E">
              <w:rPr>
                <w:szCs w:val="22"/>
              </w:rPr>
              <w:t xml:space="preserve"> Newtropenja u anemija(it-tnejn kultant qawwijin ħafna), tromboċitopenja</w:t>
            </w:r>
          </w:p>
          <w:p w14:paraId="2CD423C9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i/>
                <w:szCs w:val="22"/>
              </w:rPr>
              <w:t>Rari ħafn:</w:t>
            </w:r>
            <w:r w:rsidRPr="0061418E">
              <w:rPr>
                <w:szCs w:val="22"/>
              </w:rPr>
              <w:t xml:space="preserve"> Aplażja ta’ ċelluli ħomor biss</w:t>
            </w:r>
          </w:p>
        </w:tc>
      </w:tr>
      <w:tr w:rsidR="000D3C8A" w:rsidRPr="0061418E" w14:paraId="46D0B294" w14:textId="77777777">
        <w:tc>
          <w:tcPr>
            <w:tcW w:w="3095" w:type="dxa"/>
          </w:tcPr>
          <w:p w14:paraId="48313A65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Disturbi fis-sistema immuni</w:t>
            </w:r>
          </w:p>
        </w:tc>
        <w:tc>
          <w:tcPr>
            <w:tcW w:w="3095" w:type="dxa"/>
          </w:tcPr>
          <w:p w14:paraId="239A14C0" w14:textId="77777777" w:rsidR="000D3C8A" w:rsidRPr="0061418E" w:rsidRDefault="000D3C8A" w:rsidP="00A47836">
            <w:pPr>
              <w:keepNext/>
              <w:rPr>
                <w:snapToGrid w:val="0"/>
                <w:szCs w:val="22"/>
              </w:rPr>
            </w:pPr>
            <w:r w:rsidRPr="0061418E">
              <w:rPr>
                <w:i/>
                <w:snapToGrid w:val="0"/>
                <w:szCs w:val="22"/>
              </w:rPr>
              <w:t>Komuni</w:t>
            </w:r>
            <w:r w:rsidRPr="0061418E">
              <w:rPr>
                <w:snapToGrid w:val="0"/>
                <w:szCs w:val="22"/>
              </w:rPr>
              <w:t>: sensittivita</w:t>
            </w:r>
            <w:r w:rsidR="005C1624" w:rsidRPr="0061418E">
              <w:rPr>
                <w:snapToGrid w:val="0"/>
                <w:szCs w:val="22"/>
              </w:rPr>
              <w:t>’</w:t>
            </w:r>
            <w:r w:rsidRPr="0061418E">
              <w:rPr>
                <w:snapToGrid w:val="0"/>
                <w:szCs w:val="22"/>
              </w:rPr>
              <w:t xml:space="preserve"> eċċessiva</w:t>
            </w:r>
          </w:p>
        </w:tc>
        <w:tc>
          <w:tcPr>
            <w:tcW w:w="3095" w:type="dxa"/>
          </w:tcPr>
          <w:p w14:paraId="691ADE58" w14:textId="77777777" w:rsidR="000D3C8A" w:rsidRPr="0061418E" w:rsidRDefault="000D3C8A" w:rsidP="00A47836">
            <w:pPr>
              <w:keepNext/>
              <w:tabs>
                <w:tab w:val="left" w:pos="7020"/>
              </w:tabs>
              <w:ind w:left="142" w:hanging="142"/>
              <w:rPr>
                <w:i/>
                <w:szCs w:val="22"/>
              </w:rPr>
            </w:pPr>
          </w:p>
        </w:tc>
      </w:tr>
      <w:tr w:rsidR="000D3C8A" w:rsidRPr="0061418E" w14:paraId="3997292D" w14:textId="77777777">
        <w:tc>
          <w:tcPr>
            <w:tcW w:w="3095" w:type="dxa"/>
          </w:tcPr>
          <w:p w14:paraId="4F5FC516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Disturbi fil-metaboliżmu u fin-nutrizzjoni</w:t>
            </w:r>
          </w:p>
        </w:tc>
        <w:tc>
          <w:tcPr>
            <w:tcW w:w="3095" w:type="dxa"/>
          </w:tcPr>
          <w:p w14:paraId="2818B75C" w14:textId="77777777" w:rsidR="000D3C8A" w:rsidRPr="0061418E" w:rsidRDefault="000D3C8A" w:rsidP="00A47836">
            <w:pPr>
              <w:keepNext/>
              <w:rPr>
                <w:snapToGrid w:val="0"/>
                <w:szCs w:val="22"/>
              </w:rPr>
            </w:pPr>
            <w:r w:rsidRPr="0061418E">
              <w:rPr>
                <w:i/>
                <w:snapToGrid w:val="0"/>
                <w:szCs w:val="22"/>
              </w:rPr>
              <w:t>Komuni:</w:t>
            </w:r>
            <w:r w:rsidRPr="0061418E">
              <w:rPr>
                <w:snapToGrid w:val="0"/>
                <w:szCs w:val="22"/>
              </w:rPr>
              <w:t xml:space="preserve"> anoressja</w:t>
            </w:r>
          </w:p>
          <w:p w14:paraId="573EFA25" w14:textId="77777777" w:rsidR="00522BBB" w:rsidRPr="0061418E" w:rsidRDefault="00B032D0" w:rsidP="00A47836">
            <w:pPr>
              <w:keepNext/>
              <w:rPr>
                <w:snapToGrid w:val="0"/>
                <w:szCs w:val="22"/>
              </w:rPr>
            </w:pPr>
            <w:r w:rsidRPr="0061418E">
              <w:rPr>
                <w:i/>
                <w:snapToGrid w:val="0"/>
                <w:szCs w:val="22"/>
              </w:rPr>
              <w:t xml:space="preserve">Rari </w:t>
            </w:r>
            <w:r w:rsidRPr="0061418E">
              <w:rPr>
                <w:rFonts w:hint="eastAsia"/>
                <w:i/>
                <w:snapToGrid w:val="0"/>
                <w:szCs w:val="22"/>
              </w:rPr>
              <w:t>ħafna:</w:t>
            </w:r>
            <w:r w:rsidR="00522BBB" w:rsidRPr="0061418E">
              <w:rPr>
                <w:snapToGrid w:val="0"/>
                <w:szCs w:val="22"/>
              </w:rPr>
              <w:t xml:space="preserve"> Aċidożi lattika</w:t>
            </w:r>
          </w:p>
          <w:p w14:paraId="260F4059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3224672E" w14:textId="77777777" w:rsidR="000D3C8A" w:rsidRPr="0061418E" w:rsidRDefault="00522BBB" w:rsidP="00A47836">
            <w:pPr>
              <w:keepNext/>
              <w:tabs>
                <w:tab w:val="left" w:pos="7020"/>
              </w:tabs>
              <w:ind w:left="142" w:hanging="142"/>
              <w:rPr>
                <w:i/>
                <w:szCs w:val="22"/>
              </w:rPr>
            </w:pPr>
            <w:r w:rsidRPr="0061418E">
              <w:rPr>
                <w:i/>
                <w:szCs w:val="22"/>
              </w:rPr>
              <w:t xml:space="preserve">Rari ħafna: </w:t>
            </w:r>
            <w:r w:rsidR="00B032D0" w:rsidRPr="0061418E">
              <w:rPr>
                <w:szCs w:val="22"/>
              </w:rPr>
              <w:t>Aċidożi lattika</w:t>
            </w:r>
          </w:p>
        </w:tc>
      </w:tr>
      <w:tr w:rsidR="000D3C8A" w:rsidRPr="0061418E" w14:paraId="2831E63F" w14:textId="77777777">
        <w:tc>
          <w:tcPr>
            <w:tcW w:w="3095" w:type="dxa"/>
          </w:tcPr>
          <w:p w14:paraId="7713788A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Disturbi fis-sistema nervuża</w:t>
            </w:r>
          </w:p>
          <w:p w14:paraId="41043421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5950A257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  <w:r w:rsidRPr="0061418E">
              <w:rPr>
                <w:i/>
                <w:snapToGrid w:val="0"/>
                <w:szCs w:val="22"/>
              </w:rPr>
              <w:t>Komuni</w:t>
            </w:r>
            <w:r w:rsidRPr="0061418E">
              <w:rPr>
                <w:snapToGrid w:val="0"/>
                <w:szCs w:val="22"/>
              </w:rPr>
              <w:t>: uġigħ ta’ ras</w:t>
            </w:r>
          </w:p>
        </w:tc>
        <w:tc>
          <w:tcPr>
            <w:tcW w:w="3095" w:type="dxa"/>
          </w:tcPr>
          <w:p w14:paraId="0570C0F8" w14:textId="77777777" w:rsidR="000D3C8A" w:rsidRPr="0061418E" w:rsidRDefault="000D3C8A" w:rsidP="00A47836">
            <w:pPr>
              <w:keepNext/>
              <w:tabs>
                <w:tab w:val="left" w:pos="7020"/>
              </w:tabs>
              <w:ind w:left="142" w:hanging="142"/>
              <w:rPr>
                <w:szCs w:val="22"/>
              </w:rPr>
            </w:pPr>
            <w:r w:rsidRPr="0061418E">
              <w:rPr>
                <w:i/>
                <w:szCs w:val="22"/>
              </w:rPr>
              <w:t>Komuni: Uġigħ ta’ras,insomnja</w:t>
            </w:r>
            <w:r w:rsidRPr="0061418E">
              <w:rPr>
                <w:szCs w:val="22"/>
              </w:rPr>
              <w:t>.</w:t>
            </w:r>
          </w:p>
          <w:p w14:paraId="51A7AA02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  <w:r w:rsidRPr="0061418E">
              <w:rPr>
                <w:i/>
                <w:szCs w:val="22"/>
              </w:rPr>
              <w:t>Rari ħafna:</w:t>
            </w:r>
            <w:r w:rsidRPr="0061418E">
              <w:rPr>
                <w:szCs w:val="22"/>
              </w:rPr>
              <w:t xml:space="preserve"> Każi ta’ newropatija periferali (jew paraesteżija) ġew rappurtati</w:t>
            </w:r>
          </w:p>
        </w:tc>
      </w:tr>
      <w:tr w:rsidR="000D3C8A" w:rsidRPr="0061418E" w14:paraId="2ACB6FA4" w14:textId="77777777">
        <w:tc>
          <w:tcPr>
            <w:tcW w:w="3095" w:type="dxa"/>
          </w:tcPr>
          <w:p w14:paraId="1D5AB85C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Disturbi respiratorji, toraċiċi, u medjastinali</w:t>
            </w:r>
          </w:p>
        </w:tc>
        <w:tc>
          <w:tcPr>
            <w:tcW w:w="3095" w:type="dxa"/>
          </w:tcPr>
          <w:p w14:paraId="3C5F611D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321D5826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  <w:r w:rsidRPr="0061418E">
              <w:rPr>
                <w:i/>
                <w:szCs w:val="22"/>
              </w:rPr>
              <w:t xml:space="preserve">Komuni: </w:t>
            </w:r>
            <w:r w:rsidRPr="0061418E">
              <w:rPr>
                <w:szCs w:val="22"/>
              </w:rPr>
              <w:t>Sogħla, sintomi fl-imnieħer</w:t>
            </w:r>
          </w:p>
        </w:tc>
      </w:tr>
      <w:tr w:rsidR="000D3C8A" w:rsidRPr="0061418E" w14:paraId="20688A7A" w14:textId="77777777">
        <w:tc>
          <w:tcPr>
            <w:tcW w:w="3095" w:type="dxa"/>
          </w:tcPr>
          <w:p w14:paraId="5986A524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Disturbi gastro-intestinali</w:t>
            </w:r>
          </w:p>
          <w:p w14:paraId="1D7A499F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77670FAE" w14:textId="77777777" w:rsidR="000D3C8A" w:rsidRPr="0061418E" w:rsidRDefault="000D3C8A" w:rsidP="00A47836">
            <w:pPr>
              <w:keepNext/>
              <w:rPr>
                <w:snapToGrid w:val="0"/>
                <w:szCs w:val="22"/>
              </w:rPr>
            </w:pPr>
            <w:r w:rsidRPr="0061418E">
              <w:rPr>
                <w:i/>
                <w:snapToGrid w:val="0"/>
                <w:szCs w:val="22"/>
              </w:rPr>
              <w:t xml:space="preserve">Komuni: </w:t>
            </w:r>
            <w:r w:rsidRPr="0061418E">
              <w:rPr>
                <w:snapToGrid w:val="0"/>
                <w:szCs w:val="22"/>
              </w:rPr>
              <w:t>nawżeja, remettar, dijarrea</w:t>
            </w:r>
          </w:p>
          <w:p w14:paraId="47D18BE2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  <w:r w:rsidRPr="0061418E">
              <w:rPr>
                <w:i/>
                <w:snapToGrid w:val="0"/>
                <w:szCs w:val="22"/>
              </w:rPr>
              <w:t>Rari</w:t>
            </w:r>
            <w:r w:rsidRPr="0061418E">
              <w:rPr>
                <w:snapToGrid w:val="0"/>
                <w:szCs w:val="22"/>
              </w:rPr>
              <w:t>: dehret pankreatite, iżda mhux ċert jekk kinetx kawżata minn abacavir</w:t>
            </w:r>
          </w:p>
        </w:tc>
        <w:tc>
          <w:tcPr>
            <w:tcW w:w="3095" w:type="dxa"/>
          </w:tcPr>
          <w:p w14:paraId="4CF038BD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i/>
                <w:szCs w:val="22"/>
              </w:rPr>
              <w:t xml:space="preserve">Komuni: </w:t>
            </w:r>
            <w:r w:rsidRPr="0061418E">
              <w:rPr>
                <w:szCs w:val="22"/>
              </w:rPr>
              <w:t>Nawżeja, rimettar, uġigħ addominali jew bugħawwieġ, dijarreja</w:t>
            </w:r>
          </w:p>
          <w:p w14:paraId="36BD8A1F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i/>
                <w:szCs w:val="22"/>
              </w:rPr>
              <w:t>Rari</w:t>
            </w:r>
            <w:r w:rsidRPr="0061418E">
              <w:rPr>
                <w:szCs w:val="22"/>
              </w:rPr>
              <w:t>: Żjieda ta’ amylase fis-serum.  Kien hemm każi ta’ pankreatite</w:t>
            </w:r>
          </w:p>
        </w:tc>
      </w:tr>
      <w:tr w:rsidR="000D3C8A" w:rsidRPr="0061418E" w14:paraId="76BE6BC2" w14:textId="77777777">
        <w:tc>
          <w:tcPr>
            <w:tcW w:w="3095" w:type="dxa"/>
          </w:tcPr>
          <w:p w14:paraId="65951B2C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Disturbi fil-fwied u fil-marrara</w:t>
            </w:r>
          </w:p>
          <w:p w14:paraId="2440514F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527C13DF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7D13397C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i/>
                <w:szCs w:val="22"/>
              </w:rPr>
              <w:t xml:space="preserve">Mhux komuni: </w:t>
            </w:r>
            <w:r w:rsidRPr="0061418E">
              <w:rPr>
                <w:szCs w:val="22"/>
              </w:rPr>
              <w:t xml:space="preserve">Żjieda ta’ enzimi tal-fwied(AST, ALT) </w:t>
            </w:r>
          </w:p>
          <w:p w14:paraId="65914454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i/>
                <w:szCs w:val="22"/>
              </w:rPr>
              <w:t>Rari</w:t>
            </w:r>
            <w:r w:rsidRPr="0061418E">
              <w:rPr>
                <w:szCs w:val="22"/>
              </w:rPr>
              <w:t>: Epatite</w:t>
            </w:r>
          </w:p>
          <w:p w14:paraId="10F73524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</w:tr>
      <w:tr w:rsidR="000D3C8A" w:rsidRPr="0061418E" w14:paraId="3388C14E" w14:textId="77777777">
        <w:tc>
          <w:tcPr>
            <w:tcW w:w="3095" w:type="dxa"/>
          </w:tcPr>
          <w:p w14:paraId="0238EED6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Disturbi fil-ġilda u fit-tessuti ta</w:t>
            </w:r>
            <w:r w:rsidR="005C1624" w:rsidRPr="0061418E">
              <w:rPr>
                <w:szCs w:val="22"/>
              </w:rPr>
              <w:t>’</w:t>
            </w:r>
            <w:r w:rsidRPr="0061418E">
              <w:rPr>
                <w:szCs w:val="22"/>
              </w:rPr>
              <w:t xml:space="preserve"> taħt il-ġilda</w:t>
            </w:r>
          </w:p>
          <w:p w14:paraId="5D2F36DF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7758EC84" w14:textId="77777777" w:rsidR="000D3C8A" w:rsidRPr="0061418E" w:rsidRDefault="000D3C8A" w:rsidP="00A47836">
            <w:pPr>
              <w:keepNext/>
              <w:rPr>
                <w:i/>
                <w:snapToGrid w:val="0"/>
                <w:szCs w:val="22"/>
              </w:rPr>
            </w:pPr>
            <w:r w:rsidRPr="0061418E">
              <w:rPr>
                <w:i/>
                <w:snapToGrid w:val="0"/>
                <w:szCs w:val="22"/>
              </w:rPr>
              <w:t>Komuni</w:t>
            </w:r>
            <w:r w:rsidRPr="0061418E">
              <w:rPr>
                <w:snapToGrid w:val="0"/>
                <w:szCs w:val="22"/>
              </w:rPr>
              <w:t>: raxx, ( mingħajr sintomi sistemiċi</w:t>
            </w:r>
            <w:r w:rsidRPr="0061418E">
              <w:rPr>
                <w:i/>
                <w:snapToGrid w:val="0"/>
                <w:szCs w:val="22"/>
              </w:rPr>
              <w:t>)</w:t>
            </w:r>
          </w:p>
          <w:p w14:paraId="29767D30" w14:textId="77777777" w:rsidR="000D3C8A" w:rsidRPr="0061418E" w:rsidRDefault="000D3C8A" w:rsidP="00A47836">
            <w:pPr>
              <w:keepNext/>
              <w:rPr>
                <w:snapToGrid w:val="0"/>
                <w:szCs w:val="22"/>
              </w:rPr>
            </w:pPr>
            <w:r w:rsidRPr="0061418E">
              <w:rPr>
                <w:i/>
                <w:snapToGrid w:val="0"/>
                <w:szCs w:val="22"/>
              </w:rPr>
              <w:t xml:space="preserve">Rari ħafna: </w:t>
            </w:r>
            <w:r w:rsidRPr="0061418E">
              <w:rPr>
                <w:snapToGrid w:val="0"/>
                <w:szCs w:val="22"/>
              </w:rPr>
              <w:t>eritema multiformi, sindromu ta’ Stevens-Johnson u nekroliżi tossika epidermali</w:t>
            </w:r>
          </w:p>
        </w:tc>
        <w:tc>
          <w:tcPr>
            <w:tcW w:w="3095" w:type="dxa"/>
          </w:tcPr>
          <w:p w14:paraId="41AD7061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i/>
                <w:szCs w:val="22"/>
              </w:rPr>
              <w:t xml:space="preserve">Komuni: </w:t>
            </w:r>
            <w:r w:rsidRPr="0061418E">
              <w:rPr>
                <w:szCs w:val="22"/>
              </w:rPr>
              <w:t>Raxx, alopeċja</w:t>
            </w:r>
          </w:p>
          <w:p w14:paraId="35BD2031" w14:textId="77777777" w:rsidR="00407F3C" w:rsidRPr="0061418E" w:rsidRDefault="00407F3C" w:rsidP="00A47836">
            <w:pPr>
              <w:keepNext/>
              <w:rPr>
                <w:color w:val="000000"/>
                <w:szCs w:val="22"/>
              </w:rPr>
            </w:pPr>
            <w:r w:rsidRPr="0061418E">
              <w:rPr>
                <w:i/>
                <w:szCs w:val="22"/>
              </w:rPr>
              <w:t>Rari</w:t>
            </w:r>
            <w:r w:rsidRPr="0061418E">
              <w:rPr>
                <w:szCs w:val="22"/>
              </w:rPr>
              <w:t>: Anġjoedema</w:t>
            </w:r>
          </w:p>
        </w:tc>
      </w:tr>
      <w:tr w:rsidR="000D3C8A" w:rsidRPr="0061418E" w14:paraId="290D1F98" w14:textId="77777777">
        <w:tc>
          <w:tcPr>
            <w:tcW w:w="3095" w:type="dxa"/>
          </w:tcPr>
          <w:p w14:paraId="206CAE72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Disturbi muskolu-skeltr</w:t>
            </w:r>
            <w:r w:rsidR="00F74557" w:rsidRPr="0061418E">
              <w:rPr>
                <w:szCs w:val="22"/>
              </w:rPr>
              <w:t>iċi u tat-tessuti konnettivi</w:t>
            </w:r>
          </w:p>
          <w:p w14:paraId="046D0E7B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66D12799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3095" w:type="dxa"/>
          </w:tcPr>
          <w:p w14:paraId="00E90B27" w14:textId="77777777" w:rsidR="000D3C8A" w:rsidRPr="0061418E" w:rsidRDefault="000D3C8A" w:rsidP="00A47836">
            <w:pPr>
              <w:keepNext/>
              <w:rPr>
                <w:szCs w:val="22"/>
              </w:rPr>
            </w:pPr>
            <w:r w:rsidRPr="0061418E">
              <w:rPr>
                <w:i/>
                <w:szCs w:val="22"/>
              </w:rPr>
              <w:t xml:space="preserve">Komuni: </w:t>
            </w:r>
            <w:r w:rsidRPr="0061418E">
              <w:rPr>
                <w:szCs w:val="22"/>
              </w:rPr>
              <w:t>Artralġja, mard tal-muskoli</w:t>
            </w:r>
          </w:p>
          <w:p w14:paraId="075D803C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  <w:r w:rsidRPr="0061418E">
              <w:rPr>
                <w:i/>
                <w:color w:val="000000"/>
                <w:szCs w:val="22"/>
              </w:rPr>
              <w:t>Rari:</w:t>
            </w:r>
            <w:r w:rsidRPr="0061418E">
              <w:rPr>
                <w:color w:val="000000"/>
                <w:szCs w:val="22"/>
              </w:rPr>
              <w:t xml:space="preserve"> Rabdomijolożi</w:t>
            </w:r>
          </w:p>
        </w:tc>
      </w:tr>
      <w:tr w:rsidR="000D3C8A" w:rsidRPr="0061418E" w14:paraId="243896B6" w14:textId="77777777" w:rsidTr="001D7D24">
        <w:trPr>
          <w:cantSplit/>
        </w:trPr>
        <w:tc>
          <w:tcPr>
            <w:tcW w:w="3095" w:type="dxa"/>
          </w:tcPr>
          <w:p w14:paraId="7781C61F" w14:textId="77777777" w:rsidR="0019457C" w:rsidRPr="0061418E" w:rsidRDefault="0019457C" w:rsidP="00A47836">
            <w:pPr>
              <w:keepNext/>
              <w:rPr>
                <w:szCs w:val="22"/>
              </w:rPr>
            </w:pPr>
          </w:p>
          <w:p w14:paraId="489A88C9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  <w:r w:rsidRPr="0061418E">
              <w:rPr>
                <w:szCs w:val="22"/>
              </w:rPr>
              <w:t>Disturbi ġenerali u kondizzjonijiet ta’ mnejn jingħata</w:t>
            </w:r>
          </w:p>
        </w:tc>
        <w:tc>
          <w:tcPr>
            <w:tcW w:w="3095" w:type="dxa"/>
          </w:tcPr>
          <w:p w14:paraId="6B7E7071" w14:textId="77777777" w:rsidR="0019457C" w:rsidRPr="0061418E" w:rsidRDefault="0019457C" w:rsidP="00A47836">
            <w:pPr>
              <w:keepNext/>
              <w:rPr>
                <w:i/>
                <w:snapToGrid w:val="0"/>
                <w:szCs w:val="22"/>
              </w:rPr>
            </w:pPr>
          </w:p>
          <w:p w14:paraId="6CAC8EB1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  <w:r w:rsidRPr="0061418E">
              <w:rPr>
                <w:i/>
                <w:snapToGrid w:val="0"/>
                <w:szCs w:val="22"/>
              </w:rPr>
              <w:t>Komuni</w:t>
            </w:r>
            <w:r w:rsidRPr="0061418E">
              <w:rPr>
                <w:snapToGrid w:val="0"/>
                <w:szCs w:val="22"/>
              </w:rPr>
              <w:t>: deni, letarġija, għeja</w:t>
            </w:r>
          </w:p>
        </w:tc>
        <w:tc>
          <w:tcPr>
            <w:tcW w:w="3095" w:type="dxa"/>
          </w:tcPr>
          <w:p w14:paraId="32EB0F04" w14:textId="77777777" w:rsidR="0019457C" w:rsidRPr="0061418E" w:rsidRDefault="0019457C" w:rsidP="00A47836">
            <w:pPr>
              <w:keepNext/>
              <w:rPr>
                <w:i/>
                <w:szCs w:val="22"/>
              </w:rPr>
            </w:pPr>
          </w:p>
          <w:p w14:paraId="7EABE9E3" w14:textId="77777777" w:rsidR="000D3C8A" w:rsidRPr="0061418E" w:rsidRDefault="000D3C8A" w:rsidP="00A47836">
            <w:pPr>
              <w:keepNext/>
              <w:rPr>
                <w:color w:val="000000"/>
                <w:szCs w:val="22"/>
              </w:rPr>
            </w:pPr>
            <w:r w:rsidRPr="0061418E">
              <w:rPr>
                <w:i/>
                <w:szCs w:val="22"/>
              </w:rPr>
              <w:t xml:space="preserve">Komuni: </w:t>
            </w:r>
            <w:r w:rsidRPr="0061418E">
              <w:rPr>
                <w:szCs w:val="22"/>
              </w:rPr>
              <w:t>Għeja, telqa, deni</w:t>
            </w:r>
          </w:p>
        </w:tc>
      </w:tr>
    </w:tbl>
    <w:p w14:paraId="29FA97AA" w14:textId="77777777" w:rsidR="000D3C8A" w:rsidRPr="0061418E" w:rsidRDefault="000D3C8A">
      <w:pPr>
        <w:widowControl w:val="0"/>
        <w:rPr>
          <w:b/>
          <w:color w:val="000000"/>
          <w:szCs w:val="22"/>
        </w:rPr>
      </w:pPr>
    </w:p>
    <w:p w14:paraId="0D991C8B" w14:textId="77777777" w:rsidR="00407F3C" w:rsidRPr="00F9419D" w:rsidRDefault="00407F3C">
      <w:pPr>
        <w:widowControl w:val="0"/>
        <w:rPr>
          <w:szCs w:val="22"/>
          <w:u w:val="single"/>
        </w:rPr>
      </w:pPr>
      <w:r w:rsidRPr="00F9419D">
        <w:rPr>
          <w:szCs w:val="22"/>
          <w:u w:val="single"/>
        </w:rPr>
        <w:t xml:space="preserve">Deskrizzjoni ta’ reazzjonijiet avversi </w:t>
      </w:r>
      <w:r w:rsidRPr="00F9419D">
        <w:rPr>
          <w:rFonts w:hint="eastAsia"/>
          <w:szCs w:val="22"/>
          <w:u w:val="single"/>
        </w:rPr>
        <w:t>magħżula</w:t>
      </w:r>
    </w:p>
    <w:p w14:paraId="45E8B46C" w14:textId="77777777" w:rsidR="00407F3C" w:rsidRPr="0061418E" w:rsidRDefault="00407F3C">
      <w:pPr>
        <w:widowControl w:val="0"/>
        <w:rPr>
          <w:szCs w:val="22"/>
        </w:rPr>
      </w:pPr>
    </w:p>
    <w:p w14:paraId="0B5E685B" w14:textId="77777777" w:rsidR="009B5157" w:rsidRPr="0061418E" w:rsidRDefault="009B5157" w:rsidP="009B5157">
      <w:pPr>
        <w:rPr>
          <w:i/>
          <w:szCs w:val="22"/>
        </w:rPr>
      </w:pPr>
      <w:r w:rsidRPr="0061418E">
        <w:rPr>
          <w:i/>
          <w:snapToGrid w:val="0"/>
          <w:szCs w:val="22"/>
        </w:rPr>
        <w:t>Sensittività eċċessiva għal a</w:t>
      </w:r>
      <w:r w:rsidRPr="0061418E">
        <w:rPr>
          <w:i/>
          <w:szCs w:val="22"/>
        </w:rPr>
        <w:t xml:space="preserve">bacavir </w:t>
      </w:r>
    </w:p>
    <w:p w14:paraId="3FD62BB9" w14:textId="77777777" w:rsidR="009B5157" w:rsidRPr="0061418E" w:rsidRDefault="009B5157" w:rsidP="009B5157">
      <w:pPr>
        <w:rPr>
          <w:szCs w:val="22"/>
        </w:rPr>
      </w:pPr>
      <w:r w:rsidRPr="0061418E">
        <w:rPr>
          <w:szCs w:val="22"/>
        </w:rPr>
        <w:t xml:space="preserve">Is-sinjali u s-sintomi ta’ din l-HSR huma elenkati hawn taħt. Dawn ġew identifikati jew minn studji kliniċi jew minn sorveljanza wara t-tqegħid fis-suq. Dawk li ġew irrapportati </w:t>
      </w:r>
      <w:r w:rsidRPr="0061418E">
        <w:rPr>
          <w:b/>
          <w:szCs w:val="22"/>
        </w:rPr>
        <w:t>f’mill-inqas 10%</w:t>
      </w:r>
      <w:r w:rsidRPr="0061418E">
        <w:rPr>
          <w:szCs w:val="22"/>
        </w:rPr>
        <w:t xml:space="preserve"> tal-pazjenti b’reazzjoni ta’ sensittività eċċessiva huma f’test b’tipa grassa.</w:t>
      </w:r>
    </w:p>
    <w:p w14:paraId="165828AF" w14:textId="77777777" w:rsidR="009B5157" w:rsidRPr="0061418E" w:rsidRDefault="009B5157" w:rsidP="009B5157">
      <w:pPr>
        <w:rPr>
          <w:szCs w:val="22"/>
        </w:rPr>
      </w:pPr>
    </w:p>
    <w:p w14:paraId="4F1D7832" w14:textId="77777777" w:rsidR="009B5157" w:rsidRPr="0061418E" w:rsidRDefault="009B5157" w:rsidP="009B5157">
      <w:pPr>
        <w:rPr>
          <w:szCs w:val="22"/>
        </w:rPr>
      </w:pPr>
      <w:r w:rsidRPr="0061418E">
        <w:rPr>
          <w:szCs w:val="22"/>
        </w:rPr>
        <w:t>Kważi l-pazjenti kollha li jiżviluppaw reazzjonijiet ta’ sensittività eċċessiva jkollhom deni u/jew raxx (ġeneralment makulopapulari jew urtikarjali) bħala parti mis-sindromu, madankollu seħħew reazzjonijiet mingħajr raxx jew deni. Sintomi ewlenin oħra jinkludu sintomi gastrointestinali, respiratorji jew kostituzzjonali bħal letarġija u telqa.</w:t>
      </w:r>
    </w:p>
    <w:p w14:paraId="3898FFF7" w14:textId="77777777" w:rsidR="009B5157" w:rsidRPr="0061418E" w:rsidRDefault="009B5157" w:rsidP="009B5157">
      <w:pPr>
        <w:rPr>
          <w:szCs w:val="22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6378"/>
      </w:tblGrid>
      <w:tr w:rsidR="009B5157" w:rsidRPr="0061418E" w14:paraId="7A33D81B" w14:textId="77777777" w:rsidTr="00186991">
        <w:trPr>
          <w:trHeight w:val="264"/>
        </w:trPr>
        <w:tc>
          <w:tcPr>
            <w:tcW w:w="2836" w:type="dxa"/>
          </w:tcPr>
          <w:p w14:paraId="60A06C7D" w14:textId="77777777" w:rsidR="009B5157" w:rsidRPr="0061418E" w:rsidRDefault="009B5157">
            <w:pPr>
              <w:keepNext/>
              <w:rPr>
                <w:szCs w:val="22"/>
              </w:rPr>
              <w:pPrChange w:id="32" w:author="Author" w:date="2025-10-17T15:43:00Z" w16du:dateUtc="2025-10-17T13:43:00Z">
                <w:pPr/>
              </w:pPrChange>
            </w:pPr>
            <w:r w:rsidRPr="0061418E">
              <w:rPr>
                <w:szCs w:val="22"/>
              </w:rPr>
              <w:lastRenderedPageBreak/>
              <w:t>Ġilda</w:t>
            </w:r>
          </w:p>
        </w:tc>
        <w:tc>
          <w:tcPr>
            <w:tcW w:w="6378" w:type="dxa"/>
          </w:tcPr>
          <w:p w14:paraId="056ED560" w14:textId="77777777" w:rsidR="009B5157" w:rsidRPr="0061418E" w:rsidRDefault="009B5157">
            <w:pPr>
              <w:keepNext/>
              <w:rPr>
                <w:szCs w:val="22"/>
              </w:rPr>
              <w:pPrChange w:id="33" w:author="Author" w:date="2025-10-17T15:43:00Z" w16du:dateUtc="2025-10-17T13:43:00Z">
                <w:pPr/>
              </w:pPrChange>
            </w:pPr>
            <w:r w:rsidRPr="0061418E">
              <w:rPr>
                <w:b/>
                <w:szCs w:val="22"/>
              </w:rPr>
              <w:t xml:space="preserve">Raxx </w:t>
            </w:r>
            <w:r w:rsidRPr="0061418E">
              <w:rPr>
                <w:szCs w:val="22"/>
              </w:rPr>
              <w:t>(ġeneralment makulopapulari jew urtikarjali)</w:t>
            </w:r>
          </w:p>
          <w:p w14:paraId="07FC6ED0" w14:textId="77777777" w:rsidR="009B5157" w:rsidRPr="0061418E" w:rsidRDefault="009B5157">
            <w:pPr>
              <w:keepNext/>
              <w:rPr>
                <w:b/>
                <w:szCs w:val="22"/>
              </w:rPr>
              <w:pPrChange w:id="34" w:author="Author" w:date="2025-10-17T15:43:00Z" w16du:dateUtc="2025-10-17T13:43:00Z">
                <w:pPr/>
              </w:pPrChange>
            </w:pPr>
          </w:p>
        </w:tc>
      </w:tr>
      <w:tr w:rsidR="009B5157" w:rsidRPr="0061418E" w14:paraId="53A529E1" w14:textId="77777777" w:rsidTr="00186991">
        <w:trPr>
          <w:trHeight w:val="264"/>
        </w:trPr>
        <w:tc>
          <w:tcPr>
            <w:tcW w:w="2836" w:type="dxa"/>
          </w:tcPr>
          <w:p w14:paraId="31F68D01" w14:textId="77777777" w:rsidR="009B5157" w:rsidRPr="0061418E" w:rsidRDefault="009B5157">
            <w:pPr>
              <w:keepNext/>
              <w:rPr>
                <w:b/>
                <w:i/>
                <w:szCs w:val="22"/>
              </w:rPr>
              <w:pPrChange w:id="35" w:author="Author" w:date="2025-10-17T15:43:00Z" w16du:dateUtc="2025-10-17T13:43:00Z">
                <w:pPr/>
              </w:pPrChange>
            </w:pPr>
            <w:r w:rsidRPr="0061418E">
              <w:rPr>
                <w:i/>
                <w:szCs w:val="22"/>
              </w:rPr>
              <w:t xml:space="preserve">Passaġġ gastrointestinali </w:t>
            </w:r>
          </w:p>
        </w:tc>
        <w:tc>
          <w:tcPr>
            <w:tcW w:w="6378" w:type="dxa"/>
          </w:tcPr>
          <w:p w14:paraId="5A8C2951" w14:textId="77777777" w:rsidR="009B5157" w:rsidRPr="0061418E" w:rsidRDefault="009B5157">
            <w:pPr>
              <w:keepNext/>
              <w:rPr>
                <w:b/>
                <w:szCs w:val="22"/>
              </w:rPr>
              <w:pPrChange w:id="36" w:author="Author" w:date="2025-10-17T15:43:00Z" w16du:dateUtc="2025-10-17T13:43:00Z">
                <w:pPr/>
              </w:pPrChange>
            </w:pPr>
            <w:r w:rsidRPr="0061418E">
              <w:rPr>
                <w:b/>
                <w:szCs w:val="22"/>
              </w:rPr>
              <w:t>Dardir, rimettar, dijarea, uġigħ addominali, ulċeri fil-ħalq</w:t>
            </w:r>
          </w:p>
          <w:p w14:paraId="4E19ECFB" w14:textId="77777777" w:rsidR="009B5157" w:rsidRPr="0061418E" w:rsidRDefault="009B5157">
            <w:pPr>
              <w:keepNext/>
              <w:rPr>
                <w:b/>
                <w:szCs w:val="22"/>
              </w:rPr>
              <w:pPrChange w:id="37" w:author="Author" w:date="2025-10-17T15:43:00Z" w16du:dateUtc="2025-10-17T13:43:00Z">
                <w:pPr/>
              </w:pPrChange>
            </w:pPr>
          </w:p>
        </w:tc>
      </w:tr>
      <w:tr w:rsidR="009B5157" w:rsidRPr="0061418E" w14:paraId="2CD3D495" w14:textId="77777777" w:rsidTr="00186991">
        <w:trPr>
          <w:trHeight w:val="264"/>
        </w:trPr>
        <w:tc>
          <w:tcPr>
            <w:tcW w:w="2836" w:type="dxa"/>
          </w:tcPr>
          <w:p w14:paraId="02448EA2" w14:textId="77777777" w:rsidR="009B5157" w:rsidRPr="0061418E" w:rsidRDefault="009B5157" w:rsidP="00186991">
            <w:pPr>
              <w:rPr>
                <w:b/>
                <w:i/>
                <w:szCs w:val="22"/>
              </w:rPr>
            </w:pPr>
            <w:r w:rsidRPr="0061418E">
              <w:rPr>
                <w:i/>
                <w:szCs w:val="22"/>
              </w:rPr>
              <w:t>Passaġġ respiratorju</w:t>
            </w:r>
          </w:p>
        </w:tc>
        <w:tc>
          <w:tcPr>
            <w:tcW w:w="6378" w:type="dxa"/>
          </w:tcPr>
          <w:p w14:paraId="1B2093ED" w14:textId="77777777" w:rsidR="009B5157" w:rsidRPr="0061418E" w:rsidRDefault="009B5157" w:rsidP="00186991">
            <w:pPr>
              <w:rPr>
                <w:szCs w:val="22"/>
              </w:rPr>
            </w:pPr>
            <w:r w:rsidRPr="0061418E">
              <w:rPr>
                <w:b/>
                <w:szCs w:val="22"/>
              </w:rPr>
              <w:t xml:space="preserve">Dispnea, sogħla, </w:t>
            </w:r>
            <w:r w:rsidRPr="0061418E">
              <w:rPr>
                <w:szCs w:val="22"/>
              </w:rPr>
              <w:t>uġigħ fil-griżmejn, sindromu ta’ diffikultà respiratorja fl-adulti, insuffiċjenza respiratorja</w:t>
            </w:r>
          </w:p>
          <w:p w14:paraId="4BD7B1FB" w14:textId="77777777" w:rsidR="009B5157" w:rsidRPr="0061418E" w:rsidRDefault="009B5157" w:rsidP="00186991">
            <w:pPr>
              <w:rPr>
                <w:b/>
                <w:szCs w:val="22"/>
              </w:rPr>
            </w:pPr>
          </w:p>
        </w:tc>
      </w:tr>
      <w:tr w:rsidR="009B5157" w:rsidRPr="0061418E" w14:paraId="39AFAE38" w14:textId="77777777" w:rsidTr="00186991">
        <w:trPr>
          <w:trHeight w:val="264"/>
        </w:trPr>
        <w:tc>
          <w:tcPr>
            <w:tcW w:w="2836" w:type="dxa"/>
          </w:tcPr>
          <w:p w14:paraId="558F2F45" w14:textId="77777777" w:rsidR="009B5157" w:rsidRPr="0061418E" w:rsidRDefault="009B5157" w:rsidP="00186991">
            <w:pPr>
              <w:rPr>
                <w:b/>
                <w:i/>
                <w:szCs w:val="22"/>
              </w:rPr>
            </w:pPr>
            <w:r w:rsidRPr="0061418E">
              <w:rPr>
                <w:i/>
                <w:szCs w:val="22"/>
              </w:rPr>
              <w:t>Mixxellanji</w:t>
            </w:r>
          </w:p>
        </w:tc>
        <w:tc>
          <w:tcPr>
            <w:tcW w:w="6378" w:type="dxa"/>
          </w:tcPr>
          <w:p w14:paraId="71154D6B" w14:textId="77777777" w:rsidR="009B5157" w:rsidRPr="0061418E" w:rsidRDefault="009B5157" w:rsidP="00186991">
            <w:pPr>
              <w:rPr>
                <w:b/>
                <w:szCs w:val="22"/>
              </w:rPr>
            </w:pPr>
            <w:r w:rsidRPr="0061418E">
              <w:rPr>
                <w:b/>
                <w:szCs w:val="22"/>
              </w:rPr>
              <w:t xml:space="preserve">Deni, letarġija, telqa, </w:t>
            </w:r>
            <w:r w:rsidRPr="0061418E">
              <w:rPr>
                <w:szCs w:val="22"/>
              </w:rPr>
              <w:t>edema, limfadenopatija, pressjoni baxxa, konġuntivite, anafilassi</w:t>
            </w:r>
          </w:p>
          <w:p w14:paraId="5947FC87" w14:textId="77777777" w:rsidR="009B5157" w:rsidRPr="0061418E" w:rsidRDefault="009B5157" w:rsidP="00186991">
            <w:pPr>
              <w:rPr>
                <w:b/>
                <w:szCs w:val="22"/>
              </w:rPr>
            </w:pPr>
          </w:p>
        </w:tc>
      </w:tr>
      <w:tr w:rsidR="009B5157" w:rsidRPr="0061418E" w14:paraId="3B8754E3" w14:textId="77777777" w:rsidTr="00186991">
        <w:trPr>
          <w:trHeight w:val="264"/>
        </w:trPr>
        <w:tc>
          <w:tcPr>
            <w:tcW w:w="2836" w:type="dxa"/>
          </w:tcPr>
          <w:p w14:paraId="23BB78C1" w14:textId="77777777" w:rsidR="009B5157" w:rsidRPr="0061418E" w:rsidRDefault="009B5157" w:rsidP="00186991">
            <w:pPr>
              <w:rPr>
                <w:b/>
                <w:i/>
                <w:szCs w:val="22"/>
              </w:rPr>
            </w:pPr>
            <w:r w:rsidRPr="0061418E">
              <w:rPr>
                <w:i/>
                <w:szCs w:val="22"/>
              </w:rPr>
              <w:t>Newroloġiċi/Psikjatriċi</w:t>
            </w:r>
          </w:p>
        </w:tc>
        <w:tc>
          <w:tcPr>
            <w:tcW w:w="6378" w:type="dxa"/>
          </w:tcPr>
          <w:p w14:paraId="6A1458DB" w14:textId="77777777" w:rsidR="009B5157" w:rsidRPr="0061418E" w:rsidRDefault="009B5157" w:rsidP="00186991">
            <w:pPr>
              <w:rPr>
                <w:szCs w:val="22"/>
              </w:rPr>
            </w:pPr>
            <w:r w:rsidRPr="0061418E">
              <w:rPr>
                <w:b/>
                <w:szCs w:val="22"/>
              </w:rPr>
              <w:t>Uġigħ ta’ ras</w:t>
            </w:r>
            <w:r w:rsidRPr="0061418E">
              <w:rPr>
                <w:szCs w:val="22"/>
              </w:rPr>
              <w:t>, parastesija</w:t>
            </w:r>
          </w:p>
          <w:p w14:paraId="29A1B41C" w14:textId="77777777" w:rsidR="009B5157" w:rsidRPr="0061418E" w:rsidRDefault="009B5157" w:rsidP="00186991">
            <w:pPr>
              <w:rPr>
                <w:b/>
                <w:szCs w:val="22"/>
              </w:rPr>
            </w:pPr>
          </w:p>
        </w:tc>
      </w:tr>
      <w:tr w:rsidR="009B5157" w:rsidRPr="0061418E" w14:paraId="22676A93" w14:textId="77777777" w:rsidTr="00186991">
        <w:trPr>
          <w:trHeight w:val="264"/>
        </w:trPr>
        <w:tc>
          <w:tcPr>
            <w:tcW w:w="2836" w:type="dxa"/>
          </w:tcPr>
          <w:p w14:paraId="51D06394" w14:textId="77777777" w:rsidR="009B5157" w:rsidRPr="0061418E" w:rsidRDefault="009B5157" w:rsidP="00186991">
            <w:pPr>
              <w:rPr>
                <w:b/>
                <w:i/>
                <w:szCs w:val="22"/>
              </w:rPr>
            </w:pPr>
            <w:r w:rsidRPr="0061418E">
              <w:rPr>
                <w:i/>
                <w:szCs w:val="22"/>
              </w:rPr>
              <w:t>Ematoloġiċi</w:t>
            </w:r>
          </w:p>
        </w:tc>
        <w:tc>
          <w:tcPr>
            <w:tcW w:w="6378" w:type="dxa"/>
          </w:tcPr>
          <w:p w14:paraId="4288F9CF" w14:textId="77777777" w:rsidR="009B5157" w:rsidRPr="0061418E" w:rsidRDefault="009B5157" w:rsidP="00186991">
            <w:pPr>
              <w:rPr>
                <w:szCs w:val="22"/>
              </w:rPr>
            </w:pPr>
            <w:r w:rsidRPr="0061418E">
              <w:rPr>
                <w:szCs w:val="22"/>
              </w:rPr>
              <w:t>Limfopenija</w:t>
            </w:r>
          </w:p>
          <w:p w14:paraId="1BE45A43" w14:textId="77777777" w:rsidR="009B5157" w:rsidRPr="0061418E" w:rsidRDefault="009B5157" w:rsidP="00186991">
            <w:pPr>
              <w:rPr>
                <w:b/>
                <w:szCs w:val="22"/>
              </w:rPr>
            </w:pPr>
          </w:p>
        </w:tc>
      </w:tr>
      <w:tr w:rsidR="009B5157" w:rsidRPr="0061418E" w14:paraId="7F6BAB5D" w14:textId="77777777" w:rsidTr="00186991">
        <w:trPr>
          <w:trHeight w:val="264"/>
        </w:trPr>
        <w:tc>
          <w:tcPr>
            <w:tcW w:w="2836" w:type="dxa"/>
          </w:tcPr>
          <w:p w14:paraId="74703FA6" w14:textId="77777777" w:rsidR="009B5157" w:rsidRPr="0061418E" w:rsidRDefault="009B5157" w:rsidP="00186991">
            <w:pPr>
              <w:rPr>
                <w:b/>
                <w:i/>
                <w:szCs w:val="22"/>
              </w:rPr>
            </w:pPr>
            <w:r w:rsidRPr="0061418E">
              <w:rPr>
                <w:i/>
                <w:szCs w:val="22"/>
              </w:rPr>
              <w:t>Fwied/frixa</w:t>
            </w:r>
          </w:p>
        </w:tc>
        <w:tc>
          <w:tcPr>
            <w:tcW w:w="6378" w:type="dxa"/>
          </w:tcPr>
          <w:p w14:paraId="1146B0A1" w14:textId="77777777" w:rsidR="009B5157" w:rsidRPr="0061418E" w:rsidRDefault="009B5157" w:rsidP="00186991">
            <w:pPr>
              <w:rPr>
                <w:b/>
                <w:szCs w:val="22"/>
              </w:rPr>
            </w:pPr>
            <w:r w:rsidRPr="0061418E">
              <w:rPr>
                <w:b/>
                <w:szCs w:val="22"/>
              </w:rPr>
              <w:t xml:space="preserve">Testijiet elevati tal-funzjoni tal-fwied, </w:t>
            </w:r>
            <w:r w:rsidRPr="0061418E">
              <w:rPr>
                <w:szCs w:val="22"/>
              </w:rPr>
              <w:t>epatite, insuffiċjenza tal-fwied</w:t>
            </w:r>
            <w:r w:rsidRPr="0061418E">
              <w:rPr>
                <w:b/>
                <w:szCs w:val="22"/>
              </w:rPr>
              <w:t xml:space="preserve"> </w:t>
            </w:r>
          </w:p>
          <w:p w14:paraId="5FF2C490" w14:textId="77777777" w:rsidR="009B5157" w:rsidRPr="0061418E" w:rsidRDefault="009B5157" w:rsidP="00186991">
            <w:pPr>
              <w:rPr>
                <w:b/>
                <w:szCs w:val="22"/>
              </w:rPr>
            </w:pPr>
          </w:p>
        </w:tc>
      </w:tr>
      <w:tr w:rsidR="009B5157" w:rsidRPr="0061418E" w14:paraId="135F45D1" w14:textId="77777777" w:rsidTr="00186991">
        <w:trPr>
          <w:trHeight w:val="264"/>
        </w:trPr>
        <w:tc>
          <w:tcPr>
            <w:tcW w:w="2836" w:type="dxa"/>
          </w:tcPr>
          <w:p w14:paraId="609A13EE" w14:textId="77777777" w:rsidR="009B5157" w:rsidRPr="0061418E" w:rsidRDefault="009B5157" w:rsidP="00186991">
            <w:pPr>
              <w:rPr>
                <w:b/>
                <w:i/>
                <w:szCs w:val="22"/>
              </w:rPr>
            </w:pPr>
            <w:r w:rsidRPr="0061418E">
              <w:rPr>
                <w:i/>
                <w:szCs w:val="22"/>
              </w:rPr>
              <w:t>Muskuloskeletriċi</w:t>
            </w:r>
          </w:p>
        </w:tc>
        <w:tc>
          <w:tcPr>
            <w:tcW w:w="6378" w:type="dxa"/>
          </w:tcPr>
          <w:p w14:paraId="11FB8920" w14:textId="77777777" w:rsidR="009B5157" w:rsidRPr="0061418E" w:rsidRDefault="009B5157" w:rsidP="00186991">
            <w:pPr>
              <w:rPr>
                <w:szCs w:val="22"/>
              </w:rPr>
            </w:pPr>
            <w:r w:rsidRPr="0061418E">
              <w:rPr>
                <w:b/>
                <w:szCs w:val="22"/>
              </w:rPr>
              <w:t xml:space="preserve">Mijalġja, </w:t>
            </w:r>
            <w:r w:rsidRPr="0061418E">
              <w:rPr>
                <w:szCs w:val="22"/>
              </w:rPr>
              <w:t>rarament mijolisi, artralġja, żieda fil-creatine phosphokinase</w:t>
            </w:r>
          </w:p>
          <w:p w14:paraId="79C8472B" w14:textId="77777777" w:rsidR="009B5157" w:rsidRPr="0061418E" w:rsidRDefault="009B5157" w:rsidP="00186991">
            <w:pPr>
              <w:rPr>
                <w:b/>
                <w:szCs w:val="22"/>
              </w:rPr>
            </w:pPr>
          </w:p>
        </w:tc>
      </w:tr>
      <w:tr w:rsidR="009B5157" w:rsidRPr="0061418E" w14:paraId="2D1F2071" w14:textId="77777777" w:rsidTr="00186991">
        <w:trPr>
          <w:trHeight w:val="264"/>
        </w:trPr>
        <w:tc>
          <w:tcPr>
            <w:tcW w:w="2836" w:type="dxa"/>
          </w:tcPr>
          <w:p w14:paraId="49062CE1" w14:textId="77777777" w:rsidR="009B5157" w:rsidRPr="0061418E" w:rsidRDefault="009B5157" w:rsidP="00186991">
            <w:pPr>
              <w:rPr>
                <w:i/>
                <w:szCs w:val="22"/>
              </w:rPr>
            </w:pPr>
            <w:r w:rsidRPr="0061418E">
              <w:rPr>
                <w:i/>
                <w:szCs w:val="22"/>
              </w:rPr>
              <w:t>Uroloġija</w:t>
            </w:r>
          </w:p>
        </w:tc>
        <w:tc>
          <w:tcPr>
            <w:tcW w:w="6378" w:type="dxa"/>
          </w:tcPr>
          <w:p w14:paraId="0CF4984C" w14:textId="77777777" w:rsidR="009B5157" w:rsidRPr="0061418E" w:rsidRDefault="009B5157" w:rsidP="00186991">
            <w:pPr>
              <w:rPr>
                <w:szCs w:val="22"/>
              </w:rPr>
            </w:pPr>
            <w:r w:rsidRPr="0061418E">
              <w:rPr>
                <w:szCs w:val="22"/>
              </w:rPr>
              <w:t xml:space="preserve">Krejatinina għolja, insuffiċjenza renali </w:t>
            </w:r>
          </w:p>
          <w:p w14:paraId="1E8345F2" w14:textId="77777777" w:rsidR="009B5157" w:rsidRPr="0061418E" w:rsidRDefault="009B5157" w:rsidP="00186991">
            <w:pPr>
              <w:rPr>
                <w:szCs w:val="22"/>
              </w:rPr>
            </w:pPr>
          </w:p>
        </w:tc>
      </w:tr>
    </w:tbl>
    <w:p w14:paraId="1E2C6C7D" w14:textId="77777777" w:rsidR="009B5157" w:rsidRPr="0061418E" w:rsidRDefault="009B5157" w:rsidP="009B5157">
      <w:pPr>
        <w:rPr>
          <w:szCs w:val="22"/>
        </w:rPr>
      </w:pPr>
      <w:r w:rsidRPr="0061418E">
        <w:rPr>
          <w:szCs w:val="22"/>
        </w:rPr>
        <w:t>Sintomi relatati m’ din l-HSR jaggravaw b’terapija kontinwa u jistgħu jkunu ta’ periklu għall-ħajja u f’każijiet rari, kienu fatali.</w:t>
      </w:r>
    </w:p>
    <w:p w14:paraId="294ABE4B" w14:textId="77777777" w:rsidR="009B5157" w:rsidRPr="0061418E" w:rsidRDefault="009B5157" w:rsidP="009B5157">
      <w:pPr>
        <w:rPr>
          <w:szCs w:val="22"/>
        </w:rPr>
      </w:pPr>
    </w:p>
    <w:p w14:paraId="337316A4" w14:textId="77777777" w:rsidR="009B5157" w:rsidRPr="0061418E" w:rsidRDefault="009B5157" w:rsidP="009B5157">
      <w:pPr>
        <w:rPr>
          <w:b/>
          <w:szCs w:val="22"/>
        </w:rPr>
      </w:pPr>
      <w:r w:rsidRPr="0061418E">
        <w:rPr>
          <w:szCs w:val="22"/>
        </w:rPr>
        <w:t>Jekk abacavir jerġa’ jinbeda wara HSR għal abacavir dan iwassal biex is-sintomi jerġgħu jitfaċċaw wara ftit sigħat. Din ir-rikaduta tal-HSR hija normalment aktar severa mill-ewwel preżentazzjoni, u tista’ tinkludi pressjoni baxxa ta’ periklu għall-ħajja u mewt. Reazzjonijiet simili seħħew ukoll b’mod mhux frekwenti wara li abacavir reġa’ inbeda f’pazjenti li kellhom biss wieħed mis-sintomi ewlenin ta’ sensittività eċċessiva (ara hawn fuq) qabel ma waqqfu abacavir; u f’okkażjonijiet rari ħafna dehru wkoll f’pazjenti li reġgħu bdew it-terapija mingħajr ma kien kellhom ebda sintomu preċedenti ta’ HSR (jiġifieri pazjenti li qabel kienu kunsidrati li kienu jittolleraw abacavir).</w:t>
      </w:r>
    </w:p>
    <w:p w14:paraId="613871C9" w14:textId="77777777" w:rsidR="009B5157" w:rsidRPr="0061418E" w:rsidRDefault="009B5157">
      <w:pPr>
        <w:widowControl w:val="0"/>
        <w:rPr>
          <w:szCs w:val="22"/>
        </w:rPr>
      </w:pPr>
    </w:p>
    <w:p w14:paraId="4D720E8D" w14:textId="77777777" w:rsidR="00522BBB" w:rsidRPr="0061418E" w:rsidRDefault="00522BBB" w:rsidP="00522BBB">
      <w:pPr>
        <w:widowControl w:val="0"/>
        <w:rPr>
          <w:i/>
          <w:szCs w:val="22"/>
        </w:rPr>
      </w:pPr>
      <w:r w:rsidRPr="0061418E">
        <w:rPr>
          <w:i/>
          <w:szCs w:val="22"/>
        </w:rPr>
        <w:t>Parametri metaboliċi</w:t>
      </w:r>
    </w:p>
    <w:p w14:paraId="75BA8DEC" w14:textId="77777777" w:rsidR="00522BBB" w:rsidRPr="0061418E" w:rsidRDefault="00522BBB" w:rsidP="00522BBB">
      <w:pPr>
        <w:widowControl w:val="0"/>
        <w:rPr>
          <w:szCs w:val="22"/>
        </w:rPr>
      </w:pPr>
      <w:r w:rsidRPr="0061418E">
        <w:rPr>
          <w:szCs w:val="22"/>
        </w:rPr>
        <w:t>Il-piż u l-livelli ta’ lipidi u glukożju fid-demm jistgħu jiżdiedu matul terapija antiretrovirali (ara sezzjoni 4.4).</w:t>
      </w:r>
    </w:p>
    <w:p w14:paraId="10E3906C" w14:textId="77777777" w:rsidR="00522BBB" w:rsidRPr="0061418E" w:rsidRDefault="00522BBB" w:rsidP="009B5157">
      <w:pPr>
        <w:keepNext/>
        <w:widowControl w:val="0"/>
        <w:rPr>
          <w:i/>
          <w:szCs w:val="22"/>
          <w:lang w:val="it-IT"/>
        </w:rPr>
      </w:pPr>
    </w:p>
    <w:p w14:paraId="0528321D" w14:textId="77777777" w:rsidR="009B5157" w:rsidRPr="0061418E" w:rsidRDefault="009B5157" w:rsidP="009B5157">
      <w:pPr>
        <w:keepNext/>
        <w:widowControl w:val="0"/>
        <w:rPr>
          <w:i/>
          <w:szCs w:val="22"/>
          <w:lang w:val="it-IT"/>
        </w:rPr>
      </w:pPr>
      <w:r w:rsidRPr="0061418E">
        <w:rPr>
          <w:i/>
          <w:szCs w:val="22"/>
          <w:lang w:val="it-IT"/>
        </w:rPr>
        <w:t xml:space="preserve">Sindromu ta’ </w:t>
      </w:r>
      <w:r w:rsidR="008A70F4" w:rsidRPr="0061418E">
        <w:rPr>
          <w:i/>
          <w:szCs w:val="22"/>
          <w:lang w:val="it-IT"/>
        </w:rPr>
        <w:t>r</w:t>
      </w:r>
      <w:r w:rsidRPr="0061418E">
        <w:rPr>
          <w:i/>
          <w:szCs w:val="22"/>
          <w:lang w:val="it-IT"/>
        </w:rPr>
        <w:t xml:space="preserve">ijattivazzjoni </w:t>
      </w:r>
      <w:r w:rsidR="008A70F4" w:rsidRPr="0061418E">
        <w:rPr>
          <w:i/>
          <w:szCs w:val="22"/>
          <w:lang w:val="it-IT"/>
        </w:rPr>
        <w:t>i</w:t>
      </w:r>
      <w:r w:rsidRPr="0061418E">
        <w:rPr>
          <w:i/>
          <w:szCs w:val="22"/>
          <w:lang w:val="it-IT"/>
        </w:rPr>
        <w:t>mmunitarja</w:t>
      </w:r>
    </w:p>
    <w:p w14:paraId="721742D2" w14:textId="709840B0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 xml:space="preserve">F’pazjenti nfettati bl-HIV b’defiċjenza qawwija fl-immunita’ meta tibda tingħatalhom terapija antiretrovirali kombinata, tista’ titfaċċa reazzjoni infjammatorja għal infezzjonijiet opportunistiċi asintomatiċi jew residwali. </w:t>
      </w:r>
      <w:bookmarkStart w:id="38" w:name="OLE_LINK196"/>
      <w:bookmarkStart w:id="39" w:name="OLE_LINK195"/>
      <w:bookmarkStart w:id="40" w:name="OLE_LINK52"/>
      <w:bookmarkStart w:id="41" w:name="OLE_LINK53"/>
      <w:r w:rsidR="00C06AC4" w:rsidRPr="0061418E">
        <w:rPr>
          <w:szCs w:val="22"/>
          <w:lang w:val="it-IT"/>
        </w:rPr>
        <w:t>Disturbi awtoimmuni (bħall-marda ta’ Graves</w:t>
      </w:r>
      <w:r w:rsidR="009551F6" w:rsidRPr="009551F6">
        <w:t xml:space="preserve"> </w:t>
      </w:r>
      <w:r w:rsidR="009551F6" w:rsidRPr="009551F6">
        <w:rPr>
          <w:szCs w:val="22"/>
          <w:lang w:val="it-IT"/>
        </w:rPr>
        <w:t>u epatite awtoimmuni</w:t>
      </w:r>
      <w:r w:rsidR="00C06AC4" w:rsidRPr="0061418E">
        <w:rPr>
          <w:szCs w:val="22"/>
          <w:lang w:val="it-IT"/>
        </w:rPr>
        <w:t>) ukoll kienu rrappurtati li jseħħu fl-isfond ta’ rikostituzzjoni immuni; madankollu, il-ħin irrappurtat sal-bidu huwa aktar varjabbli u dawn l-avvenimenti jistgħu jseħħu diversi xhur wara l-bidu tal-kura</w:t>
      </w:r>
      <w:bookmarkEnd w:id="38"/>
      <w:bookmarkEnd w:id="39"/>
      <w:r w:rsidR="00C06AC4" w:rsidRPr="0061418E">
        <w:rPr>
          <w:szCs w:val="22"/>
          <w:lang w:val="it-IT"/>
        </w:rPr>
        <w:t xml:space="preserve"> </w:t>
      </w:r>
      <w:r w:rsidR="00F450F9" w:rsidRPr="0061418E">
        <w:rPr>
          <w:szCs w:val="22"/>
        </w:rPr>
        <w:t>(ara sezzjoni</w:t>
      </w:r>
      <w:r w:rsidR="00D63E1A" w:rsidRPr="00154C76">
        <w:rPr>
          <w:szCs w:val="22"/>
        </w:rPr>
        <w:t> </w:t>
      </w:r>
      <w:r w:rsidR="00F450F9" w:rsidRPr="0061418E">
        <w:rPr>
          <w:szCs w:val="22"/>
        </w:rPr>
        <w:t>4.4).</w:t>
      </w:r>
      <w:bookmarkEnd w:id="40"/>
      <w:bookmarkEnd w:id="41"/>
    </w:p>
    <w:p w14:paraId="016B6CA7" w14:textId="77777777" w:rsidR="000D3C8A" w:rsidRPr="0061418E" w:rsidRDefault="000D3C8A">
      <w:pPr>
        <w:widowControl w:val="0"/>
        <w:rPr>
          <w:szCs w:val="22"/>
        </w:rPr>
      </w:pPr>
    </w:p>
    <w:p w14:paraId="1133E79C" w14:textId="77777777" w:rsidR="009B5157" w:rsidRPr="0061418E" w:rsidRDefault="009B5157">
      <w:pPr>
        <w:widowControl w:val="0"/>
        <w:rPr>
          <w:szCs w:val="22"/>
        </w:rPr>
      </w:pPr>
      <w:r w:rsidRPr="0061418E">
        <w:rPr>
          <w:i/>
          <w:szCs w:val="22"/>
        </w:rPr>
        <w:t>Osteonekrożi</w:t>
      </w:r>
      <w:r w:rsidRPr="0061418E">
        <w:rPr>
          <w:szCs w:val="22"/>
        </w:rPr>
        <w:t xml:space="preserve"> </w:t>
      </w:r>
    </w:p>
    <w:p w14:paraId="0F491435" w14:textId="6116EE6D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 xml:space="preserve">Dehru xi każi ta’ osteonekrożi, partikolarment f’pazjenti b’fatturi ta’ riskju ġeneralment magħrufa , b’mard ta’ HIV li daħal ’il ġewwa, jew b’esponiment fit-tul għal </w:t>
      </w:r>
      <w:r w:rsidR="00407F3C" w:rsidRPr="0061418E">
        <w:rPr>
          <w:szCs w:val="22"/>
        </w:rPr>
        <w:t xml:space="preserve"> </w:t>
      </w:r>
      <w:r w:rsidRPr="0061418E">
        <w:rPr>
          <w:szCs w:val="22"/>
        </w:rPr>
        <w:t>TARK. Mhux magħruf kemm din tiġri spiss (ara sezzjoni</w:t>
      </w:r>
      <w:r w:rsidR="00D63E1A" w:rsidRPr="00154C76">
        <w:rPr>
          <w:szCs w:val="22"/>
        </w:rPr>
        <w:t> </w:t>
      </w:r>
      <w:r w:rsidRPr="0061418E">
        <w:rPr>
          <w:szCs w:val="22"/>
        </w:rPr>
        <w:t xml:space="preserve">4.4). </w:t>
      </w:r>
    </w:p>
    <w:p w14:paraId="0198EDA4" w14:textId="77777777" w:rsidR="00B214B7" w:rsidRPr="0061418E" w:rsidRDefault="00B214B7" w:rsidP="00B214B7">
      <w:pPr>
        <w:rPr>
          <w:color w:val="000000"/>
          <w:szCs w:val="22"/>
        </w:rPr>
      </w:pPr>
    </w:p>
    <w:p w14:paraId="62E16722" w14:textId="77777777" w:rsidR="00B214B7" w:rsidRPr="0061418E" w:rsidRDefault="00B214B7" w:rsidP="00CD2B6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eastAsia="en-GB"/>
        </w:rPr>
      </w:pPr>
      <w:r w:rsidRPr="0061418E">
        <w:rPr>
          <w:i/>
          <w:szCs w:val="22"/>
          <w:lang w:eastAsia="en-GB"/>
        </w:rPr>
        <w:t>Popolazzjoni pedjatrika</w:t>
      </w:r>
    </w:p>
    <w:p w14:paraId="0223700A" w14:textId="506D1B46" w:rsidR="00B214B7" w:rsidRPr="0009562B" w:rsidRDefault="00B214B7" w:rsidP="0025704A">
      <w:pPr>
        <w:pStyle w:val="NoNumHead3"/>
        <w:rPr>
          <w:color w:val="auto"/>
          <w:lang w:val="mt-MT"/>
        </w:rPr>
      </w:pPr>
      <w:r w:rsidRPr="0009562B">
        <w:rPr>
          <w:color w:val="auto"/>
          <w:lang w:val="mt-MT"/>
        </w:rPr>
        <w:t>Il-bażi ta’ dejta dwar is-sigurtà biex tappoġġa dożaġġ ta’ darba kuljum f’pazjenti pedjatriċi toħroġ mill-Prova ARROW (COL105677) li fiha, 669 individwu pedjatriku infettat</w:t>
      </w:r>
      <w:r w:rsidR="00347912" w:rsidRPr="0009562B">
        <w:rPr>
          <w:color w:val="auto"/>
          <w:lang w:val="mt-MT"/>
        </w:rPr>
        <w:t>i</w:t>
      </w:r>
      <w:r w:rsidRPr="0009562B">
        <w:rPr>
          <w:color w:val="auto"/>
          <w:lang w:val="mt-MT"/>
        </w:rPr>
        <w:t xml:space="preserve"> bl-HIV-1 (minn 12-il xahar sa ≤17-il sena) irċevew abacavir u lamivudine jew darba jew darbtejn kuljum (ara sezzjoni 5.1). Fi ħdan din il-popolazzjoni, 104 individwi pedjatriċi infettati bl-HIV-1, li jiżnu għallinqas 25 kg irċevew abacavir u lamivudine bħala Kivexa darba kuljum. F’individwi pedjatriċi li rċevew jew </w:t>
      </w:r>
      <w:r w:rsidRPr="0009562B">
        <w:rPr>
          <w:color w:val="auto"/>
          <w:lang w:val="mt-MT"/>
        </w:rPr>
        <w:lastRenderedPageBreak/>
        <w:t>dożaġġ ta’ darba jew ta’ darbtejn kuljum ma ġiet identifikata ebda kwistjoni addizzjonali dwar is-sigurtà, meta mqabbel ma’ adulti.</w:t>
      </w:r>
      <w:r w:rsidR="002B76D9" w:rsidRPr="00F9419D">
        <w:rPr>
          <w:color w:val="auto"/>
        </w:rPr>
        <w:fldChar w:fldCharType="begin"/>
      </w:r>
      <w:r w:rsidR="002B76D9" w:rsidRPr="0009562B">
        <w:rPr>
          <w:color w:val="auto"/>
          <w:lang w:val="mt-MT"/>
        </w:rPr>
        <w:instrText xml:space="preserve"> DOCVARIABLE vault_nd_17d03305-85e5-4404-8df3-234828a95ee5 \* MERGEFORMAT </w:instrText>
      </w:r>
      <w:r w:rsidR="002B76D9" w:rsidRPr="00F9419D">
        <w:rPr>
          <w:color w:val="auto"/>
        </w:rPr>
        <w:fldChar w:fldCharType="separate"/>
      </w:r>
      <w:r w:rsidR="00BD1D86" w:rsidRPr="0009562B">
        <w:rPr>
          <w:color w:val="auto"/>
          <w:lang w:val="mt-MT"/>
        </w:rPr>
        <w:t xml:space="preserve"> </w:t>
      </w:r>
      <w:r w:rsidR="002B76D9" w:rsidRPr="00F9419D">
        <w:rPr>
          <w:color w:val="auto"/>
        </w:rPr>
        <w:fldChar w:fldCharType="end"/>
      </w:r>
    </w:p>
    <w:p w14:paraId="0BDCDF12" w14:textId="77777777" w:rsidR="00CD2B6D" w:rsidRPr="0025704A" w:rsidRDefault="00CD2B6D" w:rsidP="00C5293E">
      <w:pPr>
        <w:widowControl w:val="0"/>
        <w:rPr>
          <w:szCs w:val="22"/>
        </w:rPr>
      </w:pPr>
    </w:p>
    <w:p w14:paraId="248DE343" w14:textId="0D51880C" w:rsidR="00C5293E" w:rsidRPr="00F9419D" w:rsidRDefault="00C5293E" w:rsidP="00C5293E">
      <w:pPr>
        <w:widowControl w:val="0"/>
        <w:rPr>
          <w:szCs w:val="22"/>
          <w:u w:val="single"/>
        </w:rPr>
      </w:pPr>
      <w:r w:rsidRPr="00F9419D">
        <w:rPr>
          <w:szCs w:val="22"/>
          <w:u w:val="single"/>
        </w:rPr>
        <w:t>Rappurtar ta’ reazzjonijiet avversi suspettati</w:t>
      </w:r>
    </w:p>
    <w:p w14:paraId="27DDF5D9" w14:textId="77777777" w:rsidR="00CD2B6D" w:rsidRDefault="00CD2B6D" w:rsidP="00C5293E">
      <w:pPr>
        <w:widowControl w:val="0"/>
        <w:rPr>
          <w:szCs w:val="22"/>
        </w:rPr>
      </w:pPr>
    </w:p>
    <w:p w14:paraId="72543A96" w14:textId="02DA0E88" w:rsidR="00407F3C" w:rsidRPr="0061418E" w:rsidRDefault="00C5293E" w:rsidP="00C5293E">
      <w:pPr>
        <w:widowControl w:val="0"/>
        <w:rPr>
          <w:szCs w:val="22"/>
        </w:rPr>
      </w:pPr>
      <w:r w:rsidRPr="0061418E">
        <w:rPr>
          <w:szCs w:val="22"/>
        </w:rPr>
        <w:t>Huwa importanti li jiġu rrappurtati reazzjonijiet avversi suspettati wara l-awtorizzazzjoni tal-prodott mediċinali. Dan jippermetti monitoraġġ kontinwu tal-bilanċ bejn il-benefiċċju u r-riskju tal-prodott mediċinali. Il-professjonisti dwar il-kura tas-sa</w:t>
      </w:r>
      <w:r w:rsidRPr="0061418E">
        <w:rPr>
          <w:rFonts w:hint="eastAsia"/>
          <w:szCs w:val="22"/>
        </w:rPr>
        <w:t>ħħ</w:t>
      </w:r>
      <w:r w:rsidRPr="0061418E">
        <w:rPr>
          <w:szCs w:val="22"/>
        </w:rPr>
        <w:t xml:space="preserve">a huma mitluba jirrappurtaw kwalunkwe reazzjoni avversa suspettata permezz </w:t>
      </w:r>
      <w:r w:rsidRPr="00B31674">
        <w:rPr>
          <w:szCs w:val="22"/>
          <w:highlight w:val="darkGray"/>
          <w:rPrChange w:id="42" w:author="Author">
            <w:rPr>
              <w:szCs w:val="22"/>
              <w:highlight w:val="lightGray"/>
            </w:rPr>
          </w:rPrChange>
        </w:rPr>
        <w:t>tas-sistema ta’ rappurtar nazzjonali imniżżla f’</w:t>
      </w:r>
      <w:ins w:id="43" w:author="Author" w:date="2025-10-17T15:40:00Z" w16du:dateUtc="2025-10-17T13:40:00Z">
        <w:r w:rsidR="00B3469B">
          <w:rPr>
            <w:rStyle w:val="Hyperlink"/>
            <w:rFonts w:eastAsia="Times New Roman"/>
            <w:shd w:val="clear" w:color="auto" w:fill="A6A6A6"/>
          </w:rPr>
          <w:fldChar w:fldCharType="begin"/>
        </w:r>
        <w:r w:rsidR="00B3469B">
          <w:rPr>
            <w:rStyle w:val="Hyperlink"/>
            <w:rFonts w:eastAsia="Times New Roman"/>
            <w:shd w:val="clear" w:color="auto" w:fill="A6A6A6"/>
          </w:rPr>
          <w:instrText>HYPERLINK "http://www.ema.europa.eu/docs/en_GB/document_library/Template_or_form/2013/03/WC500139752.doc"</w:instrText>
        </w:r>
        <w:r w:rsidR="00B3469B">
          <w:rPr>
            <w:rStyle w:val="Hyperlink"/>
            <w:rFonts w:eastAsia="Times New Roman"/>
            <w:shd w:val="clear" w:color="auto" w:fill="A6A6A6"/>
          </w:rPr>
        </w:r>
        <w:r w:rsidR="00B3469B">
          <w:rPr>
            <w:rStyle w:val="Hyperlink"/>
            <w:rFonts w:eastAsia="Times New Roman"/>
            <w:shd w:val="clear" w:color="auto" w:fill="A6A6A6"/>
          </w:rPr>
          <w:fldChar w:fldCharType="separate"/>
        </w:r>
        <w:r w:rsidRPr="00B3469B">
          <w:rPr>
            <w:rStyle w:val="Hyperlink"/>
            <w:rFonts w:eastAsia="Times New Roman"/>
            <w:shd w:val="clear" w:color="auto" w:fill="A6A6A6"/>
            <w:rPrChange w:id="44" w:author="Author" w:date="2025-10-17T15:34:00Z" w16du:dateUtc="2025-10-17T13:34:00Z">
              <w:rPr>
                <w:szCs w:val="22"/>
                <w:highlight w:val="lightGray"/>
              </w:rPr>
            </w:rPrChange>
          </w:rPr>
          <w:t>Appendiċi V</w:t>
        </w:r>
        <w:r w:rsidR="00B3469B">
          <w:rPr>
            <w:rStyle w:val="Hyperlink"/>
            <w:rFonts w:eastAsia="Times New Roman"/>
            <w:shd w:val="clear" w:color="auto" w:fill="A6A6A6"/>
          </w:rPr>
          <w:fldChar w:fldCharType="end"/>
        </w:r>
      </w:ins>
      <w:r w:rsidRPr="0061418E">
        <w:rPr>
          <w:szCs w:val="22"/>
          <w:highlight w:val="lightGray"/>
        </w:rPr>
        <w:t>.</w:t>
      </w:r>
    </w:p>
    <w:p w14:paraId="245874A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07FA3F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4.9</w:t>
      </w:r>
      <w:r w:rsidRPr="0061418E">
        <w:rPr>
          <w:b/>
          <w:noProof/>
          <w:szCs w:val="22"/>
        </w:rPr>
        <w:tab/>
        <w:t>Doża eċċessiva</w:t>
      </w:r>
    </w:p>
    <w:p w14:paraId="6BC3677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2654DEC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 xml:space="preserve">Ebda sintomi jew sinjali speċifiċi ma ġew identifikati wara t-teħid ta’ doża eċċessiva ta’ abacavir jew lamivudine, minbarra dawk imniżżlin bħala effetti mhux mixtieqa. </w:t>
      </w:r>
    </w:p>
    <w:p w14:paraId="436B1CCB" w14:textId="77777777" w:rsidR="000D3C8A" w:rsidRPr="0061418E" w:rsidRDefault="000D3C8A">
      <w:pPr>
        <w:widowControl w:val="0"/>
        <w:rPr>
          <w:szCs w:val="22"/>
        </w:rPr>
      </w:pPr>
    </w:p>
    <w:p w14:paraId="7F3C6B36" w14:textId="77777777" w:rsidR="000D3C8A" w:rsidRPr="0061418E" w:rsidRDefault="000D3C8A">
      <w:pPr>
        <w:widowControl w:val="0"/>
        <w:rPr>
          <w:i/>
          <w:szCs w:val="22"/>
        </w:rPr>
      </w:pPr>
      <w:r w:rsidRPr="0061418E">
        <w:rPr>
          <w:szCs w:val="22"/>
        </w:rPr>
        <w:t>Jekk ikun hemm każ 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doża eċċessiva l-pazjent għandu jibqa’ taħt osservzzjoni għall-evidenza 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tossiċità (ara sezzjoni 4.8), u għandha tingħata kura bażika ta’ sapport kif ikun hemm bżonn.  Billi lamivudine jista’ jiġi dijalisizzat, tista’ tintuża emodijaliżi kontinwa fit-trattament ta’ doża eċċessiva, għalkemm m’hemmx studji dwar dan.  Għadu mhux magħruf jekk abacavir jistax jitneħħa b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>dijaliżi peritonali jew b'emodijaliżi</w:t>
      </w:r>
      <w:r w:rsidRPr="0061418E">
        <w:rPr>
          <w:i/>
          <w:szCs w:val="22"/>
        </w:rPr>
        <w:t>.</w:t>
      </w:r>
    </w:p>
    <w:p w14:paraId="4BEA042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BAE5103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966E22B" w14:textId="77777777" w:rsidR="000B63E2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 w:val="0"/>
          <w:szCs w:val="22"/>
        </w:rPr>
      </w:pPr>
      <w:r w:rsidRPr="0061418E">
        <w:rPr>
          <w:b/>
          <w:noProof/>
          <w:szCs w:val="22"/>
        </w:rPr>
        <w:t>5.</w:t>
      </w:r>
      <w:r w:rsidRPr="0061418E">
        <w:rPr>
          <w:b/>
          <w:noProof/>
          <w:szCs w:val="22"/>
        </w:rPr>
        <w:tab/>
      </w:r>
      <w:bookmarkStart w:id="45" w:name="OLE_LINK173"/>
      <w:bookmarkStart w:id="46" w:name="OLE_LINK172"/>
      <w:bookmarkStart w:id="47" w:name="OLE_LINK60"/>
      <w:r w:rsidR="00C06AC4" w:rsidRPr="0061418E">
        <w:rPr>
          <w:b/>
          <w:snapToGrid w:val="0"/>
          <w:szCs w:val="22"/>
        </w:rPr>
        <w:t>PROPRJETAJIET FARMAKOLOĠIĊI</w:t>
      </w:r>
      <w:bookmarkEnd w:id="45"/>
      <w:bookmarkEnd w:id="46"/>
      <w:bookmarkEnd w:id="47"/>
    </w:p>
    <w:p w14:paraId="1AFF4BB0" w14:textId="77777777" w:rsidR="000B63E2" w:rsidRPr="0061418E" w:rsidRDefault="000B63E2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4F075E0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 xml:space="preserve">5.1 </w:t>
      </w:r>
      <w:r w:rsidRPr="0061418E">
        <w:rPr>
          <w:b/>
          <w:noProof/>
          <w:szCs w:val="22"/>
        </w:rPr>
        <w:tab/>
      </w:r>
      <w:bookmarkStart w:id="48" w:name="OLE_LINK61"/>
      <w:bookmarkStart w:id="49" w:name="OLE_LINK75"/>
      <w:r w:rsidR="00C06AC4" w:rsidRPr="0061418E">
        <w:rPr>
          <w:b/>
          <w:szCs w:val="22"/>
        </w:rPr>
        <w:t>Propjetajiet</w:t>
      </w:r>
      <w:r w:rsidR="00C06AC4" w:rsidRPr="0061418E">
        <w:rPr>
          <w:b/>
          <w:bCs/>
          <w:szCs w:val="22"/>
        </w:rPr>
        <w:t xml:space="preserve"> </w:t>
      </w:r>
      <w:bookmarkEnd w:id="48"/>
      <w:bookmarkEnd w:id="49"/>
      <w:r w:rsidRPr="0061418E">
        <w:rPr>
          <w:b/>
          <w:noProof/>
          <w:szCs w:val="22"/>
        </w:rPr>
        <w:t>farmakodinami</w:t>
      </w:r>
      <w:r w:rsidR="00C06AC4" w:rsidRPr="0061418E">
        <w:rPr>
          <w:b/>
          <w:noProof/>
          <w:szCs w:val="22"/>
        </w:rPr>
        <w:t>ċi</w:t>
      </w:r>
    </w:p>
    <w:p w14:paraId="68AF0A22" w14:textId="77777777" w:rsidR="000D3C8A" w:rsidRPr="0061418E" w:rsidRDefault="000D3C8A">
      <w:pPr>
        <w:widowControl w:val="0"/>
        <w:rPr>
          <w:noProof/>
          <w:szCs w:val="22"/>
        </w:rPr>
      </w:pPr>
    </w:p>
    <w:p w14:paraId="6AD55831" w14:textId="280C220C" w:rsidR="00CD2B6D" w:rsidRPr="00F9419D" w:rsidRDefault="000D3C8A">
      <w:pPr>
        <w:widowControl w:val="0"/>
        <w:rPr>
          <w:szCs w:val="22"/>
          <w:u w:val="single"/>
        </w:rPr>
      </w:pPr>
      <w:bookmarkStart w:id="50" w:name="OLE_LINK76"/>
      <w:bookmarkStart w:id="51" w:name="OLE_LINK79"/>
      <w:r w:rsidRPr="00F9419D">
        <w:rPr>
          <w:szCs w:val="22"/>
          <w:u w:val="single"/>
        </w:rPr>
        <w:t>Kategorija</w:t>
      </w:r>
      <w:bookmarkEnd w:id="50"/>
      <w:bookmarkEnd w:id="51"/>
      <w:r w:rsidRPr="00F9419D">
        <w:rPr>
          <w:szCs w:val="22"/>
          <w:u w:val="single"/>
        </w:rPr>
        <w:t xml:space="preserve"> farmakoterapewtika</w:t>
      </w:r>
    </w:p>
    <w:p w14:paraId="67B8B8DC" w14:textId="5D5B7C59" w:rsidR="00CD2B6D" w:rsidRDefault="00CD2B6D">
      <w:pPr>
        <w:widowControl w:val="0"/>
        <w:rPr>
          <w:szCs w:val="22"/>
        </w:rPr>
      </w:pPr>
    </w:p>
    <w:p w14:paraId="1E24A128" w14:textId="19BE5640" w:rsidR="000D3C8A" w:rsidRPr="0061418E" w:rsidRDefault="008B09C0">
      <w:pPr>
        <w:widowControl w:val="0"/>
        <w:rPr>
          <w:szCs w:val="22"/>
        </w:rPr>
      </w:pPr>
      <w:r w:rsidRPr="0061418E">
        <w:rPr>
          <w:szCs w:val="22"/>
        </w:rPr>
        <w:t>Mediċini kontra l-</w:t>
      </w:r>
      <w:r w:rsidR="000F3A83" w:rsidRPr="0061418E">
        <w:rPr>
          <w:szCs w:val="22"/>
        </w:rPr>
        <w:t>vajrus</w:t>
      </w:r>
      <w:r w:rsidRPr="0061418E">
        <w:rPr>
          <w:szCs w:val="22"/>
        </w:rPr>
        <w:t xml:space="preserve"> għall-użu sistemiku, m</w:t>
      </w:r>
      <w:r w:rsidR="008036B7" w:rsidRPr="0061418E">
        <w:rPr>
          <w:szCs w:val="22"/>
        </w:rPr>
        <w:t xml:space="preserve">ediċini kontra l-vajrus għall-kura ta’ infezzjonijiet b’HIV, kombinazzjonijiet. </w:t>
      </w:r>
      <w:r w:rsidR="000D3C8A" w:rsidRPr="0061418E">
        <w:rPr>
          <w:szCs w:val="22"/>
        </w:rPr>
        <w:t>Kodiċi ATC: J05AR02</w:t>
      </w:r>
    </w:p>
    <w:p w14:paraId="7E473719" w14:textId="77777777" w:rsidR="000D3C8A" w:rsidRPr="0061418E" w:rsidRDefault="000D3C8A">
      <w:pPr>
        <w:widowControl w:val="0"/>
        <w:rPr>
          <w:szCs w:val="22"/>
        </w:rPr>
      </w:pPr>
    </w:p>
    <w:p w14:paraId="6C4B47A0" w14:textId="77777777" w:rsidR="00CD2B6D" w:rsidRPr="00F9419D" w:rsidRDefault="000D3C8A">
      <w:pPr>
        <w:widowControl w:val="0"/>
        <w:rPr>
          <w:iCs/>
          <w:szCs w:val="22"/>
          <w:u w:val="single"/>
        </w:rPr>
      </w:pPr>
      <w:r w:rsidRPr="00F9419D">
        <w:rPr>
          <w:iCs/>
          <w:szCs w:val="22"/>
          <w:u w:val="single"/>
        </w:rPr>
        <w:t>Mekkaniżmu ta’</w:t>
      </w:r>
      <w:r w:rsidR="00F74557" w:rsidRPr="00F9419D">
        <w:rPr>
          <w:iCs/>
          <w:szCs w:val="22"/>
          <w:u w:val="single"/>
        </w:rPr>
        <w:t xml:space="preserve"> </w:t>
      </w:r>
      <w:r w:rsidR="00703EA3" w:rsidRPr="00F9419D">
        <w:rPr>
          <w:iCs/>
          <w:szCs w:val="22"/>
          <w:u w:val="single"/>
        </w:rPr>
        <w:t>azzjoni</w:t>
      </w:r>
    </w:p>
    <w:p w14:paraId="1F7FEF05" w14:textId="35FF88A7" w:rsidR="00CD2B6D" w:rsidRPr="00F9419D" w:rsidRDefault="00CD2B6D">
      <w:pPr>
        <w:widowControl w:val="0"/>
        <w:rPr>
          <w:iCs/>
          <w:szCs w:val="22"/>
          <w:u w:val="single"/>
        </w:rPr>
      </w:pPr>
    </w:p>
    <w:p w14:paraId="0D19A36F" w14:textId="0AE5732B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 xml:space="preserve">Abacavir u lamivudine huma </w:t>
      </w:r>
      <w:r w:rsidR="0037426E" w:rsidRPr="00154C76">
        <w:rPr>
          <w:szCs w:val="22"/>
        </w:rPr>
        <w:t xml:space="preserve">inibituri ta’ </w:t>
      </w:r>
      <w:r w:rsidR="0037426E" w:rsidRPr="00895F7A">
        <w:rPr>
          <w:iCs/>
          <w:szCs w:val="22"/>
        </w:rPr>
        <w:t xml:space="preserve">reverse transcriptase </w:t>
      </w:r>
      <w:r w:rsidR="00443D44" w:rsidRPr="00154C76">
        <w:rPr>
          <w:szCs w:val="22"/>
        </w:rPr>
        <w:t xml:space="preserve">analogi ta’ nucleoside </w:t>
      </w:r>
      <w:r w:rsidR="0037426E" w:rsidRPr="00154C76">
        <w:rPr>
          <w:iCs/>
          <w:szCs w:val="22"/>
        </w:rPr>
        <w:t>(</w:t>
      </w:r>
      <w:r w:rsidRPr="0061418E">
        <w:rPr>
          <w:szCs w:val="22"/>
        </w:rPr>
        <w:t>NRTIs</w:t>
      </w:r>
      <w:r w:rsidR="0037426E" w:rsidRPr="0037426E">
        <w:rPr>
          <w:iCs/>
          <w:szCs w:val="22"/>
        </w:rPr>
        <w:t xml:space="preserve"> </w:t>
      </w:r>
      <w:r w:rsidR="0037426E" w:rsidRPr="00154C76">
        <w:rPr>
          <w:iCs/>
          <w:szCs w:val="22"/>
        </w:rPr>
        <w:t xml:space="preserve">- </w:t>
      </w:r>
      <w:r w:rsidR="0037426E" w:rsidRPr="00154C76">
        <w:rPr>
          <w:i/>
          <w:szCs w:val="22"/>
        </w:rPr>
        <w:t>nucleoside analogue reverse transcriptase inhibitors</w:t>
      </w:r>
      <w:r w:rsidR="0037426E" w:rsidRPr="00154C76">
        <w:rPr>
          <w:iCs/>
          <w:szCs w:val="22"/>
        </w:rPr>
        <w:t>)</w:t>
      </w:r>
      <w:r w:rsidRPr="0061418E">
        <w:rPr>
          <w:szCs w:val="22"/>
        </w:rPr>
        <w:t xml:space="preserve">, u huma inibituri potenti selettivi kontra </w:t>
      </w:r>
      <w:r w:rsidR="003E10DB" w:rsidRPr="0061418E">
        <w:rPr>
          <w:szCs w:val="22"/>
        </w:rPr>
        <w:t>r-replikazzjoni ta</w:t>
      </w:r>
      <w:r w:rsidRPr="0061418E">
        <w:rPr>
          <w:szCs w:val="22"/>
        </w:rPr>
        <w:t>l-HIV-1 u l-HIV-2</w:t>
      </w:r>
      <w:r w:rsidR="00703EA3" w:rsidRPr="0061418E">
        <w:rPr>
          <w:szCs w:val="22"/>
        </w:rPr>
        <w:t xml:space="preserve"> (LAV2 u EHO)</w:t>
      </w:r>
      <w:r w:rsidRPr="0061418E">
        <w:rPr>
          <w:szCs w:val="22"/>
        </w:rPr>
        <w:t>. Kemm Abacavir, kif ukoll lamavudine jiġu metabolizzati sekwenzjalment b’kinases ta’ ġoċ-ċelloli, għall-5’-triphosphate rispettivi (TP) li huma  l-parti attiva.  Lamivudine-TP u carbovir-TP(il-forma tat-triphosphate attiva ta’ abacavir) huma substrati u inibituri kompetittivi ta’ l-HIV reverse transcriptase (RT). Madankollu, l-attivita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anti-virali ewlenija tagħhom hi permezz ta’ l-inkorporazzjoni tal-forma monofosfata fil-katina virali tad-DNA, li tirriżulta fid-distruzzjoni tal-katina. Abacavir u lamivudine triphosphates juru affinita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sostanzjalment inqas għal polymerases tad-DNA taċ-ċellula reċipjenta. </w:t>
      </w:r>
      <w:del w:id="52" w:author="Author" w:date="2025-10-17T15:44:00Z" w16du:dateUtc="2025-10-17T13:44:00Z">
        <w:r w:rsidRPr="0061418E" w:rsidDel="000824CA">
          <w:rPr>
            <w:szCs w:val="22"/>
          </w:rPr>
          <w:delText xml:space="preserve">      </w:delText>
        </w:r>
      </w:del>
    </w:p>
    <w:p w14:paraId="2B9F9BCA" w14:textId="77777777" w:rsidR="000D3C8A" w:rsidRPr="0061418E" w:rsidRDefault="000D3C8A">
      <w:pPr>
        <w:widowControl w:val="0"/>
        <w:rPr>
          <w:szCs w:val="22"/>
        </w:rPr>
      </w:pPr>
    </w:p>
    <w:p w14:paraId="25284C48" w14:textId="47C5AA3B" w:rsidR="000D3C8A" w:rsidRPr="0061418E" w:rsidRDefault="00290C2E" w:rsidP="00290C2E">
      <w:pPr>
        <w:widowControl w:val="0"/>
        <w:rPr>
          <w:szCs w:val="22"/>
        </w:rPr>
      </w:pPr>
      <w:r w:rsidRPr="0061418E">
        <w:rPr>
          <w:szCs w:val="22"/>
        </w:rPr>
        <w:t xml:space="preserve">Ma deher ebda effett antagonistiku </w:t>
      </w:r>
      <w:r w:rsidRPr="0061418E">
        <w:rPr>
          <w:i/>
          <w:iCs/>
          <w:szCs w:val="22"/>
        </w:rPr>
        <w:t>in vitro</w:t>
      </w:r>
      <w:r w:rsidRPr="0061418E">
        <w:rPr>
          <w:szCs w:val="22"/>
        </w:rPr>
        <w:t xml:space="preserve"> b’lamivudine u b’antiretrovirali oħrajn (aġenti ttestjati: didanosine, nevirapine</w:t>
      </w:r>
      <w:r w:rsidRPr="0061418E">
        <w:rPr>
          <w:strike/>
          <w:szCs w:val="22"/>
        </w:rPr>
        <w:t xml:space="preserve"> </w:t>
      </w:r>
      <w:r w:rsidRPr="0061418E">
        <w:rPr>
          <w:szCs w:val="22"/>
        </w:rPr>
        <w:t>u zidovudine). L-attività antivirali ta’ abacavir fil-kultura taċ-ċelloli ma ġietx antagonizzata meta kkombinat mal-inibituri reverse transcriptase nukleoside (NRTIs - nucleoside reverse transcriptase inhibitors) didanosine, emtricitabine, stavudine, tenofovir</w:t>
      </w:r>
      <w:r w:rsidRPr="0061418E">
        <w:rPr>
          <w:strike/>
          <w:color w:val="FF0000"/>
          <w:szCs w:val="22"/>
        </w:rPr>
        <w:t xml:space="preserve">  </w:t>
      </w:r>
      <w:r w:rsidRPr="0061418E">
        <w:rPr>
          <w:szCs w:val="22"/>
        </w:rPr>
        <w:t>jew zidovudine, l-inibitur reverse transcriptase mhux nukleoside (NNRTI - non-nucleoside reverse transcriptase inhibitor) nevirapine, jew l-inibitur tal-protease (PI - protease inhibitor) amprenavir.</w:t>
      </w:r>
      <w:r w:rsidR="000D3C8A" w:rsidRPr="0061418E">
        <w:rPr>
          <w:szCs w:val="22"/>
        </w:rPr>
        <w:t xml:space="preserve"> </w:t>
      </w:r>
    </w:p>
    <w:p w14:paraId="16032CF7" w14:textId="77777777" w:rsidR="000D3C8A" w:rsidRPr="0061418E" w:rsidRDefault="000D3C8A">
      <w:pPr>
        <w:widowControl w:val="0"/>
        <w:rPr>
          <w:szCs w:val="22"/>
        </w:rPr>
      </w:pPr>
    </w:p>
    <w:p w14:paraId="12E0CC29" w14:textId="77777777" w:rsidR="00703EA3" w:rsidRPr="0061418E" w:rsidRDefault="00703EA3">
      <w:pPr>
        <w:widowControl w:val="0"/>
        <w:rPr>
          <w:szCs w:val="22"/>
          <w:u w:val="single"/>
        </w:rPr>
      </w:pPr>
      <w:r w:rsidRPr="0061418E">
        <w:rPr>
          <w:szCs w:val="22"/>
          <w:u w:val="single"/>
          <w:lang w:val="sv-SE"/>
        </w:rPr>
        <w:t>Attività Antivirali in vitro</w:t>
      </w:r>
    </w:p>
    <w:p w14:paraId="5504FEDC" w14:textId="77777777" w:rsidR="00703EA3" w:rsidRPr="0061418E" w:rsidRDefault="00703EA3" w:rsidP="00703EA3">
      <w:pPr>
        <w:rPr>
          <w:szCs w:val="22"/>
        </w:rPr>
      </w:pPr>
    </w:p>
    <w:p w14:paraId="3BB22014" w14:textId="77777777" w:rsidR="00703EA3" w:rsidRPr="0061418E" w:rsidRDefault="00703EA3" w:rsidP="00703EA3">
      <w:pPr>
        <w:rPr>
          <w:szCs w:val="22"/>
        </w:rPr>
      </w:pPr>
      <w:r w:rsidRPr="0061418E">
        <w:rPr>
          <w:szCs w:val="22"/>
        </w:rPr>
        <w:t>Kemm abacavir kif ukoll lamivudine ntwerew li</w:t>
      </w:r>
      <w:r w:rsidR="00F74557" w:rsidRPr="0061418E">
        <w:rPr>
          <w:szCs w:val="22"/>
        </w:rPr>
        <w:t xml:space="preserve"> jimpedixxu r-replikazzjoni ta’ </w:t>
      </w:r>
      <w:r w:rsidRPr="0061418E">
        <w:rPr>
          <w:szCs w:val="22"/>
        </w:rPr>
        <w:t xml:space="preserve">razez tal-laboratorju u tal-iżolati kliniċi tal-HIV f’numru ta’ tipi ta’ ċelluli, li jinkludu linji ta’ ċelluli T mibdula, linji ġejjin minn monoċiti/makrofaġi u kolturi primarji ta’ limfoċiti tad-demm periferali (PBLs) u monoċiti/makrofaġi attivati. Il-konċentrazzjoni ta’ mediċina meħtieġa biex tikkawża effett ta’ 50% fuq </w:t>
      </w:r>
      <w:r w:rsidRPr="0061418E">
        <w:rPr>
          <w:szCs w:val="22"/>
        </w:rPr>
        <w:lastRenderedPageBreak/>
        <w:t>ir-replikazzjoni tal-virus (EC</w:t>
      </w:r>
      <w:r w:rsidRPr="0061418E">
        <w:rPr>
          <w:szCs w:val="22"/>
          <w:vertAlign w:val="subscript"/>
        </w:rPr>
        <w:t>50</w:t>
      </w:r>
      <w:r w:rsidR="004A228B" w:rsidRPr="0061418E">
        <w:rPr>
          <w:szCs w:val="22"/>
        </w:rPr>
        <w:t>) jew konċentrazzjoni inibitorja ta’</w:t>
      </w:r>
      <w:r w:rsidRPr="0061418E">
        <w:rPr>
          <w:szCs w:val="22"/>
        </w:rPr>
        <w:t xml:space="preserve"> 50% (IC</w:t>
      </w:r>
      <w:r w:rsidRPr="0061418E">
        <w:rPr>
          <w:szCs w:val="22"/>
          <w:vertAlign w:val="subscript"/>
        </w:rPr>
        <w:t>50</w:t>
      </w:r>
      <w:r w:rsidRPr="0061418E">
        <w:rPr>
          <w:szCs w:val="22"/>
        </w:rPr>
        <w:t xml:space="preserve">) </w:t>
      </w:r>
      <w:r w:rsidR="004A228B" w:rsidRPr="0061418E">
        <w:rPr>
          <w:szCs w:val="22"/>
        </w:rPr>
        <w:t xml:space="preserve">varjat skont it-tip tal-virus u taċ-ċellula </w:t>
      </w:r>
      <w:r w:rsidR="00F74557" w:rsidRPr="0061418E">
        <w:rPr>
          <w:szCs w:val="22"/>
        </w:rPr>
        <w:t>li qed t</w:t>
      </w:r>
      <w:r w:rsidR="004A228B" w:rsidRPr="0061418E">
        <w:rPr>
          <w:szCs w:val="22"/>
        </w:rPr>
        <w:t>ilqa’ fih</w:t>
      </w:r>
      <w:r w:rsidR="00F74557" w:rsidRPr="0061418E">
        <w:rPr>
          <w:szCs w:val="22"/>
        </w:rPr>
        <w:t xml:space="preserve">a </w:t>
      </w:r>
      <w:r w:rsidR="004A228B" w:rsidRPr="0061418E">
        <w:rPr>
          <w:szCs w:val="22"/>
        </w:rPr>
        <w:t xml:space="preserve">l-virus. </w:t>
      </w:r>
    </w:p>
    <w:p w14:paraId="3B857728" w14:textId="77777777" w:rsidR="00703EA3" w:rsidRPr="0061418E" w:rsidRDefault="00703EA3" w:rsidP="00703EA3">
      <w:pPr>
        <w:rPr>
          <w:szCs w:val="22"/>
        </w:rPr>
      </w:pPr>
    </w:p>
    <w:p w14:paraId="0A3915D9" w14:textId="77777777" w:rsidR="00703EA3" w:rsidRPr="0061418E" w:rsidRDefault="004A228B" w:rsidP="00703EA3">
      <w:pPr>
        <w:rPr>
          <w:szCs w:val="22"/>
        </w:rPr>
      </w:pPr>
      <w:r w:rsidRPr="0061418E">
        <w:rPr>
          <w:szCs w:val="22"/>
        </w:rPr>
        <w:t>L-</w:t>
      </w:r>
      <w:r w:rsidR="00703EA3" w:rsidRPr="0061418E">
        <w:rPr>
          <w:szCs w:val="22"/>
        </w:rPr>
        <w:t>EC</w:t>
      </w:r>
      <w:r w:rsidR="00703EA3" w:rsidRPr="0061418E">
        <w:rPr>
          <w:szCs w:val="22"/>
          <w:vertAlign w:val="subscript"/>
        </w:rPr>
        <w:t xml:space="preserve">50 </w:t>
      </w:r>
      <w:r w:rsidRPr="0061418E">
        <w:rPr>
          <w:szCs w:val="22"/>
        </w:rPr>
        <w:t>medja għal</w:t>
      </w:r>
      <w:r w:rsidR="00703EA3" w:rsidRPr="0061418E">
        <w:rPr>
          <w:szCs w:val="22"/>
        </w:rPr>
        <w:t xml:space="preserve"> abacavir </w:t>
      </w:r>
      <w:r w:rsidRPr="0061418E">
        <w:rPr>
          <w:szCs w:val="22"/>
        </w:rPr>
        <w:t>kontra razez ta’ HIV-1IIIB u</w:t>
      </w:r>
      <w:r w:rsidR="00703EA3" w:rsidRPr="0061418E">
        <w:rPr>
          <w:szCs w:val="22"/>
        </w:rPr>
        <w:t xml:space="preserve"> HIV</w:t>
      </w:r>
      <w:r w:rsidR="00703EA3" w:rsidRPr="0061418E">
        <w:rPr>
          <w:szCs w:val="22"/>
        </w:rPr>
        <w:noBreakHyphen/>
        <w:t xml:space="preserve">1HXB2 </w:t>
      </w:r>
      <w:r w:rsidRPr="0061418E">
        <w:rPr>
          <w:szCs w:val="22"/>
        </w:rPr>
        <w:t xml:space="preserve">tal-laboratorju kienet fuq medda bejn </w:t>
      </w:r>
      <w:r w:rsidR="00703EA3" w:rsidRPr="0061418E">
        <w:rPr>
          <w:szCs w:val="22"/>
        </w:rPr>
        <w:t>1</w:t>
      </w:r>
      <w:r w:rsidRPr="0061418E">
        <w:rPr>
          <w:szCs w:val="22"/>
        </w:rPr>
        <w:t>.4 u</w:t>
      </w:r>
      <w:r w:rsidR="00703EA3" w:rsidRPr="0061418E">
        <w:rPr>
          <w:szCs w:val="22"/>
        </w:rPr>
        <w:t xml:space="preserve"> 5.8 </w:t>
      </w:r>
      <w:r w:rsidR="00703EA3" w:rsidRPr="0061418E">
        <w:rPr>
          <w:szCs w:val="22"/>
          <w:lang w:val="en-US"/>
        </w:rPr>
        <w:sym w:font="Symbol" w:char="F06D"/>
      </w:r>
      <w:r w:rsidR="00703EA3" w:rsidRPr="0061418E">
        <w:rPr>
          <w:szCs w:val="22"/>
        </w:rPr>
        <w:t xml:space="preserve">M. </w:t>
      </w:r>
      <w:r w:rsidRPr="0061418E">
        <w:rPr>
          <w:szCs w:val="22"/>
        </w:rPr>
        <w:t xml:space="preserve">Il-valuri </w:t>
      </w:r>
      <w:r w:rsidR="00BF4748" w:rsidRPr="0061418E">
        <w:rPr>
          <w:szCs w:val="22"/>
        </w:rPr>
        <w:t>EC</w:t>
      </w:r>
      <w:r w:rsidR="00BF4748" w:rsidRPr="0061418E">
        <w:rPr>
          <w:szCs w:val="22"/>
          <w:vertAlign w:val="subscript"/>
        </w:rPr>
        <w:t xml:space="preserve">50 </w:t>
      </w:r>
      <w:r w:rsidR="00BF4748" w:rsidRPr="0061418E">
        <w:rPr>
          <w:szCs w:val="22"/>
        </w:rPr>
        <w:t xml:space="preserve">medjani jew medji għal lamivudine kontra razez </w:t>
      </w:r>
      <w:r w:rsidR="00703EA3" w:rsidRPr="0061418E">
        <w:rPr>
          <w:szCs w:val="22"/>
        </w:rPr>
        <w:t xml:space="preserve">HIV-1 </w:t>
      </w:r>
      <w:r w:rsidR="00BF4748" w:rsidRPr="0061418E">
        <w:rPr>
          <w:szCs w:val="22"/>
        </w:rPr>
        <w:t>tal-laboratorju kienu fuq medda ta’ bejn 0.007 u</w:t>
      </w:r>
      <w:r w:rsidR="00703EA3" w:rsidRPr="0061418E">
        <w:rPr>
          <w:szCs w:val="22"/>
        </w:rPr>
        <w:t xml:space="preserve"> 2.3 </w:t>
      </w:r>
      <w:r w:rsidR="00703EA3" w:rsidRPr="0061418E">
        <w:rPr>
          <w:szCs w:val="22"/>
        </w:rPr>
        <w:sym w:font="Symbol" w:char="F06D"/>
      </w:r>
      <w:r w:rsidR="00703EA3" w:rsidRPr="0061418E">
        <w:rPr>
          <w:szCs w:val="22"/>
        </w:rPr>
        <w:t xml:space="preserve">M. </w:t>
      </w:r>
      <w:r w:rsidR="00BF4748" w:rsidRPr="0061418E">
        <w:rPr>
          <w:szCs w:val="22"/>
        </w:rPr>
        <w:t>L-</w:t>
      </w:r>
      <w:r w:rsidR="00703EA3" w:rsidRPr="0061418E">
        <w:rPr>
          <w:szCs w:val="22"/>
        </w:rPr>
        <w:t>EC</w:t>
      </w:r>
      <w:r w:rsidR="00703EA3" w:rsidRPr="0061418E">
        <w:rPr>
          <w:szCs w:val="22"/>
          <w:vertAlign w:val="subscript"/>
        </w:rPr>
        <w:t>50</w:t>
      </w:r>
      <w:r w:rsidR="00BF4748" w:rsidRPr="0061418E">
        <w:rPr>
          <w:szCs w:val="22"/>
        </w:rPr>
        <w:t xml:space="preserve"> medja kontra razez ta’ </w:t>
      </w:r>
      <w:r w:rsidR="00703EA3" w:rsidRPr="0061418E">
        <w:rPr>
          <w:szCs w:val="22"/>
        </w:rPr>
        <w:t xml:space="preserve">HIV-2 </w:t>
      </w:r>
      <w:r w:rsidR="00BF4748" w:rsidRPr="0061418E">
        <w:rPr>
          <w:iCs/>
          <w:szCs w:val="22"/>
        </w:rPr>
        <w:t>(LAV2 u</w:t>
      </w:r>
      <w:r w:rsidR="00703EA3" w:rsidRPr="0061418E">
        <w:rPr>
          <w:iCs/>
          <w:szCs w:val="22"/>
        </w:rPr>
        <w:t xml:space="preserve"> EHO) </w:t>
      </w:r>
      <w:r w:rsidR="00BF4748" w:rsidRPr="0061418E">
        <w:rPr>
          <w:iCs/>
          <w:szCs w:val="22"/>
        </w:rPr>
        <w:t xml:space="preserve">tal-laboratorju </w:t>
      </w:r>
      <w:r w:rsidR="00F74557" w:rsidRPr="0061418E">
        <w:rPr>
          <w:iCs/>
          <w:szCs w:val="22"/>
        </w:rPr>
        <w:t>kienet</w:t>
      </w:r>
      <w:r w:rsidR="00BF4748" w:rsidRPr="0061418E">
        <w:rPr>
          <w:iCs/>
          <w:szCs w:val="22"/>
        </w:rPr>
        <w:t xml:space="preserve"> fuq medda bejn </w:t>
      </w:r>
      <w:r w:rsidR="00BF4748" w:rsidRPr="0061418E">
        <w:rPr>
          <w:szCs w:val="22"/>
        </w:rPr>
        <w:t>1.57 u</w:t>
      </w:r>
      <w:r w:rsidR="00703EA3" w:rsidRPr="0061418E">
        <w:rPr>
          <w:szCs w:val="22"/>
        </w:rPr>
        <w:t xml:space="preserve"> 7.5 </w:t>
      </w:r>
      <w:r w:rsidR="00703EA3" w:rsidRPr="0061418E">
        <w:rPr>
          <w:szCs w:val="22"/>
          <w:lang w:val="en-US"/>
        </w:rPr>
        <w:sym w:font="Symbol" w:char="F06D"/>
      </w:r>
      <w:r w:rsidR="00703EA3" w:rsidRPr="0061418E">
        <w:rPr>
          <w:szCs w:val="22"/>
        </w:rPr>
        <w:t xml:space="preserve">M </w:t>
      </w:r>
      <w:r w:rsidR="00BF4748" w:rsidRPr="0061418E">
        <w:rPr>
          <w:szCs w:val="22"/>
        </w:rPr>
        <w:t>għal</w:t>
      </w:r>
      <w:r w:rsidR="00703EA3" w:rsidRPr="0061418E">
        <w:rPr>
          <w:szCs w:val="22"/>
        </w:rPr>
        <w:t xml:space="preserve"> abacavir </w:t>
      </w:r>
      <w:r w:rsidR="00BF4748" w:rsidRPr="0061418E">
        <w:rPr>
          <w:szCs w:val="22"/>
        </w:rPr>
        <w:t>u bejn 0.16 u</w:t>
      </w:r>
      <w:r w:rsidR="00703EA3" w:rsidRPr="0061418E">
        <w:rPr>
          <w:szCs w:val="22"/>
        </w:rPr>
        <w:t xml:space="preserve"> 0.51 </w:t>
      </w:r>
      <w:r w:rsidR="00703EA3" w:rsidRPr="0061418E">
        <w:rPr>
          <w:szCs w:val="22"/>
        </w:rPr>
        <w:sym w:font="Symbol" w:char="F06D"/>
      </w:r>
      <w:r w:rsidR="00BF4748" w:rsidRPr="0061418E">
        <w:rPr>
          <w:szCs w:val="22"/>
        </w:rPr>
        <w:t>M għal</w:t>
      </w:r>
      <w:r w:rsidR="00703EA3" w:rsidRPr="0061418E">
        <w:rPr>
          <w:szCs w:val="22"/>
        </w:rPr>
        <w:t xml:space="preserve"> lamivudine. </w:t>
      </w:r>
    </w:p>
    <w:p w14:paraId="4B07D0EA" w14:textId="77777777" w:rsidR="00703EA3" w:rsidRPr="0061418E" w:rsidRDefault="00703EA3" w:rsidP="00703EA3">
      <w:pPr>
        <w:rPr>
          <w:szCs w:val="22"/>
        </w:rPr>
      </w:pPr>
    </w:p>
    <w:p w14:paraId="05E68BDC" w14:textId="77777777" w:rsidR="00703EA3" w:rsidRPr="0061418E" w:rsidRDefault="00BF4748" w:rsidP="00703EA3">
      <w:pPr>
        <w:rPr>
          <w:szCs w:val="22"/>
        </w:rPr>
      </w:pPr>
      <w:r w:rsidRPr="0061418E">
        <w:rPr>
          <w:szCs w:val="22"/>
        </w:rPr>
        <w:t xml:space="preserve">Il-valuri ta’ </w:t>
      </w:r>
      <w:r w:rsidR="00703EA3" w:rsidRPr="0061418E">
        <w:rPr>
          <w:szCs w:val="22"/>
        </w:rPr>
        <w:t>EC</w:t>
      </w:r>
      <w:r w:rsidR="00703EA3" w:rsidRPr="0061418E">
        <w:rPr>
          <w:szCs w:val="22"/>
          <w:vertAlign w:val="subscript"/>
        </w:rPr>
        <w:t>50</w:t>
      </w:r>
      <w:r w:rsidR="00703EA3" w:rsidRPr="0061418E">
        <w:rPr>
          <w:szCs w:val="22"/>
        </w:rPr>
        <w:t xml:space="preserve"> </w:t>
      </w:r>
      <w:r w:rsidRPr="0061418E">
        <w:rPr>
          <w:szCs w:val="22"/>
        </w:rPr>
        <w:t xml:space="preserve">għal </w:t>
      </w:r>
      <w:r w:rsidR="00703EA3" w:rsidRPr="0061418E">
        <w:rPr>
          <w:szCs w:val="22"/>
        </w:rPr>
        <w:t xml:space="preserve">abacavir </w:t>
      </w:r>
      <w:r w:rsidRPr="0061418E">
        <w:rPr>
          <w:szCs w:val="22"/>
        </w:rPr>
        <w:t>kontra s-sottotipi tal-Grupp M ta’</w:t>
      </w:r>
      <w:r w:rsidR="00703EA3" w:rsidRPr="0061418E">
        <w:rPr>
          <w:szCs w:val="22"/>
        </w:rPr>
        <w:t xml:space="preserve"> </w:t>
      </w:r>
      <w:r w:rsidRPr="0061418E">
        <w:rPr>
          <w:szCs w:val="22"/>
        </w:rPr>
        <w:t>HIV-1</w:t>
      </w:r>
      <w:r w:rsidR="00703EA3" w:rsidRPr="0061418E">
        <w:rPr>
          <w:szCs w:val="22"/>
        </w:rPr>
        <w:t xml:space="preserve"> (A-G) </w:t>
      </w:r>
      <w:r w:rsidRPr="0061418E">
        <w:rPr>
          <w:szCs w:val="22"/>
        </w:rPr>
        <w:t>kienu fuq medda minn 0.002 sa</w:t>
      </w:r>
      <w:r w:rsidR="00703EA3" w:rsidRPr="0061418E">
        <w:rPr>
          <w:szCs w:val="22"/>
        </w:rPr>
        <w:t xml:space="preserve"> 1.179 </w:t>
      </w:r>
      <w:r w:rsidR="00703EA3" w:rsidRPr="0061418E">
        <w:rPr>
          <w:szCs w:val="22"/>
          <w:lang w:val="en-US"/>
        </w:rPr>
        <w:sym w:font="Symbol" w:char="F06D"/>
      </w:r>
      <w:r w:rsidR="00703EA3" w:rsidRPr="0061418E">
        <w:rPr>
          <w:szCs w:val="22"/>
        </w:rPr>
        <w:t xml:space="preserve">M, </w:t>
      </w:r>
      <w:r w:rsidRPr="0061418E">
        <w:rPr>
          <w:szCs w:val="22"/>
        </w:rPr>
        <w:t>kontra l-Grupp O minn 0.022 sa</w:t>
      </w:r>
      <w:r w:rsidR="00703EA3" w:rsidRPr="0061418E">
        <w:rPr>
          <w:szCs w:val="22"/>
        </w:rPr>
        <w:t xml:space="preserve"> 1.21 </w:t>
      </w:r>
      <w:r w:rsidR="00703EA3" w:rsidRPr="0061418E">
        <w:rPr>
          <w:szCs w:val="22"/>
          <w:lang w:val="en-US"/>
        </w:rPr>
        <w:sym w:font="Symbol" w:char="F06D"/>
      </w:r>
      <w:r w:rsidR="00703EA3" w:rsidRPr="0061418E">
        <w:rPr>
          <w:szCs w:val="22"/>
        </w:rPr>
        <w:t xml:space="preserve">M, </w:t>
      </w:r>
      <w:r w:rsidRPr="0061418E">
        <w:rPr>
          <w:szCs w:val="22"/>
        </w:rPr>
        <w:t>u kontra l-iżolati ta’ HIV-2</w:t>
      </w:r>
      <w:r w:rsidR="00703EA3" w:rsidRPr="0061418E">
        <w:rPr>
          <w:szCs w:val="22"/>
        </w:rPr>
        <w:t xml:space="preserve">, </w:t>
      </w:r>
      <w:r w:rsidRPr="0061418E">
        <w:rPr>
          <w:szCs w:val="22"/>
        </w:rPr>
        <w:t>minn 0.024 sa</w:t>
      </w:r>
      <w:r w:rsidR="00703EA3" w:rsidRPr="0061418E">
        <w:rPr>
          <w:szCs w:val="22"/>
        </w:rPr>
        <w:t xml:space="preserve"> 0.49 </w:t>
      </w:r>
      <w:r w:rsidR="00703EA3" w:rsidRPr="0061418E">
        <w:rPr>
          <w:szCs w:val="22"/>
          <w:lang w:val="en-US"/>
        </w:rPr>
        <w:sym w:font="Symbol" w:char="F06D"/>
      </w:r>
      <w:r w:rsidR="00703EA3" w:rsidRPr="0061418E">
        <w:rPr>
          <w:szCs w:val="22"/>
        </w:rPr>
        <w:t xml:space="preserve">M. </w:t>
      </w:r>
      <w:r w:rsidRPr="0061418E">
        <w:rPr>
          <w:szCs w:val="22"/>
        </w:rPr>
        <w:t>Għal</w:t>
      </w:r>
      <w:r w:rsidR="00703EA3" w:rsidRPr="0061418E">
        <w:rPr>
          <w:szCs w:val="22"/>
        </w:rPr>
        <w:t xml:space="preserve"> lamivudine, </w:t>
      </w:r>
      <w:r w:rsidRPr="0061418E">
        <w:rPr>
          <w:szCs w:val="22"/>
        </w:rPr>
        <w:t xml:space="preserve">il-valuri </w:t>
      </w:r>
      <w:r w:rsidR="00703EA3" w:rsidRPr="0061418E">
        <w:rPr>
          <w:szCs w:val="22"/>
        </w:rPr>
        <w:t>EC</w:t>
      </w:r>
      <w:r w:rsidR="00703EA3" w:rsidRPr="0061418E">
        <w:rPr>
          <w:szCs w:val="22"/>
          <w:vertAlign w:val="subscript"/>
        </w:rPr>
        <w:t>50</w:t>
      </w:r>
      <w:r w:rsidRPr="0061418E">
        <w:rPr>
          <w:szCs w:val="22"/>
          <w:vertAlign w:val="subscript"/>
        </w:rPr>
        <w:t xml:space="preserve"> </w:t>
      </w:r>
      <w:r w:rsidR="00703EA3" w:rsidRPr="0061418E">
        <w:rPr>
          <w:szCs w:val="22"/>
          <w:vertAlign w:val="subscript"/>
        </w:rPr>
        <w:t xml:space="preserve"> </w:t>
      </w:r>
      <w:r w:rsidRPr="0061418E">
        <w:rPr>
          <w:szCs w:val="22"/>
        </w:rPr>
        <w:t xml:space="preserve">kontra s-sottotipi (A-G) ta’ </w:t>
      </w:r>
      <w:r w:rsidR="00703EA3" w:rsidRPr="0061418E">
        <w:rPr>
          <w:szCs w:val="22"/>
        </w:rPr>
        <w:t xml:space="preserve">HIV-1 </w:t>
      </w:r>
      <w:r w:rsidRPr="0061418E">
        <w:rPr>
          <w:szCs w:val="22"/>
        </w:rPr>
        <w:t>kienu fuq medda bejn 0.001 u</w:t>
      </w:r>
      <w:r w:rsidR="00703EA3" w:rsidRPr="0061418E">
        <w:rPr>
          <w:szCs w:val="22"/>
        </w:rPr>
        <w:t xml:space="preserve"> 0.170 </w:t>
      </w:r>
      <w:r w:rsidR="00703EA3" w:rsidRPr="0061418E">
        <w:rPr>
          <w:szCs w:val="22"/>
        </w:rPr>
        <w:sym w:font="Symbol" w:char="F06D"/>
      </w:r>
      <w:r w:rsidR="00703EA3" w:rsidRPr="0061418E">
        <w:rPr>
          <w:szCs w:val="22"/>
        </w:rPr>
        <w:t xml:space="preserve">M, </w:t>
      </w:r>
      <w:r w:rsidRPr="0061418E">
        <w:rPr>
          <w:szCs w:val="22"/>
        </w:rPr>
        <w:t>kontra l-Grupp O bejn</w:t>
      </w:r>
      <w:r w:rsidR="00703EA3" w:rsidRPr="0061418E">
        <w:rPr>
          <w:szCs w:val="22"/>
        </w:rPr>
        <w:t xml:space="preserve"> </w:t>
      </w:r>
      <w:r w:rsidRPr="0061418E">
        <w:rPr>
          <w:szCs w:val="22"/>
        </w:rPr>
        <w:t>0.030 u</w:t>
      </w:r>
      <w:r w:rsidR="00703EA3" w:rsidRPr="0061418E">
        <w:rPr>
          <w:szCs w:val="22"/>
        </w:rPr>
        <w:t xml:space="preserve"> 0.160 </w:t>
      </w:r>
      <w:r w:rsidR="00703EA3" w:rsidRPr="0061418E">
        <w:rPr>
          <w:szCs w:val="22"/>
          <w:lang w:val="en-US"/>
        </w:rPr>
        <w:sym w:font="Symbol" w:char="F06D"/>
      </w:r>
      <w:r w:rsidR="00703EA3" w:rsidRPr="0061418E">
        <w:rPr>
          <w:szCs w:val="22"/>
        </w:rPr>
        <w:t xml:space="preserve">M </w:t>
      </w:r>
      <w:r w:rsidRPr="0061418E">
        <w:rPr>
          <w:szCs w:val="22"/>
        </w:rPr>
        <w:t xml:space="preserve">u kontra l-iżolati ta’ </w:t>
      </w:r>
      <w:r w:rsidR="00703EA3" w:rsidRPr="0061418E">
        <w:rPr>
          <w:szCs w:val="22"/>
        </w:rPr>
        <w:t xml:space="preserve">HIV-2 </w:t>
      </w:r>
      <w:r w:rsidRPr="0061418E">
        <w:rPr>
          <w:szCs w:val="22"/>
        </w:rPr>
        <w:t>bejn 0.002 u</w:t>
      </w:r>
      <w:r w:rsidR="00703EA3" w:rsidRPr="0061418E">
        <w:rPr>
          <w:szCs w:val="22"/>
        </w:rPr>
        <w:t xml:space="preserve"> 0.120 </w:t>
      </w:r>
      <w:r w:rsidR="00703EA3" w:rsidRPr="0061418E">
        <w:rPr>
          <w:szCs w:val="22"/>
          <w:lang w:val="en-US"/>
        </w:rPr>
        <w:sym w:font="Symbol" w:char="F06D"/>
      </w:r>
      <w:r w:rsidR="00703EA3" w:rsidRPr="0061418E">
        <w:rPr>
          <w:szCs w:val="22"/>
        </w:rPr>
        <w:t xml:space="preserve">M </w:t>
      </w:r>
      <w:r w:rsidRPr="0061418E">
        <w:rPr>
          <w:szCs w:val="22"/>
        </w:rPr>
        <w:t>fiċ-ċelluli mononukleari tad-demm periferali.</w:t>
      </w:r>
    </w:p>
    <w:p w14:paraId="78902B25" w14:textId="77777777" w:rsidR="00703EA3" w:rsidRPr="0061418E" w:rsidRDefault="00703EA3" w:rsidP="00703EA3">
      <w:pPr>
        <w:rPr>
          <w:szCs w:val="22"/>
        </w:rPr>
      </w:pPr>
    </w:p>
    <w:p w14:paraId="4DD41B6F" w14:textId="77777777" w:rsidR="00703EA3" w:rsidRPr="0061418E" w:rsidRDefault="00B60505" w:rsidP="00703EA3">
      <w:pPr>
        <w:rPr>
          <w:szCs w:val="22"/>
        </w:rPr>
      </w:pPr>
      <w:r w:rsidRPr="0061418E">
        <w:rPr>
          <w:szCs w:val="22"/>
        </w:rPr>
        <w:t xml:space="preserve">Kampjuni b’linja bażi ta’ </w:t>
      </w:r>
      <w:r w:rsidR="00703EA3" w:rsidRPr="0061418E">
        <w:rPr>
          <w:szCs w:val="22"/>
        </w:rPr>
        <w:t xml:space="preserve">HIV-1 </w:t>
      </w:r>
      <w:r w:rsidRPr="0061418E">
        <w:rPr>
          <w:szCs w:val="22"/>
        </w:rPr>
        <w:t xml:space="preserve">minn individwi li qatt ma ħadu kura qabel li ma kellhom l-ebda sostituzzjonijiet ta’ aċidi amminiċi assoċjati ma’ </w:t>
      </w:r>
      <w:r w:rsidRPr="0061418E">
        <w:rPr>
          <w:i/>
          <w:szCs w:val="22"/>
        </w:rPr>
        <w:t xml:space="preserve">reżistenza </w:t>
      </w:r>
      <w:r w:rsidRPr="0061418E">
        <w:rPr>
          <w:szCs w:val="22"/>
        </w:rPr>
        <w:t xml:space="preserve">ġew stmati </w:t>
      </w:r>
      <w:r w:rsidR="00133393" w:rsidRPr="0061418E">
        <w:rPr>
          <w:szCs w:val="22"/>
        </w:rPr>
        <w:t>b</w:t>
      </w:r>
      <w:r w:rsidRPr="0061418E">
        <w:rPr>
          <w:szCs w:val="22"/>
        </w:rPr>
        <w:t>l-użu tal-assaġġ Virco Antivirogram™ multi ċikliku (n=92 minn COL40263) jew inkella l-assaġġ Monogram Biosciences PhenoSense™ b’ċiklu wieħed (n=138 minn</w:t>
      </w:r>
      <w:r w:rsidR="00703EA3" w:rsidRPr="0061418E">
        <w:rPr>
          <w:szCs w:val="22"/>
        </w:rPr>
        <w:t xml:space="preserve"> ESS30009). </w:t>
      </w:r>
      <w:r w:rsidRPr="0061418E">
        <w:rPr>
          <w:szCs w:val="22"/>
        </w:rPr>
        <w:t xml:space="preserve">Dawn wasslu għal valuri medjani ta’ </w:t>
      </w:r>
      <w:r w:rsidR="00703EA3" w:rsidRPr="0061418E">
        <w:rPr>
          <w:szCs w:val="22"/>
        </w:rPr>
        <w:t>EC</w:t>
      </w:r>
      <w:r w:rsidR="00703EA3" w:rsidRPr="0061418E">
        <w:rPr>
          <w:szCs w:val="22"/>
          <w:vertAlign w:val="subscript"/>
        </w:rPr>
        <w:t>50</w:t>
      </w:r>
      <w:r w:rsidR="00703EA3" w:rsidRPr="0061418E">
        <w:rPr>
          <w:szCs w:val="22"/>
        </w:rPr>
        <w:t xml:space="preserve"> </w:t>
      </w:r>
      <w:r w:rsidRPr="0061418E">
        <w:rPr>
          <w:szCs w:val="22"/>
        </w:rPr>
        <w:t xml:space="preserve">ta’ </w:t>
      </w:r>
      <w:r w:rsidR="00703EA3" w:rsidRPr="0061418E">
        <w:rPr>
          <w:szCs w:val="22"/>
        </w:rPr>
        <w:t>0.912 </w:t>
      </w:r>
      <w:r w:rsidR="00703EA3" w:rsidRPr="0061418E">
        <w:rPr>
          <w:szCs w:val="22"/>
        </w:rPr>
        <w:sym w:font="Symbol" w:char="F06D"/>
      </w:r>
      <w:r w:rsidR="00703EA3" w:rsidRPr="0061418E">
        <w:rPr>
          <w:szCs w:val="22"/>
        </w:rPr>
        <w:t xml:space="preserve">M </w:t>
      </w:r>
      <w:r w:rsidRPr="0061418E">
        <w:rPr>
          <w:szCs w:val="22"/>
        </w:rPr>
        <w:t>(medda: 0.493 sa</w:t>
      </w:r>
      <w:r w:rsidR="00703EA3" w:rsidRPr="0061418E">
        <w:rPr>
          <w:szCs w:val="22"/>
        </w:rPr>
        <w:t xml:space="preserve"> 5.017 </w:t>
      </w:r>
      <w:r w:rsidR="00703EA3" w:rsidRPr="0061418E">
        <w:rPr>
          <w:szCs w:val="22"/>
        </w:rPr>
        <w:sym w:font="Symbol" w:char="F06D"/>
      </w:r>
      <w:r w:rsidR="00703EA3" w:rsidRPr="0061418E">
        <w:rPr>
          <w:szCs w:val="22"/>
        </w:rPr>
        <w:t xml:space="preserve">M) </w:t>
      </w:r>
      <w:r w:rsidRPr="0061418E">
        <w:rPr>
          <w:szCs w:val="22"/>
        </w:rPr>
        <w:t xml:space="preserve">u </w:t>
      </w:r>
      <w:r w:rsidR="00703EA3" w:rsidRPr="0061418E">
        <w:rPr>
          <w:szCs w:val="22"/>
        </w:rPr>
        <w:t>1.26</w:t>
      </w:r>
      <w:r w:rsidR="00703EA3" w:rsidRPr="0061418E">
        <w:rPr>
          <w:i/>
          <w:iCs/>
          <w:szCs w:val="22"/>
          <w:u w:val="single"/>
        </w:rPr>
        <w:t xml:space="preserve"> </w:t>
      </w:r>
      <w:r w:rsidR="00703EA3" w:rsidRPr="0061418E">
        <w:rPr>
          <w:iCs/>
          <w:szCs w:val="22"/>
        </w:rPr>
        <w:t>µ</w:t>
      </w:r>
      <w:r w:rsidR="00703EA3" w:rsidRPr="0061418E">
        <w:rPr>
          <w:szCs w:val="22"/>
        </w:rPr>
        <w:t>M (</w:t>
      </w:r>
      <w:r w:rsidRPr="0061418E">
        <w:rPr>
          <w:szCs w:val="22"/>
        </w:rPr>
        <w:t>medda 0.72 sa</w:t>
      </w:r>
      <w:r w:rsidR="00703EA3" w:rsidRPr="0061418E">
        <w:rPr>
          <w:szCs w:val="22"/>
        </w:rPr>
        <w:t xml:space="preserve"> 1.91 </w:t>
      </w:r>
      <w:r w:rsidR="00703EA3" w:rsidRPr="0061418E">
        <w:rPr>
          <w:szCs w:val="22"/>
          <w:lang w:val="en-US"/>
        </w:rPr>
        <w:sym w:font="Symbol" w:char="F06D"/>
      </w:r>
      <w:r w:rsidRPr="0061418E">
        <w:rPr>
          <w:szCs w:val="22"/>
        </w:rPr>
        <w:t xml:space="preserve">M) rispettivament għal </w:t>
      </w:r>
      <w:r w:rsidR="00703EA3" w:rsidRPr="0061418E">
        <w:rPr>
          <w:szCs w:val="22"/>
        </w:rPr>
        <w:t xml:space="preserve">abacavir, </w:t>
      </w:r>
      <w:r w:rsidRPr="0061418E">
        <w:rPr>
          <w:szCs w:val="22"/>
        </w:rPr>
        <w:t xml:space="preserve">u valuri medjani ta’ </w:t>
      </w:r>
      <w:r w:rsidR="00703EA3" w:rsidRPr="0061418E">
        <w:rPr>
          <w:szCs w:val="22"/>
        </w:rPr>
        <w:t>EC</w:t>
      </w:r>
      <w:r w:rsidR="00703EA3" w:rsidRPr="0061418E">
        <w:rPr>
          <w:szCs w:val="22"/>
          <w:vertAlign w:val="subscript"/>
        </w:rPr>
        <w:t>50</w:t>
      </w:r>
      <w:r w:rsidR="00703EA3" w:rsidRPr="0061418E">
        <w:rPr>
          <w:szCs w:val="22"/>
        </w:rPr>
        <w:t xml:space="preserve"> </w:t>
      </w:r>
      <w:r w:rsidRPr="0061418E">
        <w:rPr>
          <w:szCs w:val="22"/>
        </w:rPr>
        <w:t xml:space="preserve">ta’ </w:t>
      </w:r>
      <w:r w:rsidR="00703EA3" w:rsidRPr="0061418E">
        <w:rPr>
          <w:szCs w:val="22"/>
        </w:rPr>
        <w:t>0.429 </w:t>
      </w:r>
      <w:r w:rsidR="00703EA3" w:rsidRPr="0061418E">
        <w:rPr>
          <w:szCs w:val="22"/>
        </w:rPr>
        <w:sym w:font="Symbol" w:char="F06D"/>
      </w:r>
      <w:r w:rsidRPr="0061418E">
        <w:rPr>
          <w:szCs w:val="22"/>
        </w:rPr>
        <w:t>M (</w:t>
      </w:r>
      <w:r w:rsidRPr="0061418E">
        <w:rPr>
          <w:szCs w:val="22"/>
          <w:lang w:val="sv-SE"/>
        </w:rPr>
        <w:t>medda</w:t>
      </w:r>
      <w:r w:rsidRPr="0061418E">
        <w:rPr>
          <w:szCs w:val="22"/>
        </w:rPr>
        <w:t xml:space="preserve">: 0.200 </w:t>
      </w:r>
      <w:r w:rsidRPr="0061418E">
        <w:rPr>
          <w:szCs w:val="22"/>
          <w:lang w:val="sv-SE"/>
        </w:rPr>
        <w:t>sa</w:t>
      </w:r>
      <w:r w:rsidR="00703EA3" w:rsidRPr="0061418E">
        <w:rPr>
          <w:szCs w:val="22"/>
        </w:rPr>
        <w:t xml:space="preserve"> 2.007 </w:t>
      </w:r>
      <w:r w:rsidR="00703EA3" w:rsidRPr="0061418E">
        <w:rPr>
          <w:szCs w:val="22"/>
        </w:rPr>
        <w:sym w:font="Symbol" w:char="F06D"/>
      </w:r>
      <w:r w:rsidR="00703EA3" w:rsidRPr="0061418E">
        <w:rPr>
          <w:szCs w:val="22"/>
        </w:rPr>
        <w:t xml:space="preserve">M) </w:t>
      </w:r>
      <w:r w:rsidRPr="0061418E">
        <w:rPr>
          <w:szCs w:val="22"/>
          <w:lang w:val="sv-SE"/>
        </w:rPr>
        <w:t xml:space="preserve">u </w:t>
      </w:r>
      <w:r w:rsidR="00703EA3" w:rsidRPr="0061418E">
        <w:rPr>
          <w:szCs w:val="22"/>
        </w:rPr>
        <w:t>2.38 </w:t>
      </w:r>
      <w:r w:rsidR="00703EA3" w:rsidRPr="0061418E">
        <w:rPr>
          <w:szCs w:val="22"/>
        </w:rPr>
        <w:sym w:font="Symbol" w:char="F06D"/>
      </w:r>
      <w:r w:rsidRPr="0061418E">
        <w:rPr>
          <w:szCs w:val="22"/>
        </w:rPr>
        <w:t xml:space="preserve">M (1.37 </w:t>
      </w:r>
      <w:r w:rsidRPr="0061418E">
        <w:rPr>
          <w:szCs w:val="22"/>
          <w:lang w:val="sv-SE"/>
        </w:rPr>
        <w:t>sa</w:t>
      </w:r>
      <w:r w:rsidR="00703EA3" w:rsidRPr="0061418E">
        <w:rPr>
          <w:szCs w:val="22"/>
        </w:rPr>
        <w:t xml:space="preserve"> 3.68 </w:t>
      </w:r>
      <w:r w:rsidR="00703EA3" w:rsidRPr="0061418E">
        <w:rPr>
          <w:szCs w:val="22"/>
        </w:rPr>
        <w:sym w:font="Symbol" w:char="F06D"/>
      </w:r>
      <w:r w:rsidR="00703EA3" w:rsidRPr="0061418E">
        <w:rPr>
          <w:szCs w:val="22"/>
        </w:rPr>
        <w:t xml:space="preserve">M) </w:t>
      </w:r>
      <w:r w:rsidRPr="0061418E">
        <w:rPr>
          <w:szCs w:val="22"/>
          <w:lang w:val="sv-SE"/>
        </w:rPr>
        <w:t>rispettivament għal</w:t>
      </w:r>
      <w:r w:rsidR="00703EA3" w:rsidRPr="0061418E">
        <w:rPr>
          <w:szCs w:val="22"/>
        </w:rPr>
        <w:t xml:space="preserve"> lamivudine. </w:t>
      </w:r>
    </w:p>
    <w:p w14:paraId="5D2D47DD" w14:textId="77777777" w:rsidR="00703EA3" w:rsidRPr="0061418E" w:rsidRDefault="00703EA3" w:rsidP="00703EA3">
      <w:pPr>
        <w:rPr>
          <w:szCs w:val="22"/>
        </w:rPr>
      </w:pPr>
    </w:p>
    <w:p w14:paraId="2D2AE19F" w14:textId="77777777" w:rsidR="00703EA3" w:rsidRPr="0061418E" w:rsidRDefault="00B60505" w:rsidP="00703EA3">
      <w:pPr>
        <w:rPr>
          <w:szCs w:val="22"/>
        </w:rPr>
      </w:pPr>
      <w:bookmarkStart w:id="53" w:name="OLE_LINK1"/>
      <w:bookmarkStart w:id="54" w:name="OLE_LINK2"/>
      <w:r w:rsidRPr="0061418E">
        <w:rPr>
          <w:szCs w:val="22"/>
        </w:rPr>
        <w:t xml:space="preserve">Analiżi ta’ suxxettibiltà fenotipika ta’ iżolati kliniċi minn pazjenti li qatt ma ħadu kura antiretrovirali qabel b’sottotipi tal-Grupp M mhux </w:t>
      </w:r>
      <w:r w:rsidR="00035E69" w:rsidRPr="0061418E">
        <w:rPr>
          <w:szCs w:val="22"/>
        </w:rPr>
        <w:t>B</w:t>
      </w:r>
      <w:r w:rsidRPr="0061418E">
        <w:rPr>
          <w:szCs w:val="22"/>
        </w:rPr>
        <w:t xml:space="preserve"> ta’ </w:t>
      </w:r>
      <w:r w:rsidR="00703EA3" w:rsidRPr="0061418E">
        <w:rPr>
          <w:szCs w:val="22"/>
        </w:rPr>
        <w:t xml:space="preserve">HIV-1 </w:t>
      </w:r>
      <w:r w:rsidRPr="0061418E">
        <w:rPr>
          <w:szCs w:val="22"/>
        </w:rPr>
        <w:t>f</w:t>
      </w:r>
      <w:r w:rsidR="00133393" w:rsidRPr="0061418E">
        <w:rPr>
          <w:szCs w:val="22"/>
        </w:rPr>
        <w:t xml:space="preserve">’kull wieħed minn tliet studji </w:t>
      </w:r>
      <w:r w:rsidRPr="0061418E">
        <w:rPr>
          <w:szCs w:val="22"/>
        </w:rPr>
        <w:t xml:space="preserve">rrappurtaw li </w:t>
      </w:r>
      <w:r w:rsidR="006E3035" w:rsidRPr="0061418E">
        <w:rPr>
          <w:szCs w:val="22"/>
        </w:rPr>
        <w:t>l-</w:t>
      </w:r>
      <w:r w:rsidRPr="0061418E">
        <w:rPr>
          <w:szCs w:val="22"/>
        </w:rPr>
        <w:t>virusis kollha kienu kompletament suxxettibbli kemm għal abacavir kif ukoll għal</w:t>
      </w:r>
      <w:r w:rsidR="00703EA3" w:rsidRPr="0061418E">
        <w:rPr>
          <w:szCs w:val="22"/>
        </w:rPr>
        <w:t xml:space="preserve"> lamivudine; </w:t>
      </w:r>
      <w:r w:rsidRPr="0061418E">
        <w:rPr>
          <w:szCs w:val="22"/>
        </w:rPr>
        <w:t xml:space="preserve">studju wieħed ta’ </w:t>
      </w:r>
      <w:r w:rsidR="00703EA3" w:rsidRPr="0061418E">
        <w:rPr>
          <w:szCs w:val="22"/>
        </w:rPr>
        <w:t>104 i</w:t>
      </w:r>
      <w:r w:rsidRPr="0061418E">
        <w:rPr>
          <w:szCs w:val="22"/>
        </w:rPr>
        <w:t>żolati li inkluda sottotipi A u</w:t>
      </w:r>
      <w:r w:rsidR="00703EA3" w:rsidRPr="0061418E">
        <w:rPr>
          <w:szCs w:val="22"/>
        </w:rPr>
        <w:t xml:space="preserve"> A1 (n=26), C (n=1), D (n=66), </w:t>
      </w:r>
      <w:r w:rsidRPr="0061418E">
        <w:rPr>
          <w:szCs w:val="22"/>
        </w:rPr>
        <w:t xml:space="preserve">u l-forom rikombinanti li jiċċirkulaw (CRFs) </w:t>
      </w:r>
      <w:r w:rsidR="00703EA3" w:rsidRPr="0061418E">
        <w:rPr>
          <w:szCs w:val="22"/>
        </w:rPr>
        <w:t xml:space="preserve">AD (n=9), CD (n=1), </w:t>
      </w:r>
      <w:r w:rsidRPr="0061418E">
        <w:rPr>
          <w:szCs w:val="22"/>
        </w:rPr>
        <w:t xml:space="preserve">u cpx rikombinanti kumpless ġo sottotip </w:t>
      </w:r>
      <w:r w:rsidR="006E3035" w:rsidRPr="0061418E">
        <w:rPr>
          <w:szCs w:val="22"/>
        </w:rPr>
        <w:t>(n=1),</w:t>
      </w:r>
      <w:r w:rsidR="00703EA3" w:rsidRPr="0061418E">
        <w:rPr>
          <w:szCs w:val="22"/>
        </w:rPr>
        <w:t xml:space="preserve"> </w:t>
      </w:r>
      <w:r w:rsidRPr="0061418E">
        <w:rPr>
          <w:szCs w:val="22"/>
        </w:rPr>
        <w:t xml:space="preserve">it-tieni studju ta’ </w:t>
      </w:r>
      <w:r w:rsidR="00703EA3" w:rsidRPr="0061418E">
        <w:rPr>
          <w:szCs w:val="22"/>
        </w:rPr>
        <w:t>18</w:t>
      </w:r>
      <w:r w:rsidRPr="0061418E">
        <w:rPr>
          <w:szCs w:val="22"/>
        </w:rPr>
        <w:noBreakHyphen/>
        <w:t xml:space="preserve">il iżolat </w:t>
      </w:r>
      <w:r w:rsidR="00133393" w:rsidRPr="0061418E">
        <w:rPr>
          <w:szCs w:val="22"/>
        </w:rPr>
        <w:t xml:space="preserve">li kien jinkludi </w:t>
      </w:r>
      <w:r w:rsidRPr="0061418E">
        <w:rPr>
          <w:szCs w:val="22"/>
        </w:rPr>
        <w:t>s-sottoptip G (n=14) u CRF_AG (n=4) minn Niġerja</w:t>
      </w:r>
      <w:r w:rsidR="00703EA3" w:rsidRPr="0061418E">
        <w:rPr>
          <w:szCs w:val="22"/>
        </w:rPr>
        <w:t xml:space="preserve">, </w:t>
      </w:r>
      <w:r w:rsidRPr="0061418E">
        <w:rPr>
          <w:szCs w:val="22"/>
        </w:rPr>
        <w:t xml:space="preserve">u t-tielet studju ta’ sitt iżolati </w:t>
      </w:r>
      <w:r w:rsidR="00703EA3" w:rsidRPr="0061418E">
        <w:rPr>
          <w:szCs w:val="22"/>
        </w:rPr>
        <w:t xml:space="preserve">(n=4 CRF_AG, n=1 A </w:t>
      </w:r>
      <w:r w:rsidRPr="0061418E">
        <w:rPr>
          <w:szCs w:val="22"/>
        </w:rPr>
        <w:t>u</w:t>
      </w:r>
      <w:r w:rsidR="00703EA3" w:rsidRPr="0061418E">
        <w:rPr>
          <w:szCs w:val="22"/>
        </w:rPr>
        <w:t xml:space="preserve"> n=1 </w:t>
      </w:r>
      <w:r w:rsidRPr="0061418E">
        <w:rPr>
          <w:szCs w:val="22"/>
        </w:rPr>
        <w:t>mhux determinat) minn</w:t>
      </w:r>
      <w:r w:rsidR="00703EA3" w:rsidRPr="0061418E">
        <w:rPr>
          <w:szCs w:val="22"/>
        </w:rPr>
        <w:t xml:space="preserve"> Abidjan (</w:t>
      </w:r>
      <w:r w:rsidRPr="0061418E">
        <w:rPr>
          <w:szCs w:val="22"/>
        </w:rPr>
        <w:t>Il-Kosta tal-Avorju</w:t>
      </w:r>
      <w:r w:rsidR="00703EA3" w:rsidRPr="0061418E">
        <w:rPr>
          <w:szCs w:val="22"/>
        </w:rPr>
        <w:t xml:space="preserve">). </w:t>
      </w:r>
    </w:p>
    <w:p w14:paraId="611E5FA9" w14:textId="77777777" w:rsidR="00703EA3" w:rsidRPr="0061418E" w:rsidRDefault="00703EA3" w:rsidP="00703EA3">
      <w:pPr>
        <w:rPr>
          <w:szCs w:val="22"/>
        </w:rPr>
      </w:pPr>
      <w:r w:rsidRPr="0061418E">
        <w:rPr>
          <w:szCs w:val="22"/>
        </w:rPr>
        <w:t xml:space="preserve"> </w:t>
      </w:r>
    </w:p>
    <w:p w14:paraId="6548BA7F" w14:textId="77777777" w:rsidR="00703EA3" w:rsidRPr="0061418E" w:rsidRDefault="00A01964" w:rsidP="00703EA3">
      <w:pPr>
        <w:rPr>
          <w:szCs w:val="22"/>
        </w:rPr>
      </w:pPr>
      <w:r w:rsidRPr="0061418E">
        <w:rPr>
          <w:szCs w:val="22"/>
        </w:rPr>
        <w:t>Iżolati ta’ HIV-1</w:t>
      </w:r>
      <w:r w:rsidR="00703EA3" w:rsidRPr="0061418E">
        <w:rPr>
          <w:szCs w:val="22"/>
        </w:rPr>
        <w:t xml:space="preserve"> (CRF01_AE, n=12; CRF02_AG, n=12; </w:t>
      </w:r>
      <w:r w:rsidRPr="0061418E">
        <w:rPr>
          <w:szCs w:val="22"/>
        </w:rPr>
        <w:t>u s-Sottotip C jew CRF_AC, n=13) minn</w:t>
      </w:r>
      <w:r w:rsidR="00703EA3" w:rsidRPr="0061418E">
        <w:rPr>
          <w:szCs w:val="22"/>
        </w:rPr>
        <w:t xml:space="preserve"> 37</w:t>
      </w:r>
      <w:r w:rsidR="003164FC" w:rsidRPr="0061418E">
        <w:rPr>
          <w:szCs w:val="22"/>
        </w:rPr>
        <w:t> </w:t>
      </w:r>
      <w:r w:rsidRPr="0061418E">
        <w:rPr>
          <w:szCs w:val="22"/>
        </w:rPr>
        <w:t xml:space="preserve">pazjent </w:t>
      </w:r>
      <w:r w:rsidR="003164FC" w:rsidRPr="0061418E">
        <w:rPr>
          <w:szCs w:val="22"/>
        </w:rPr>
        <w:t xml:space="preserve">fl-Afrika u fl-Asja </w:t>
      </w:r>
      <w:r w:rsidRPr="0061418E">
        <w:rPr>
          <w:szCs w:val="22"/>
        </w:rPr>
        <w:t xml:space="preserve">li ma kinux ikkurati kienu suxxettibbli għal </w:t>
      </w:r>
      <w:r w:rsidR="00703EA3" w:rsidRPr="0061418E">
        <w:rPr>
          <w:szCs w:val="22"/>
        </w:rPr>
        <w:t>abacavir (</w:t>
      </w:r>
      <w:r w:rsidRPr="0061418E">
        <w:rPr>
          <w:szCs w:val="22"/>
        </w:rPr>
        <w:t>drabi ta’ bidla fl-</w:t>
      </w:r>
      <w:r w:rsidR="00703EA3" w:rsidRPr="0061418E">
        <w:rPr>
          <w:rFonts w:eastAsia="MS Mincho"/>
          <w:szCs w:val="22"/>
        </w:rPr>
        <w:t>IC</w:t>
      </w:r>
      <w:r w:rsidR="00703EA3" w:rsidRPr="0061418E">
        <w:rPr>
          <w:rFonts w:eastAsia="MS Mincho"/>
          <w:szCs w:val="22"/>
          <w:vertAlign w:val="subscript"/>
        </w:rPr>
        <w:t>50</w:t>
      </w:r>
      <w:r w:rsidR="00703EA3" w:rsidRPr="0061418E">
        <w:rPr>
          <w:rFonts w:eastAsia="MS Mincho"/>
          <w:szCs w:val="22"/>
        </w:rPr>
        <w:t xml:space="preserve"> &lt;2.5),</w:t>
      </w:r>
      <w:r w:rsidRPr="0061418E">
        <w:rPr>
          <w:rFonts w:eastAsia="MS Mincho"/>
          <w:szCs w:val="22"/>
        </w:rPr>
        <w:t xml:space="preserve"> u </w:t>
      </w:r>
      <w:r w:rsidR="00703EA3" w:rsidRPr="0061418E">
        <w:rPr>
          <w:szCs w:val="22"/>
        </w:rPr>
        <w:t>lamivudine (</w:t>
      </w:r>
      <w:r w:rsidRPr="0061418E">
        <w:rPr>
          <w:szCs w:val="22"/>
        </w:rPr>
        <w:t>drabi ta’ bidla fl-</w:t>
      </w:r>
      <w:r w:rsidR="00703EA3" w:rsidRPr="0061418E">
        <w:rPr>
          <w:rFonts w:eastAsia="MS Mincho"/>
          <w:szCs w:val="22"/>
        </w:rPr>
        <w:t>IC</w:t>
      </w:r>
      <w:r w:rsidR="00703EA3" w:rsidRPr="0061418E">
        <w:rPr>
          <w:rFonts w:eastAsia="MS Mincho"/>
          <w:szCs w:val="22"/>
          <w:vertAlign w:val="subscript"/>
        </w:rPr>
        <w:t>50</w:t>
      </w:r>
      <w:r w:rsidR="00703EA3" w:rsidRPr="0061418E">
        <w:rPr>
          <w:rFonts w:eastAsia="MS Mincho"/>
          <w:szCs w:val="22"/>
        </w:rPr>
        <w:t xml:space="preserve">&lt;3.0), </w:t>
      </w:r>
      <w:r w:rsidRPr="0061418E">
        <w:rPr>
          <w:rFonts w:eastAsia="MS Mincho"/>
          <w:szCs w:val="22"/>
        </w:rPr>
        <w:t xml:space="preserve">minbarra żewg iżolati </w:t>
      </w:r>
      <w:r w:rsidR="00703EA3" w:rsidRPr="0061418E">
        <w:rPr>
          <w:szCs w:val="22"/>
        </w:rPr>
        <w:t xml:space="preserve">CRF02_AG </w:t>
      </w:r>
      <w:r w:rsidRPr="0061418E">
        <w:rPr>
          <w:szCs w:val="22"/>
        </w:rPr>
        <w:t>bi drabi ta’ bidla ta’ 2.9 u</w:t>
      </w:r>
      <w:r w:rsidR="00703EA3" w:rsidRPr="0061418E">
        <w:rPr>
          <w:szCs w:val="22"/>
        </w:rPr>
        <w:t xml:space="preserve"> 3.4</w:t>
      </w:r>
      <w:r w:rsidRPr="0061418E">
        <w:rPr>
          <w:szCs w:val="22"/>
        </w:rPr>
        <w:t xml:space="preserve"> għal </w:t>
      </w:r>
      <w:r w:rsidR="00703EA3" w:rsidRPr="0061418E">
        <w:rPr>
          <w:szCs w:val="22"/>
        </w:rPr>
        <w:t xml:space="preserve">abacavir. </w:t>
      </w:r>
      <w:r w:rsidRPr="0061418E">
        <w:rPr>
          <w:szCs w:val="22"/>
        </w:rPr>
        <w:t>Iżolati tal-Grupp</w:t>
      </w:r>
      <w:r w:rsidR="00703EA3" w:rsidRPr="0061418E">
        <w:rPr>
          <w:szCs w:val="22"/>
        </w:rPr>
        <w:t xml:space="preserve"> O </w:t>
      </w:r>
      <w:r w:rsidRPr="0061418E">
        <w:rPr>
          <w:szCs w:val="22"/>
        </w:rPr>
        <w:t>minn pazjenti li qatt ma ħadu kura antiretrovirali qabel ittestjati għal attività b’</w:t>
      </w:r>
      <w:r w:rsidR="00703EA3" w:rsidRPr="0061418E">
        <w:rPr>
          <w:szCs w:val="22"/>
        </w:rPr>
        <w:t xml:space="preserve">lamivudine </w:t>
      </w:r>
      <w:r w:rsidRPr="0061418E">
        <w:rPr>
          <w:szCs w:val="22"/>
        </w:rPr>
        <w:t>kienu sensittivi ħafna</w:t>
      </w:r>
      <w:r w:rsidR="00703EA3" w:rsidRPr="0061418E">
        <w:rPr>
          <w:szCs w:val="22"/>
        </w:rPr>
        <w:t xml:space="preserve">.  </w:t>
      </w:r>
    </w:p>
    <w:bookmarkEnd w:id="53"/>
    <w:bookmarkEnd w:id="54"/>
    <w:p w14:paraId="32278DC1" w14:textId="77777777" w:rsidR="009F307B" w:rsidRPr="0061418E" w:rsidRDefault="009F307B" w:rsidP="00703EA3">
      <w:pPr>
        <w:rPr>
          <w:szCs w:val="22"/>
        </w:rPr>
      </w:pPr>
    </w:p>
    <w:p w14:paraId="3275E301" w14:textId="77777777" w:rsidR="00703EA3" w:rsidRPr="0061418E" w:rsidRDefault="009F307B" w:rsidP="00703EA3">
      <w:pPr>
        <w:rPr>
          <w:szCs w:val="22"/>
        </w:rPr>
      </w:pPr>
      <w:r w:rsidRPr="0061418E">
        <w:rPr>
          <w:szCs w:val="22"/>
        </w:rPr>
        <w:t xml:space="preserve">It-taħlita ta’ </w:t>
      </w:r>
      <w:r w:rsidR="00703EA3" w:rsidRPr="0061418E">
        <w:rPr>
          <w:szCs w:val="22"/>
        </w:rPr>
        <w:t xml:space="preserve">abacavir </w:t>
      </w:r>
      <w:r w:rsidRPr="0061418E">
        <w:rPr>
          <w:szCs w:val="22"/>
        </w:rPr>
        <w:t xml:space="preserve">flimkien ma’ </w:t>
      </w:r>
      <w:r w:rsidR="00703EA3" w:rsidRPr="0061418E">
        <w:rPr>
          <w:szCs w:val="22"/>
        </w:rPr>
        <w:t xml:space="preserve">lamivudine </w:t>
      </w:r>
      <w:r w:rsidRPr="0061418E">
        <w:rPr>
          <w:szCs w:val="22"/>
        </w:rPr>
        <w:t xml:space="preserve">uriet attività antivirali f’kolturi ta’ ċelluli </w:t>
      </w:r>
      <w:r w:rsidR="004B14FC" w:rsidRPr="0061418E">
        <w:rPr>
          <w:szCs w:val="22"/>
        </w:rPr>
        <w:t xml:space="preserve">kontra iżolati mhux tas-sottotip B u iżolati ta’ </w:t>
      </w:r>
      <w:r w:rsidR="00703EA3" w:rsidRPr="0061418E">
        <w:rPr>
          <w:szCs w:val="22"/>
        </w:rPr>
        <w:t xml:space="preserve">HIV-2 </w:t>
      </w:r>
      <w:r w:rsidR="004B14FC" w:rsidRPr="0061418E">
        <w:rPr>
          <w:szCs w:val="22"/>
        </w:rPr>
        <w:t xml:space="preserve">b’attività </w:t>
      </w:r>
      <w:r w:rsidR="00703EA3" w:rsidRPr="0061418E">
        <w:rPr>
          <w:szCs w:val="22"/>
        </w:rPr>
        <w:t>antiviral</w:t>
      </w:r>
      <w:r w:rsidR="00551E3A" w:rsidRPr="0061418E">
        <w:rPr>
          <w:szCs w:val="22"/>
        </w:rPr>
        <w:t>i bħal dik tal-iżolati tas-sottotip B.</w:t>
      </w:r>
    </w:p>
    <w:p w14:paraId="6F92788C" w14:textId="77777777" w:rsidR="00703EA3" w:rsidRPr="0061418E" w:rsidRDefault="00703EA3" w:rsidP="00703EA3">
      <w:pPr>
        <w:widowControl w:val="0"/>
        <w:rPr>
          <w:szCs w:val="22"/>
          <w:u w:val="single"/>
        </w:rPr>
      </w:pPr>
    </w:p>
    <w:p w14:paraId="6127953C" w14:textId="77777777" w:rsidR="00703EA3" w:rsidRPr="0061418E" w:rsidRDefault="00703EA3" w:rsidP="00703EA3">
      <w:pPr>
        <w:widowControl w:val="0"/>
        <w:rPr>
          <w:szCs w:val="22"/>
          <w:u w:val="single"/>
        </w:rPr>
      </w:pPr>
      <w:r w:rsidRPr="0061418E">
        <w:rPr>
          <w:szCs w:val="22"/>
          <w:u w:val="single"/>
        </w:rPr>
        <w:t>Re</w:t>
      </w:r>
      <w:r w:rsidR="00551E3A" w:rsidRPr="0061418E">
        <w:rPr>
          <w:szCs w:val="22"/>
          <w:u w:val="single"/>
        </w:rPr>
        <w:t>żistenza</w:t>
      </w:r>
    </w:p>
    <w:p w14:paraId="4694FABC" w14:textId="77777777" w:rsidR="00703EA3" w:rsidRPr="0061418E" w:rsidRDefault="00703EA3" w:rsidP="00703EA3">
      <w:pPr>
        <w:widowControl w:val="0"/>
        <w:rPr>
          <w:szCs w:val="22"/>
        </w:rPr>
      </w:pPr>
    </w:p>
    <w:p w14:paraId="5C63D344" w14:textId="77777777" w:rsidR="00703EA3" w:rsidRPr="0061418E" w:rsidRDefault="00551E3A" w:rsidP="00703EA3">
      <w:pPr>
        <w:widowControl w:val="0"/>
        <w:rPr>
          <w:i/>
          <w:iCs/>
          <w:szCs w:val="22"/>
        </w:rPr>
      </w:pPr>
      <w:r w:rsidRPr="0061418E">
        <w:rPr>
          <w:i/>
          <w:iCs/>
          <w:szCs w:val="22"/>
        </w:rPr>
        <w:t>Reżistenza in vivo</w:t>
      </w:r>
      <w:r w:rsidR="00703EA3" w:rsidRPr="0061418E">
        <w:rPr>
          <w:i/>
          <w:iCs/>
          <w:szCs w:val="22"/>
        </w:rPr>
        <w:t xml:space="preserve"> </w:t>
      </w:r>
    </w:p>
    <w:p w14:paraId="08073477" w14:textId="77777777" w:rsidR="00703EA3" w:rsidRPr="0061418E" w:rsidRDefault="00551E3A" w:rsidP="00703EA3">
      <w:pPr>
        <w:rPr>
          <w:szCs w:val="22"/>
        </w:rPr>
      </w:pPr>
      <w:r w:rsidRPr="0061418E">
        <w:rPr>
          <w:szCs w:val="22"/>
        </w:rPr>
        <w:t>Iżolati ta’ HIV-1 reżistenti għal a</w:t>
      </w:r>
      <w:r w:rsidR="00703EA3" w:rsidRPr="0061418E">
        <w:rPr>
          <w:szCs w:val="22"/>
        </w:rPr>
        <w:t>bacavir</w:t>
      </w:r>
      <w:r w:rsidR="00031FF8" w:rsidRPr="0061418E">
        <w:rPr>
          <w:szCs w:val="22"/>
        </w:rPr>
        <w:t xml:space="preserve"> intgħ</w:t>
      </w:r>
      <w:r w:rsidRPr="0061418E">
        <w:rPr>
          <w:szCs w:val="22"/>
        </w:rPr>
        <w:t>ażlu in vitro fir-razza ta’ HIV-1</w:t>
      </w:r>
      <w:r w:rsidR="0050780A" w:rsidRPr="0061418E">
        <w:rPr>
          <w:szCs w:val="22"/>
        </w:rPr>
        <w:t> (HXB2)</w:t>
      </w:r>
      <w:r w:rsidRPr="0061418E">
        <w:rPr>
          <w:szCs w:val="22"/>
        </w:rPr>
        <w:t xml:space="preserve"> li tinstab fin-natura</w:t>
      </w:r>
      <w:r w:rsidR="00703EA3" w:rsidRPr="0061418E">
        <w:rPr>
          <w:szCs w:val="22"/>
        </w:rPr>
        <w:t xml:space="preserve"> </w:t>
      </w:r>
      <w:r w:rsidRPr="0061418E">
        <w:rPr>
          <w:szCs w:val="22"/>
        </w:rPr>
        <w:t>u huma assoċjati ma’ tibdiliet ġenotipiċi speċifiċi</w:t>
      </w:r>
      <w:r w:rsidR="00035E69" w:rsidRPr="0061418E">
        <w:rPr>
          <w:szCs w:val="22"/>
        </w:rPr>
        <w:t xml:space="preserve"> fil-parti</w:t>
      </w:r>
      <w:r w:rsidRPr="0061418E">
        <w:rPr>
          <w:szCs w:val="22"/>
        </w:rPr>
        <w:t xml:space="preserve"> tal-kodon RT </w:t>
      </w:r>
      <w:r w:rsidR="00031FF8" w:rsidRPr="0061418E">
        <w:rPr>
          <w:szCs w:val="22"/>
        </w:rPr>
        <w:t>(kodons M184V, K65R, L74V u</w:t>
      </w:r>
      <w:r w:rsidR="00703EA3" w:rsidRPr="0061418E">
        <w:rPr>
          <w:szCs w:val="22"/>
        </w:rPr>
        <w:t xml:space="preserve"> Y115). </w:t>
      </w:r>
      <w:r w:rsidR="00031FF8" w:rsidRPr="0061418E">
        <w:rPr>
          <w:szCs w:val="22"/>
        </w:rPr>
        <w:t xml:space="preserve">Selezzjoni għall-mutazzjoni </w:t>
      </w:r>
      <w:r w:rsidR="00703EA3" w:rsidRPr="0061418E">
        <w:rPr>
          <w:szCs w:val="22"/>
        </w:rPr>
        <w:t xml:space="preserve">M184V </w:t>
      </w:r>
      <w:r w:rsidR="00031FF8" w:rsidRPr="0061418E">
        <w:rPr>
          <w:szCs w:val="22"/>
        </w:rPr>
        <w:t>seħħet l-ewwel u wasslet għal żieda ta’ darbtejn aktar fl-</w:t>
      </w:r>
      <w:r w:rsidR="00703EA3" w:rsidRPr="0061418E">
        <w:rPr>
          <w:szCs w:val="22"/>
        </w:rPr>
        <w:t>IC</w:t>
      </w:r>
      <w:r w:rsidR="00703EA3" w:rsidRPr="0061418E">
        <w:rPr>
          <w:szCs w:val="22"/>
          <w:vertAlign w:val="subscript"/>
        </w:rPr>
        <w:t>50</w:t>
      </w:r>
      <w:r w:rsidR="00703EA3" w:rsidRPr="0061418E">
        <w:rPr>
          <w:szCs w:val="22"/>
        </w:rPr>
        <w:t xml:space="preserve">. </w:t>
      </w:r>
      <w:r w:rsidR="00E46E36" w:rsidRPr="0061418E">
        <w:rPr>
          <w:szCs w:val="22"/>
        </w:rPr>
        <w:t xml:space="preserve">Meta komplew jiġu mgħoddija minn konċentrazzjonijiet </w:t>
      </w:r>
      <w:r w:rsidR="0050780A" w:rsidRPr="0061418E">
        <w:rPr>
          <w:szCs w:val="22"/>
        </w:rPr>
        <w:t xml:space="preserve">dejjem jiżdiedu </w:t>
      </w:r>
      <w:r w:rsidR="00E46E36" w:rsidRPr="0061418E">
        <w:rPr>
          <w:szCs w:val="22"/>
        </w:rPr>
        <w:t>ta’ mediċina dan wassal g</w:t>
      </w:r>
      <w:r w:rsidR="007A16F4" w:rsidRPr="0061418E">
        <w:rPr>
          <w:szCs w:val="22"/>
        </w:rPr>
        <w:t>ħal għ</w:t>
      </w:r>
      <w:r w:rsidR="00E46E36" w:rsidRPr="0061418E">
        <w:rPr>
          <w:szCs w:val="22"/>
        </w:rPr>
        <w:t>ażla favur mutanti RT doppji 65R/184V u 74V/184V</w:t>
      </w:r>
      <w:r w:rsidR="0050780A" w:rsidRPr="0061418E">
        <w:rPr>
          <w:szCs w:val="22"/>
        </w:rPr>
        <w:t xml:space="preserve"> </w:t>
      </w:r>
      <w:r w:rsidR="00E46E36" w:rsidRPr="0061418E">
        <w:rPr>
          <w:szCs w:val="22"/>
        </w:rPr>
        <w:t xml:space="preserve">jew mutanti RT trippli 74V/115Y/184V. </w:t>
      </w:r>
      <w:r w:rsidR="007A16F4" w:rsidRPr="0061418E">
        <w:rPr>
          <w:szCs w:val="22"/>
        </w:rPr>
        <w:t xml:space="preserve">Żewġ mutazzjonijiet taw bidla ta’ 7 sa 8 </w:t>
      </w:r>
      <w:r w:rsidR="001E3B0E" w:rsidRPr="0061418E">
        <w:rPr>
          <w:szCs w:val="22"/>
        </w:rPr>
        <w:t xml:space="preserve">darbiet </w:t>
      </w:r>
      <w:r w:rsidR="007A16F4" w:rsidRPr="0061418E">
        <w:rPr>
          <w:szCs w:val="22"/>
        </w:rPr>
        <w:t xml:space="preserve"> fis-suxxettibiltà ta’ </w:t>
      </w:r>
      <w:r w:rsidR="00703EA3" w:rsidRPr="0061418E">
        <w:rPr>
          <w:szCs w:val="22"/>
        </w:rPr>
        <w:t xml:space="preserve">abacavir </w:t>
      </w:r>
      <w:r w:rsidR="007A16F4" w:rsidRPr="0061418E">
        <w:rPr>
          <w:szCs w:val="22"/>
        </w:rPr>
        <w:t xml:space="preserve">u taħlita ta’ tliet mutazzjonijiet kienu jinħtieġu biex ikun hemm bidla ta’ </w:t>
      </w:r>
      <w:r w:rsidR="0050780A" w:rsidRPr="0061418E">
        <w:rPr>
          <w:szCs w:val="22"/>
        </w:rPr>
        <w:t xml:space="preserve">iktar minn </w:t>
      </w:r>
      <w:r w:rsidR="007A16F4" w:rsidRPr="0061418E">
        <w:rPr>
          <w:szCs w:val="22"/>
        </w:rPr>
        <w:t>8 darbiet fis-suxxettibiltà. Meta ġie mgħoddi iżolat kliniku RTMC reżistenti għal zidovudine dan ukoll iffavorixxa l-għażla tal-mutazzjoni</w:t>
      </w:r>
      <w:r w:rsidR="0050780A" w:rsidRPr="0061418E">
        <w:rPr>
          <w:szCs w:val="22"/>
        </w:rPr>
        <w:t xml:space="preserve"> </w:t>
      </w:r>
      <w:r w:rsidR="007A16F4" w:rsidRPr="0061418E">
        <w:rPr>
          <w:szCs w:val="22"/>
        </w:rPr>
        <w:t>184V</w:t>
      </w:r>
      <w:r w:rsidR="00703EA3" w:rsidRPr="0061418E">
        <w:rPr>
          <w:szCs w:val="22"/>
        </w:rPr>
        <w:t>.</w:t>
      </w:r>
    </w:p>
    <w:p w14:paraId="17746F1B" w14:textId="77777777" w:rsidR="00703EA3" w:rsidRPr="0061418E" w:rsidRDefault="00703EA3">
      <w:pPr>
        <w:widowControl w:val="0"/>
        <w:rPr>
          <w:i/>
          <w:szCs w:val="22"/>
        </w:rPr>
      </w:pPr>
    </w:p>
    <w:p w14:paraId="68D72949" w14:textId="77777777" w:rsidR="00A60212" w:rsidRPr="0061418E" w:rsidRDefault="000D3C8A" w:rsidP="00A60212">
      <w:pPr>
        <w:widowControl w:val="0"/>
        <w:rPr>
          <w:szCs w:val="22"/>
        </w:rPr>
      </w:pPr>
      <w:r w:rsidRPr="0061418E">
        <w:rPr>
          <w:szCs w:val="22"/>
        </w:rPr>
        <w:t xml:space="preserve">Reżistenza ta’ HIV-1 għal lamivudine tinvolvi l-iżvilupp ta’ M184I jew, aktar komuni, </w:t>
      </w:r>
      <w:r w:rsidR="0050780A" w:rsidRPr="0061418E">
        <w:rPr>
          <w:szCs w:val="22"/>
          <w:lang w:val="sv-SE"/>
        </w:rPr>
        <w:t xml:space="preserve">it-tibdil </w:t>
      </w:r>
      <w:r w:rsidR="0050780A" w:rsidRPr="0061418E">
        <w:rPr>
          <w:szCs w:val="22"/>
        </w:rPr>
        <w:t>M184V</w:t>
      </w:r>
      <w:r w:rsidR="0050780A" w:rsidRPr="0061418E">
        <w:rPr>
          <w:szCs w:val="22"/>
          <w:lang w:val="sv-SE"/>
        </w:rPr>
        <w:t xml:space="preserve"> ta</w:t>
      </w:r>
      <w:r w:rsidRPr="0061418E">
        <w:rPr>
          <w:szCs w:val="22"/>
        </w:rPr>
        <w:t>l-aċidu am</w:t>
      </w:r>
      <w:r w:rsidR="0050780A" w:rsidRPr="0061418E">
        <w:rPr>
          <w:szCs w:val="22"/>
          <w:lang w:val="sv-SE"/>
        </w:rPr>
        <w:t>miniku</w:t>
      </w:r>
      <w:r w:rsidRPr="0061418E">
        <w:rPr>
          <w:szCs w:val="22"/>
        </w:rPr>
        <w:t xml:space="preserve"> viċin tas-sit attiv ta’ l-RT virali. </w:t>
      </w:r>
      <w:r w:rsidR="00617281" w:rsidRPr="0061418E">
        <w:rPr>
          <w:szCs w:val="22"/>
        </w:rPr>
        <w:t xml:space="preserve">Il-passaġġ ta’ </w:t>
      </w:r>
      <w:r w:rsidR="00A60212" w:rsidRPr="0061418E">
        <w:rPr>
          <w:szCs w:val="22"/>
        </w:rPr>
        <w:t xml:space="preserve">HIV-1 (HXB2) </w:t>
      </w:r>
      <w:r w:rsidR="00617281" w:rsidRPr="0061418E">
        <w:rPr>
          <w:szCs w:val="22"/>
        </w:rPr>
        <w:t>fil-preżenza</w:t>
      </w:r>
      <w:r w:rsidR="006875C9" w:rsidRPr="0061418E">
        <w:rPr>
          <w:szCs w:val="22"/>
        </w:rPr>
        <w:t xml:space="preserve"> ta’ konċen</w:t>
      </w:r>
      <w:r w:rsidR="00617281" w:rsidRPr="0061418E">
        <w:rPr>
          <w:szCs w:val="22"/>
        </w:rPr>
        <w:t xml:space="preserve">trazzjonijiet </w:t>
      </w:r>
      <w:r w:rsidR="0050780A" w:rsidRPr="0061418E">
        <w:rPr>
          <w:szCs w:val="22"/>
        </w:rPr>
        <w:t xml:space="preserve">dejjem jiżdiedu </w:t>
      </w:r>
      <w:r w:rsidR="00617281" w:rsidRPr="0061418E">
        <w:rPr>
          <w:szCs w:val="22"/>
        </w:rPr>
        <w:t xml:space="preserve">ta’ </w:t>
      </w:r>
      <w:r w:rsidR="00A60212" w:rsidRPr="0061418E">
        <w:rPr>
          <w:szCs w:val="22"/>
        </w:rPr>
        <w:t xml:space="preserve">3TC </w:t>
      </w:r>
      <w:r w:rsidR="00617281" w:rsidRPr="0061418E">
        <w:rPr>
          <w:szCs w:val="22"/>
        </w:rPr>
        <w:t xml:space="preserve">wassal għal </w:t>
      </w:r>
      <w:r w:rsidR="008A27A9" w:rsidRPr="0061418E">
        <w:rPr>
          <w:szCs w:val="22"/>
        </w:rPr>
        <w:t>virusis b’</w:t>
      </w:r>
      <w:r w:rsidR="00617281" w:rsidRPr="0061418E">
        <w:rPr>
          <w:szCs w:val="22"/>
        </w:rPr>
        <w:t>livell għoli ta’ reżis</w:t>
      </w:r>
      <w:r w:rsidR="008A27A9" w:rsidRPr="0061418E">
        <w:rPr>
          <w:szCs w:val="22"/>
        </w:rPr>
        <w:t>tenza</w:t>
      </w:r>
      <w:r w:rsidR="00617281" w:rsidRPr="0061418E">
        <w:rPr>
          <w:szCs w:val="22"/>
        </w:rPr>
        <w:t xml:space="preserve"> għal </w:t>
      </w:r>
      <w:r w:rsidR="00617281" w:rsidRPr="0061418E">
        <w:rPr>
          <w:szCs w:val="22"/>
        </w:rPr>
        <w:lastRenderedPageBreak/>
        <w:t>lamivudine</w:t>
      </w:r>
      <w:r w:rsidR="008A27A9" w:rsidRPr="0061418E">
        <w:rPr>
          <w:szCs w:val="22"/>
        </w:rPr>
        <w:t xml:space="preserve"> (&gt;100 sa &gt;500 darba) </w:t>
      </w:r>
      <w:r w:rsidR="00617281" w:rsidRPr="0061418E">
        <w:rPr>
          <w:szCs w:val="22"/>
        </w:rPr>
        <w:t>u l-mutazzjoni RT M184I jew</w:t>
      </w:r>
      <w:r w:rsidR="00A60212" w:rsidRPr="0061418E">
        <w:rPr>
          <w:szCs w:val="22"/>
        </w:rPr>
        <w:t xml:space="preserve"> V</w:t>
      </w:r>
      <w:r w:rsidR="00617281" w:rsidRPr="0061418E">
        <w:rPr>
          <w:szCs w:val="22"/>
        </w:rPr>
        <w:t xml:space="preserve"> tintgħażel malajr</w:t>
      </w:r>
      <w:r w:rsidR="00A60212" w:rsidRPr="0061418E">
        <w:rPr>
          <w:szCs w:val="22"/>
        </w:rPr>
        <w:t xml:space="preserve">. </w:t>
      </w:r>
      <w:r w:rsidR="00617281" w:rsidRPr="0061418E">
        <w:rPr>
          <w:szCs w:val="22"/>
        </w:rPr>
        <w:t>L-</w:t>
      </w:r>
      <w:r w:rsidR="00A60212" w:rsidRPr="0061418E">
        <w:rPr>
          <w:szCs w:val="22"/>
        </w:rPr>
        <w:t>IC</w:t>
      </w:r>
      <w:r w:rsidR="00A60212" w:rsidRPr="0061418E">
        <w:rPr>
          <w:szCs w:val="22"/>
          <w:vertAlign w:val="subscript"/>
        </w:rPr>
        <w:t>50</w:t>
      </w:r>
      <w:r w:rsidR="00617281" w:rsidRPr="0061418E">
        <w:rPr>
          <w:szCs w:val="22"/>
        </w:rPr>
        <w:t xml:space="preserve"> għat-tip </w:t>
      </w:r>
      <w:r w:rsidR="00A60212" w:rsidRPr="0061418E">
        <w:rPr>
          <w:szCs w:val="22"/>
        </w:rPr>
        <w:t xml:space="preserve">HXB2 </w:t>
      </w:r>
      <w:r w:rsidR="00617281" w:rsidRPr="0061418E">
        <w:rPr>
          <w:szCs w:val="22"/>
        </w:rPr>
        <w:t>li jinstab fin-natura hija bejn 0.24 u</w:t>
      </w:r>
      <w:r w:rsidR="00A60212" w:rsidRPr="0061418E">
        <w:rPr>
          <w:szCs w:val="22"/>
        </w:rPr>
        <w:t xml:space="preserve"> 0.6 </w:t>
      </w:r>
      <w:r w:rsidR="00A60212" w:rsidRPr="0061418E">
        <w:rPr>
          <w:szCs w:val="22"/>
        </w:rPr>
        <w:sym w:font="Symbol" w:char="F06D"/>
      </w:r>
      <w:r w:rsidR="00A60212" w:rsidRPr="0061418E">
        <w:rPr>
          <w:szCs w:val="22"/>
        </w:rPr>
        <w:t xml:space="preserve">M, </w:t>
      </w:r>
      <w:r w:rsidR="00617281" w:rsidRPr="0061418E">
        <w:rPr>
          <w:szCs w:val="22"/>
        </w:rPr>
        <w:t>filwaqt li l-</w:t>
      </w:r>
      <w:r w:rsidR="00A60212" w:rsidRPr="0061418E">
        <w:rPr>
          <w:szCs w:val="22"/>
        </w:rPr>
        <w:t>IC</w:t>
      </w:r>
      <w:r w:rsidR="00A60212" w:rsidRPr="0061418E">
        <w:rPr>
          <w:szCs w:val="22"/>
          <w:vertAlign w:val="subscript"/>
        </w:rPr>
        <w:t>50</w:t>
      </w:r>
      <w:r w:rsidR="00A60212" w:rsidRPr="0061418E">
        <w:rPr>
          <w:szCs w:val="22"/>
        </w:rPr>
        <w:t xml:space="preserve"> </w:t>
      </w:r>
      <w:r w:rsidR="00617281" w:rsidRPr="0061418E">
        <w:rPr>
          <w:szCs w:val="22"/>
        </w:rPr>
        <w:t>għal</w:t>
      </w:r>
      <w:r w:rsidR="00A60212" w:rsidRPr="0061418E">
        <w:rPr>
          <w:szCs w:val="22"/>
        </w:rPr>
        <w:t xml:space="preserve"> M184V </w:t>
      </w:r>
      <w:r w:rsidR="00617281" w:rsidRPr="0061418E">
        <w:rPr>
          <w:szCs w:val="22"/>
        </w:rPr>
        <w:t>li fiha HXB2 hija &gt;100 sa</w:t>
      </w:r>
      <w:r w:rsidR="00A60212" w:rsidRPr="0061418E">
        <w:rPr>
          <w:szCs w:val="22"/>
        </w:rPr>
        <w:t xml:space="preserve"> 500 </w:t>
      </w:r>
      <w:r w:rsidR="00A60212" w:rsidRPr="0061418E">
        <w:rPr>
          <w:szCs w:val="22"/>
        </w:rPr>
        <w:sym w:font="Symbol" w:char="F06D"/>
      </w:r>
      <w:r w:rsidR="00A60212" w:rsidRPr="0061418E">
        <w:rPr>
          <w:szCs w:val="22"/>
        </w:rPr>
        <w:t>M.</w:t>
      </w:r>
      <w:r w:rsidR="00A60212" w:rsidRPr="0061418E">
        <w:rPr>
          <w:color w:val="000000"/>
          <w:szCs w:val="22"/>
        </w:rPr>
        <w:t xml:space="preserve"> </w:t>
      </w:r>
    </w:p>
    <w:p w14:paraId="2157C47E" w14:textId="77777777" w:rsidR="000D3C8A" w:rsidRPr="0061418E" w:rsidRDefault="000D3C8A" w:rsidP="00A60212">
      <w:pPr>
        <w:widowControl w:val="0"/>
        <w:rPr>
          <w:szCs w:val="22"/>
        </w:rPr>
      </w:pPr>
    </w:p>
    <w:p w14:paraId="3F19C9A0" w14:textId="6CFDE707" w:rsidR="00A60212" w:rsidRPr="0061418E" w:rsidRDefault="003C7309" w:rsidP="00A60212">
      <w:pPr>
        <w:widowControl w:val="0"/>
        <w:rPr>
          <w:szCs w:val="22"/>
          <w:u w:val="single"/>
        </w:rPr>
      </w:pPr>
      <w:r w:rsidRPr="0061418E">
        <w:rPr>
          <w:szCs w:val="22"/>
          <w:u w:val="single"/>
          <w:lang w:val="sv-SE"/>
        </w:rPr>
        <w:t>Terapija Antivirali Skont ir-Reżistenza Ġenotipka/Fenotipika</w:t>
      </w:r>
    </w:p>
    <w:p w14:paraId="5B58CD46" w14:textId="77777777" w:rsidR="00A60212" w:rsidRPr="0061418E" w:rsidRDefault="00A60212">
      <w:pPr>
        <w:widowControl w:val="0"/>
        <w:rPr>
          <w:i/>
          <w:szCs w:val="22"/>
          <w:lang w:val="sv-SE"/>
        </w:rPr>
      </w:pPr>
    </w:p>
    <w:p w14:paraId="78C7E193" w14:textId="43E862FC" w:rsidR="003E10DB" w:rsidRPr="0061418E" w:rsidRDefault="000D3C8A">
      <w:pPr>
        <w:widowControl w:val="0"/>
        <w:rPr>
          <w:szCs w:val="22"/>
        </w:rPr>
      </w:pPr>
      <w:r w:rsidRPr="0061418E">
        <w:rPr>
          <w:i/>
          <w:szCs w:val="22"/>
        </w:rPr>
        <w:t>Resistenza in vivo</w:t>
      </w:r>
      <w:r w:rsidR="00D45319" w:rsidRPr="00154C76">
        <w:rPr>
          <w:i/>
          <w:szCs w:val="22"/>
          <w:lang w:val="sv-SE"/>
        </w:rPr>
        <w:t xml:space="preserve"> </w:t>
      </w:r>
      <w:r w:rsidRPr="0061418E">
        <w:rPr>
          <w:i/>
          <w:szCs w:val="22"/>
        </w:rPr>
        <w:t>(Pazjenti li qatt ma ngħatalhom kura)</w:t>
      </w:r>
    </w:p>
    <w:p w14:paraId="6D7E90DE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 xml:space="preserve">Il-varjanti ta’ M184V u M184I issibhom f’pazjenti nfettati bl-HIV-1 li jingħataw trattament antiretrovirali li fih lamivudine. </w:t>
      </w:r>
    </w:p>
    <w:p w14:paraId="2B8873A9" w14:textId="77777777" w:rsidR="000D3C8A" w:rsidRPr="0061418E" w:rsidRDefault="000D3C8A">
      <w:pPr>
        <w:widowControl w:val="0"/>
        <w:rPr>
          <w:szCs w:val="22"/>
        </w:rPr>
      </w:pPr>
    </w:p>
    <w:p w14:paraId="2CC9DA29" w14:textId="4B519AD0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Iżolati mill-biċċa l-kbira tal-pazjenti li jkunu għaddejin minn insuffiċjenza viroloġika b’sistema ta’ kura b’abacavir, urew jew li ma kien hemm l-ebda bdil mil-livell bażiku(45%) relatat ma’ NRTI jew M184V biss jew għażla ta’ M184I (45%) fi studji kliniċi prinċipali. Il-frekwenza ta’ selezzjoni totali għal M184V jew M184I  kienet għolja (54%), u s-selezzjoni ta’ L74V (5%), K65R (1%) u Y115F (1%) kienet anqas komuni (</w:t>
      </w:r>
      <w:r w:rsidR="003C7309" w:rsidRPr="0061418E">
        <w:rPr>
          <w:szCs w:val="22"/>
        </w:rPr>
        <w:t>a</w:t>
      </w:r>
      <w:r w:rsidRPr="0061418E">
        <w:rPr>
          <w:szCs w:val="22"/>
        </w:rPr>
        <w:t>ra t-tabella</w:t>
      </w:r>
      <w:r w:rsidR="003C7309" w:rsidRPr="0061418E">
        <w:rPr>
          <w:szCs w:val="22"/>
        </w:rPr>
        <w:t xml:space="preserve"> hawn taħt</w:t>
      </w:r>
      <w:r w:rsidRPr="0061418E">
        <w:rPr>
          <w:szCs w:val="22"/>
        </w:rPr>
        <w:t>). Sar magħruf li ż-żieda ta’ zidovudine fis-sistema ta’ kura tnaqqas il-frekwenza ta’ selezzjoni ta’ L74V u K65R fil-preżenza ta’ abacavir (ma’ zidovudine: 0/40, mingħajr zidovudine: 15/192, 8%).</w:t>
      </w:r>
    </w:p>
    <w:p w14:paraId="56C32079" w14:textId="77777777" w:rsidR="000D3C8A" w:rsidRPr="0061418E" w:rsidRDefault="000D3C8A">
      <w:pPr>
        <w:widowControl w:val="0"/>
        <w:rPr>
          <w:szCs w:val="22"/>
        </w:rPr>
      </w:pPr>
    </w:p>
    <w:tbl>
      <w:tblPr>
        <w:tblW w:w="4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1595"/>
        <w:gridCol w:w="1597"/>
        <w:gridCol w:w="1597"/>
        <w:gridCol w:w="1595"/>
      </w:tblGrid>
      <w:tr w:rsidR="000D3C8A" w:rsidRPr="0061418E" w14:paraId="0990A92B" w14:textId="77777777">
        <w:trPr>
          <w:trHeight w:val="525"/>
        </w:trPr>
        <w:tc>
          <w:tcPr>
            <w:tcW w:w="994" w:type="pct"/>
            <w:vAlign w:val="center"/>
          </w:tcPr>
          <w:p w14:paraId="16C1AA09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 xml:space="preserve">Terapija </w:t>
            </w:r>
          </w:p>
        </w:tc>
        <w:tc>
          <w:tcPr>
            <w:tcW w:w="1001" w:type="pct"/>
            <w:vAlign w:val="center"/>
          </w:tcPr>
          <w:p w14:paraId="1EA4DA36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Abacavir + Combivir</w:t>
            </w: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vertAlign w:val="superscript"/>
                <w:lang w:eastAsia="en-GB"/>
              </w:rPr>
              <w:t>1</w:t>
            </w: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002" w:type="pct"/>
            <w:vAlign w:val="center"/>
          </w:tcPr>
          <w:p w14:paraId="35541346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Abacavir + lamivudine + NNRTI</w:t>
            </w:r>
          </w:p>
        </w:tc>
        <w:tc>
          <w:tcPr>
            <w:tcW w:w="1002" w:type="pct"/>
            <w:vAlign w:val="center"/>
          </w:tcPr>
          <w:p w14:paraId="75742D1B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it-IT" w:eastAsia="en-GB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it-IT" w:eastAsia="en-GB"/>
              </w:rPr>
              <w:t>Abacavir + lamivudine + PI (jew PI/ritonavir)</w:t>
            </w:r>
          </w:p>
        </w:tc>
        <w:tc>
          <w:tcPr>
            <w:tcW w:w="1001" w:type="pct"/>
            <w:noWrap/>
            <w:vAlign w:val="center"/>
          </w:tcPr>
          <w:p w14:paraId="04F36C5C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Totali</w:t>
            </w:r>
            <w:proofErr w:type="spellEnd"/>
          </w:p>
        </w:tc>
      </w:tr>
      <w:tr w:rsidR="000D3C8A" w:rsidRPr="0061418E" w14:paraId="11A85646" w14:textId="77777777">
        <w:trPr>
          <w:trHeight w:val="255"/>
        </w:trPr>
        <w:tc>
          <w:tcPr>
            <w:tcW w:w="994" w:type="pct"/>
            <w:vAlign w:val="center"/>
          </w:tcPr>
          <w:p w14:paraId="0DB67C63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Numru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 xml:space="preserve"> ta’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Individwi</w:t>
            </w:r>
            <w:proofErr w:type="spellEnd"/>
          </w:p>
        </w:tc>
        <w:tc>
          <w:tcPr>
            <w:tcW w:w="1001" w:type="pct"/>
            <w:vAlign w:val="center"/>
          </w:tcPr>
          <w:p w14:paraId="2CCEAA6C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282</w:t>
            </w:r>
          </w:p>
        </w:tc>
        <w:tc>
          <w:tcPr>
            <w:tcW w:w="1002" w:type="pct"/>
            <w:vAlign w:val="center"/>
          </w:tcPr>
          <w:p w14:paraId="0F6CBD84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1094</w:t>
            </w:r>
          </w:p>
        </w:tc>
        <w:tc>
          <w:tcPr>
            <w:tcW w:w="1002" w:type="pct"/>
            <w:vAlign w:val="center"/>
          </w:tcPr>
          <w:p w14:paraId="59AF20FB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909</w:t>
            </w:r>
          </w:p>
        </w:tc>
        <w:tc>
          <w:tcPr>
            <w:tcW w:w="1001" w:type="pct"/>
            <w:vAlign w:val="center"/>
          </w:tcPr>
          <w:p w14:paraId="2E912795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2285</w:t>
            </w:r>
          </w:p>
        </w:tc>
      </w:tr>
      <w:tr w:rsidR="000D3C8A" w:rsidRPr="0061418E" w14:paraId="75EB2F56" w14:textId="77777777">
        <w:trPr>
          <w:trHeight w:val="510"/>
        </w:trPr>
        <w:tc>
          <w:tcPr>
            <w:tcW w:w="994" w:type="pct"/>
            <w:vAlign w:val="center"/>
          </w:tcPr>
          <w:p w14:paraId="0202786D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Numru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 xml:space="preserve"> ta’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Fallimenti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Viroloġiċi</w:t>
            </w:r>
            <w:proofErr w:type="spellEnd"/>
          </w:p>
        </w:tc>
        <w:tc>
          <w:tcPr>
            <w:tcW w:w="1001" w:type="pct"/>
            <w:vAlign w:val="center"/>
          </w:tcPr>
          <w:p w14:paraId="33D29B88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002" w:type="pct"/>
            <w:vAlign w:val="center"/>
          </w:tcPr>
          <w:p w14:paraId="31A57126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002" w:type="pct"/>
            <w:vAlign w:val="center"/>
          </w:tcPr>
          <w:p w14:paraId="32F286E3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158</w:t>
            </w:r>
          </w:p>
        </w:tc>
        <w:tc>
          <w:tcPr>
            <w:tcW w:w="1001" w:type="pct"/>
            <w:vAlign w:val="center"/>
          </w:tcPr>
          <w:p w14:paraId="1D2D8244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306</w:t>
            </w:r>
          </w:p>
        </w:tc>
      </w:tr>
      <w:tr w:rsidR="000D3C8A" w:rsidRPr="0061418E" w14:paraId="2E65157B" w14:textId="77777777">
        <w:trPr>
          <w:trHeight w:val="510"/>
        </w:trPr>
        <w:tc>
          <w:tcPr>
            <w:tcW w:w="994" w:type="pct"/>
            <w:vAlign w:val="center"/>
          </w:tcPr>
          <w:p w14:paraId="5A83DEC4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 w:eastAsia="en-GB"/>
              </w:rPr>
            </w:pP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 w:eastAsia="en-GB"/>
              </w:rPr>
              <w:t>Numru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 w:eastAsia="en-GB"/>
              </w:rPr>
              <w:t xml:space="preserve"> ta’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 w:eastAsia="en-GB"/>
              </w:rPr>
              <w:t>Genotipi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 w:eastAsia="en-GB"/>
              </w:rPr>
              <w:t>fuq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 w:eastAsia="en-GB"/>
              </w:rPr>
              <w:t>Terapija</w:t>
            </w:r>
            <w:proofErr w:type="spellEnd"/>
          </w:p>
        </w:tc>
        <w:tc>
          <w:tcPr>
            <w:tcW w:w="1001" w:type="pct"/>
            <w:vAlign w:val="center"/>
          </w:tcPr>
          <w:p w14:paraId="1005EE08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40 (100%)</w:t>
            </w:r>
          </w:p>
        </w:tc>
        <w:tc>
          <w:tcPr>
            <w:tcW w:w="1002" w:type="pct"/>
            <w:vAlign w:val="center"/>
          </w:tcPr>
          <w:p w14:paraId="4E8960CD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51 (100%)</w:t>
            </w:r>
            <w:r w:rsidRPr="0061418E">
              <w:rPr>
                <w:rFonts w:ascii="Times New Roman" w:hAnsi="Times New Roman" w:cs="Arial Narrow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002" w:type="pct"/>
            <w:vAlign w:val="center"/>
          </w:tcPr>
          <w:p w14:paraId="075385A6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141 (100%)</w:t>
            </w:r>
          </w:p>
        </w:tc>
        <w:tc>
          <w:tcPr>
            <w:tcW w:w="1001" w:type="pct"/>
            <w:vAlign w:val="center"/>
          </w:tcPr>
          <w:p w14:paraId="2A3AD75F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232 (100%)</w:t>
            </w:r>
          </w:p>
        </w:tc>
      </w:tr>
      <w:tr w:rsidR="000D3C8A" w:rsidRPr="0061418E" w14:paraId="70B510C7" w14:textId="77777777">
        <w:trPr>
          <w:trHeight w:val="510"/>
        </w:trPr>
        <w:tc>
          <w:tcPr>
            <w:tcW w:w="994" w:type="pct"/>
            <w:vAlign w:val="center"/>
          </w:tcPr>
          <w:p w14:paraId="76F5CB79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K65R</w:t>
            </w:r>
          </w:p>
        </w:tc>
        <w:tc>
          <w:tcPr>
            <w:tcW w:w="1001" w:type="pct"/>
            <w:vAlign w:val="center"/>
          </w:tcPr>
          <w:p w14:paraId="4E8BDF36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02" w:type="pct"/>
            <w:vAlign w:val="center"/>
          </w:tcPr>
          <w:p w14:paraId="66FEF700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1 (2%)</w:t>
            </w:r>
          </w:p>
        </w:tc>
        <w:tc>
          <w:tcPr>
            <w:tcW w:w="1002" w:type="pct"/>
            <w:vAlign w:val="center"/>
          </w:tcPr>
          <w:p w14:paraId="5E56B9C7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2 (1%)</w:t>
            </w:r>
          </w:p>
        </w:tc>
        <w:tc>
          <w:tcPr>
            <w:tcW w:w="1001" w:type="pct"/>
            <w:vAlign w:val="center"/>
          </w:tcPr>
          <w:p w14:paraId="4021EE05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3 (1%)</w:t>
            </w:r>
          </w:p>
        </w:tc>
      </w:tr>
      <w:tr w:rsidR="000D3C8A" w:rsidRPr="0061418E" w14:paraId="7AEFC34C" w14:textId="77777777">
        <w:trPr>
          <w:trHeight w:val="255"/>
        </w:trPr>
        <w:tc>
          <w:tcPr>
            <w:tcW w:w="994" w:type="pct"/>
            <w:vAlign w:val="center"/>
          </w:tcPr>
          <w:p w14:paraId="6D518FC3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L74V</w:t>
            </w:r>
          </w:p>
        </w:tc>
        <w:tc>
          <w:tcPr>
            <w:tcW w:w="1001" w:type="pct"/>
            <w:vAlign w:val="center"/>
          </w:tcPr>
          <w:p w14:paraId="6D051436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02" w:type="pct"/>
            <w:vAlign w:val="center"/>
          </w:tcPr>
          <w:p w14:paraId="76E55CDE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9 (18%)</w:t>
            </w:r>
          </w:p>
        </w:tc>
        <w:tc>
          <w:tcPr>
            <w:tcW w:w="1002" w:type="pct"/>
            <w:vAlign w:val="center"/>
          </w:tcPr>
          <w:p w14:paraId="58289739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3 (2%)</w:t>
            </w:r>
          </w:p>
        </w:tc>
        <w:tc>
          <w:tcPr>
            <w:tcW w:w="1001" w:type="pct"/>
            <w:vAlign w:val="center"/>
          </w:tcPr>
          <w:p w14:paraId="283E592C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12 (5%)</w:t>
            </w:r>
          </w:p>
        </w:tc>
      </w:tr>
      <w:tr w:rsidR="000D3C8A" w:rsidRPr="0061418E" w14:paraId="5C3972F6" w14:textId="77777777">
        <w:trPr>
          <w:trHeight w:val="255"/>
        </w:trPr>
        <w:tc>
          <w:tcPr>
            <w:tcW w:w="994" w:type="pct"/>
            <w:vAlign w:val="center"/>
          </w:tcPr>
          <w:p w14:paraId="5B244467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Y115F</w:t>
            </w:r>
          </w:p>
        </w:tc>
        <w:tc>
          <w:tcPr>
            <w:tcW w:w="1001" w:type="pct"/>
            <w:vAlign w:val="center"/>
          </w:tcPr>
          <w:p w14:paraId="1960FEC2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02" w:type="pct"/>
            <w:vAlign w:val="center"/>
          </w:tcPr>
          <w:p w14:paraId="391A1C10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2 (4%)</w:t>
            </w:r>
          </w:p>
        </w:tc>
        <w:tc>
          <w:tcPr>
            <w:tcW w:w="1002" w:type="pct"/>
            <w:vAlign w:val="center"/>
          </w:tcPr>
          <w:p w14:paraId="39B36582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01" w:type="pct"/>
            <w:vAlign w:val="center"/>
          </w:tcPr>
          <w:p w14:paraId="324A01F2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2 (1%)</w:t>
            </w:r>
          </w:p>
        </w:tc>
      </w:tr>
      <w:tr w:rsidR="000D3C8A" w:rsidRPr="0061418E" w14:paraId="7306A4E6" w14:textId="77777777">
        <w:trPr>
          <w:trHeight w:val="255"/>
        </w:trPr>
        <w:tc>
          <w:tcPr>
            <w:tcW w:w="994" w:type="pct"/>
            <w:vAlign w:val="center"/>
          </w:tcPr>
          <w:p w14:paraId="22FC1D3D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M184V/I</w:t>
            </w:r>
          </w:p>
        </w:tc>
        <w:tc>
          <w:tcPr>
            <w:tcW w:w="1001" w:type="pct"/>
            <w:vAlign w:val="center"/>
          </w:tcPr>
          <w:p w14:paraId="3CFA66C8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34 (85%)</w:t>
            </w:r>
          </w:p>
        </w:tc>
        <w:tc>
          <w:tcPr>
            <w:tcW w:w="1002" w:type="pct"/>
            <w:vAlign w:val="center"/>
          </w:tcPr>
          <w:p w14:paraId="6D45D448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22 (43%)</w:t>
            </w:r>
          </w:p>
        </w:tc>
        <w:tc>
          <w:tcPr>
            <w:tcW w:w="1002" w:type="pct"/>
            <w:vAlign w:val="center"/>
          </w:tcPr>
          <w:p w14:paraId="2AEDAEE4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70 (50%)</w:t>
            </w:r>
          </w:p>
        </w:tc>
        <w:tc>
          <w:tcPr>
            <w:tcW w:w="1001" w:type="pct"/>
            <w:vAlign w:val="center"/>
          </w:tcPr>
          <w:p w14:paraId="7B5B277B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126 (54%)</w:t>
            </w:r>
          </w:p>
        </w:tc>
      </w:tr>
      <w:tr w:rsidR="000D3C8A" w:rsidRPr="0061418E" w14:paraId="5FCA132B" w14:textId="77777777">
        <w:trPr>
          <w:trHeight w:val="255"/>
        </w:trPr>
        <w:tc>
          <w:tcPr>
            <w:tcW w:w="994" w:type="pct"/>
            <w:vAlign w:val="center"/>
          </w:tcPr>
          <w:p w14:paraId="60F0F846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eastAsia="en-GB"/>
              </w:rPr>
              <w:t>TAMs</w:t>
            </w: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vertAlign w:val="superscript"/>
                <w:lang w:eastAsia="en-GB"/>
              </w:rPr>
              <w:t>3</w:t>
            </w:r>
          </w:p>
        </w:tc>
        <w:tc>
          <w:tcPr>
            <w:tcW w:w="1001" w:type="pct"/>
            <w:vAlign w:val="center"/>
          </w:tcPr>
          <w:p w14:paraId="177184DA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3 (8%)</w:t>
            </w:r>
          </w:p>
        </w:tc>
        <w:tc>
          <w:tcPr>
            <w:tcW w:w="1002" w:type="pct"/>
            <w:vAlign w:val="center"/>
          </w:tcPr>
          <w:p w14:paraId="7902567D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2 (4%)</w:t>
            </w:r>
          </w:p>
        </w:tc>
        <w:tc>
          <w:tcPr>
            <w:tcW w:w="1002" w:type="pct"/>
            <w:vAlign w:val="center"/>
          </w:tcPr>
          <w:p w14:paraId="69BCFB8F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4 (3%)</w:t>
            </w:r>
          </w:p>
        </w:tc>
        <w:tc>
          <w:tcPr>
            <w:tcW w:w="1001" w:type="pct"/>
            <w:vAlign w:val="center"/>
          </w:tcPr>
          <w:p w14:paraId="120B8A6C" w14:textId="77777777" w:rsidR="000D3C8A" w:rsidRPr="0061418E" w:rsidRDefault="000D3C8A" w:rsidP="008A27A9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eastAsia="en-GB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eastAsia="en-GB"/>
              </w:rPr>
              <w:t>9 (4%)</w:t>
            </w:r>
          </w:p>
        </w:tc>
      </w:tr>
    </w:tbl>
    <w:p w14:paraId="664E52D4" w14:textId="77777777" w:rsidR="000D3C8A" w:rsidRPr="0061418E" w:rsidRDefault="000D3C8A" w:rsidP="009B5157">
      <w:pPr>
        <w:pStyle w:val="tableref"/>
        <w:widowControl w:val="0"/>
        <w:numPr>
          <w:ilvl w:val="0"/>
          <w:numId w:val="26"/>
        </w:numPr>
        <w:ind w:left="360"/>
        <w:rPr>
          <w:rFonts w:ascii="Times New Roman" w:hAnsi="Times New Roman" w:cs="Times New Roman"/>
          <w:szCs w:val="22"/>
          <w:lang w:val="fr-FR" w:eastAsia="en-GB"/>
        </w:rPr>
      </w:pP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Combivir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fih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doża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fissa ta’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taħlita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ta’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lamivudine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u zidovudine</w:t>
      </w:r>
    </w:p>
    <w:p w14:paraId="65CC72AB" w14:textId="77777777" w:rsidR="000D3C8A" w:rsidRPr="0061418E" w:rsidRDefault="000D3C8A" w:rsidP="009B5157">
      <w:pPr>
        <w:pStyle w:val="tableref"/>
        <w:widowControl w:val="0"/>
        <w:numPr>
          <w:ilvl w:val="0"/>
          <w:numId w:val="26"/>
        </w:numPr>
        <w:ind w:left="360"/>
        <w:rPr>
          <w:rFonts w:ascii="Times New Roman" w:hAnsi="Times New Roman" w:cs="Times New Roman"/>
          <w:szCs w:val="22"/>
          <w:lang w:val="fr-FR" w:eastAsia="en-GB"/>
        </w:rPr>
      </w:pP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Jinkludi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tlett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fallimenti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mhux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viroloġiċi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u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erba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’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fallimenti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viroloġiċi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mhux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konfermati</w:t>
      </w:r>
      <w:proofErr w:type="spellEnd"/>
    </w:p>
    <w:p w14:paraId="6F57FA49" w14:textId="77777777" w:rsidR="000D3C8A" w:rsidRPr="0061418E" w:rsidRDefault="000D3C8A" w:rsidP="009B5157">
      <w:pPr>
        <w:pStyle w:val="tableref"/>
        <w:widowControl w:val="0"/>
        <w:numPr>
          <w:ilvl w:val="0"/>
          <w:numId w:val="26"/>
        </w:numPr>
        <w:ind w:left="360"/>
        <w:rPr>
          <w:rFonts w:ascii="Times New Roman" w:hAnsi="Times New Roman" w:cs="Times New Roman"/>
          <w:szCs w:val="22"/>
          <w:lang w:val="fr-FR" w:eastAsia="en-GB"/>
        </w:rPr>
      </w:pP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Numru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ta’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individwi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b’≥1 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Mutazzjonijiet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ta’ l-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Analogu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 xml:space="preserve"> ta’ Thymidine (</w:t>
      </w:r>
      <w:proofErr w:type="spellStart"/>
      <w:r w:rsidRPr="0061418E">
        <w:rPr>
          <w:rFonts w:ascii="Times New Roman" w:hAnsi="Times New Roman" w:cs="Times New Roman"/>
          <w:szCs w:val="22"/>
          <w:lang w:val="fr-FR" w:eastAsia="en-GB"/>
        </w:rPr>
        <w:t>TAMs</w:t>
      </w:r>
      <w:proofErr w:type="spellEnd"/>
      <w:r w:rsidRPr="0061418E">
        <w:rPr>
          <w:rFonts w:ascii="Times New Roman" w:hAnsi="Times New Roman" w:cs="Times New Roman"/>
          <w:szCs w:val="22"/>
          <w:lang w:val="fr-FR" w:eastAsia="en-GB"/>
        </w:rPr>
        <w:t>).</w:t>
      </w:r>
    </w:p>
    <w:p w14:paraId="1D29BF81" w14:textId="77777777" w:rsidR="000D3C8A" w:rsidRPr="0061418E" w:rsidRDefault="000D3C8A">
      <w:pPr>
        <w:widowControl w:val="0"/>
        <w:rPr>
          <w:szCs w:val="22"/>
          <w:lang w:val="sv-SE"/>
        </w:rPr>
      </w:pPr>
    </w:p>
    <w:p w14:paraId="65A46A70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TAMs jistgħu ikunu magħżula meta analogi ta’ thymidine</w:t>
      </w:r>
      <w:r w:rsidRPr="0061418E">
        <w:rPr>
          <w:i/>
          <w:szCs w:val="22"/>
        </w:rPr>
        <w:t xml:space="preserve"> </w:t>
      </w:r>
      <w:r w:rsidRPr="0061418E">
        <w:rPr>
          <w:szCs w:val="22"/>
        </w:rPr>
        <w:t xml:space="preserve"> ikunu assoċjati ma’ abacavir.  F’meta-analiżi ta’ sitt studji kliniċi, it-TAMs ma kinux magħżula minn sistemi ta’ kura li fihom abacavir mingħajr zidovudine (0/127), imma kienu magħżula minn sistemi ta’ kura li fihom abacavir u l-analogu ta’ thymidine zidovudine (22/86, 26%).</w:t>
      </w:r>
    </w:p>
    <w:p w14:paraId="6F943BD4" w14:textId="77777777" w:rsidR="000D3C8A" w:rsidRPr="0061418E" w:rsidRDefault="000D3C8A">
      <w:pPr>
        <w:widowControl w:val="0"/>
        <w:rPr>
          <w:szCs w:val="22"/>
        </w:rPr>
      </w:pPr>
    </w:p>
    <w:p w14:paraId="24C8187F" w14:textId="77777777" w:rsidR="003E10DB" w:rsidRPr="0061418E" w:rsidRDefault="000D3C8A">
      <w:pPr>
        <w:widowControl w:val="0"/>
        <w:rPr>
          <w:szCs w:val="22"/>
        </w:rPr>
      </w:pPr>
      <w:r w:rsidRPr="0061418E">
        <w:rPr>
          <w:i/>
          <w:szCs w:val="22"/>
        </w:rPr>
        <w:t>Reżistenza in vivo (Pazjenti b’esperjenza ta’ kura)</w:t>
      </w:r>
    </w:p>
    <w:p w14:paraId="3198B92B" w14:textId="3CEB3A12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Il-varjanti ta’ M184V jew M184I issibhom f’pazjenti nfettati bl-HIV-1 li jingħataw trattament antiretrovirali li fih lamivudine u jkollhom reżistenza ta’ livell għoli għal lamivudine. Data</w:t>
      </w:r>
      <w:r w:rsidRPr="0061418E">
        <w:rPr>
          <w:i/>
          <w:szCs w:val="22"/>
        </w:rPr>
        <w:t xml:space="preserve"> in vitro </w:t>
      </w:r>
      <w:r w:rsidRPr="0061418E">
        <w:rPr>
          <w:szCs w:val="22"/>
        </w:rPr>
        <w:t>għandha t-tendenza li turi li l-kontinwazzjoni ta' lamivudine f’sistema ta’ kura antiretrovirali minkejja l-iżvilupp ta’ M184V tista’ tipprovdi attivita’ antiretrovirali residwa (li tista’ tiġri minħabba li l-virus ma jibqax jiffunzjona sewwa). Ir-rilevanza klinika ta’ dawn is-sejbiet m’hijiex stabbilita. Ċertament, id-data klinika disponibbli hija limitata ħafna u ma tippermettix li ssir konkluzzjoni ta’ min joqgħod fuqha fil-qasam. F’kull ċirkostanza, huwa dejjem preferit li jinbdew NRTIs suxxettibli minflok terapija kontinwa b'lamivudine. Għalhekk, għandha tiġi kkunsidrata biss terapija regolari b’lamivudine, minkejja li titfaċċa mutazzjoni ta’ M184V fejn l-ebda NRTI attiv ieħor ma’ jkun disponibbli.</w:t>
      </w:r>
    </w:p>
    <w:p w14:paraId="4B047F90" w14:textId="77777777" w:rsidR="000D3C8A" w:rsidRPr="0061418E" w:rsidRDefault="000D3C8A">
      <w:pPr>
        <w:widowControl w:val="0"/>
        <w:rPr>
          <w:szCs w:val="22"/>
        </w:rPr>
      </w:pPr>
    </w:p>
    <w:p w14:paraId="069E8218" w14:textId="15E14695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Tnaqqis klinikament sinifikanti fis-suxxettibilita’ għal abacavir deher f’iżolati kliniċi ta’ pazjenti, b’replikazzjoni mingħajr kontroll tal-virus,  li kienu ttrattati minn qabel b’inibituri tan-nukleosidi oħra u huma resistenti għalihom. F’meta-analiżi ta’ ħames studji kliniċi fejn żdied ABC biex iqawwi t-terapija, ta’ 166 individwu, 123 (74%) kellhom M184V/I, 50(30%) kellhom T215Y/F, 45 (27%) kellhom M41L, 30 (18%) kellhom K70R u 25 (15%) kellhom D67N. Ma kienx hemm K65R  u L74V u Y115F ma kienux komuni (≤3%). Rigressjoni fl-immudellar loġistiku tal-figuri predikattivi tal-ġenotip (aġġustat għal-livell bażiku fil-plażma ta’ HIV-1 RNA [VRNA], l-għadd ta’ ċelloli CD4+, in-numru u t-tul ta’ terapiji antiretrovirali ta’ qabel), wera li l-preżenza ta’ 3 jew aktar mutazzjonijiet assoċċjati ma’ resistenza b’NRTI, kellhom x’jaqsmu ma’ respons mnaqqas fir-4 Ġimgħa (p=0.015) jew 4 jew aktar mutazzjonijiet fil-medja ta’ 24 Ġimgħa (p≤0.012). Barra minn hekk, id-dħul ta’ kumpless fil-pożizzjoni 69 jew il-mutazzjoni Q151M, li ssoltu ssibhom ma’ A62V, V751, F77L u F116Y, jikkawżaw  reżistenza kbira għal abacavir.</w:t>
      </w:r>
    </w:p>
    <w:p w14:paraId="09F190D7" w14:textId="77777777" w:rsidR="000D3C8A" w:rsidRPr="0061418E" w:rsidRDefault="000D3C8A">
      <w:pPr>
        <w:widowControl w:val="0"/>
        <w:rPr>
          <w:szCs w:val="22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480"/>
        <w:gridCol w:w="1680"/>
        <w:gridCol w:w="2308"/>
      </w:tblGrid>
      <w:tr w:rsidR="000D3C8A" w:rsidRPr="0061418E" w14:paraId="27F871EB" w14:textId="77777777">
        <w:trPr>
          <w:cantSplit/>
          <w:jc w:val="center"/>
        </w:trPr>
        <w:tc>
          <w:tcPr>
            <w:tcW w:w="1770" w:type="dxa"/>
            <w:vMerge w:val="restart"/>
            <w:tcBorders>
              <w:right w:val="single" w:sz="12" w:space="0" w:color="auto"/>
            </w:tcBorders>
            <w:vAlign w:val="center"/>
          </w:tcPr>
          <w:p w14:paraId="134E2B7A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Mutazzjoni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tal-lina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bażi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 xml:space="preserve"> ta’ </w:t>
            </w:r>
            <w:r w:rsidRPr="0061418E">
              <w:rPr>
                <w:rFonts w:ascii="Times New Roman" w:hAnsi="Times New Roman" w:cs="Arial Narrow"/>
                <w:b/>
                <w:bCs/>
                <w:i/>
                <w:sz w:val="22"/>
                <w:szCs w:val="22"/>
                <w:lang w:val="fr-FR"/>
              </w:rPr>
              <w:t xml:space="preserve">Reverse Transcriptase </w:t>
            </w:r>
          </w:p>
        </w:tc>
        <w:tc>
          <w:tcPr>
            <w:tcW w:w="446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6909B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  <w:t>Ġimgħa</w:t>
            </w:r>
            <w:proofErr w:type="spellEnd"/>
          </w:p>
          <w:p w14:paraId="00466760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  <w:t>(n = 166)</w:t>
            </w:r>
          </w:p>
        </w:tc>
      </w:tr>
      <w:tr w:rsidR="000D3C8A" w:rsidRPr="0061418E" w14:paraId="5B3FE9E4" w14:textId="77777777">
        <w:trPr>
          <w:cantSplit/>
          <w:jc w:val="center"/>
        </w:trPr>
        <w:tc>
          <w:tcPr>
            <w:tcW w:w="1770" w:type="dxa"/>
            <w:vMerge/>
            <w:tcBorders>
              <w:right w:val="single" w:sz="12" w:space="0" w:color="auto"/>
            </w:tcBorders>
            <w:vAlign w:val="center"/>
          </w:tcPr>
          <w:p w14:paraId="01370604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6EE6773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1680" w:type="dxa"/>
            <w:vAlign w:val="center"/>
          </w:tcPr>
          <w:p w14:paraId="73036FC2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Bidla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Medja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vRNA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 xml:space="preserve"> (log</w:t>
            </w: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vertAlign w:val="subscript"/>
                <w:lang w:val="fr-FR"/>
              </w:rPr>
              <w:t>10</w:t>
            </w: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 xml:space="preserve"> c/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mL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65E347A1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Persentaġġ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 xml:space="preserve"> b’ &lt;400 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kopji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/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mL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fr-FR"/>
              </w:rPr>
              <w:t>vRNA</w:t>
            </w:r>
            <w:proofErr w:type="spellEnd"/>
          </w:p>
        </w:tc>
      </w:tr>
      <w:tr w:rsidR="000D3C8A" w:rsidRPr="0061418E" w14:paraId="2256DE1E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3DFCBA14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  <w:t>Xejn</w:t>
            </w:r>
            <w:proofErr w:type="spellEnd"/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237B5A79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15</w:t>
            </w:r>
          </w:p>
        </w:tc>
        <w:tc>
          <w:tcPr>
            <w:tcW w:w="1680" w:type="dxa"/>
            <w:vAlign w:val="center"/>
          </w:tcPr>
          <w:p w14:paraId="4E4A9931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-0.96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1EE3C059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40%</w:t>
            </w:r>
          </w:p>
        </w:tc>
      </w:tr>
      <w:tr w:rsidR="000D3C8A" w:rsidRPr="0061418E" w14:paraId="41DBA149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7993D8D2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  <w:t xml:space="preserve">M184V </w:t>
            </w:r>
            <w:proofErr w:type="spellStart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  <w:t>waħdu</w:t>
            </w:r>
            <w:proofErr w:type="spellEnd"/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37F1EBC6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75</w:t>
            </w:r>
          </w:p>
        </w:tc>
        <w:tc>
          <w:tcPr>
            <w:tcW w:w="1680" w:type="dxa"/>
            <w:vAlign w:val="center"/>
          </w:tcPr>
          <w:p w14:paraId="56EECB97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-0.74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220556B2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64%</w:t>
            </w:r>
          </w:p>
        </w:tc>
      </w:tr>
      <w:tr w:rsidR="000D3C8A" w:rsidRPr="0061418E" w14:paraId="1F148626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21C75752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>Kull mutazzjoni ta’  NRTI waħda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776DAA8B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82</w:t>
            </w:r>
          </w:p>
        </w:tc>
        <w:tc>
          <w:tcPr>
            <w:tcW w:w="1680" w:type="dxa"/>
            <w:vAlign w:val="center"/>
          </w:tcPr>
          <w:p w14:paraId="45349AD2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-0.72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0E243BBD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65%</w:t>
            </w:r>
          </w:p>
        </w:tc>
      </w:tr>
      <w:tr w:rsidR="000D3C8A" w:rsidRPr="0061418E" w14:paraId="5CC96E2B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716B1407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 xml:space="preserve">Kull żewg mutazzjonijiet assoċjati ma’ NRTI 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33EC4189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22</w:t>
            </w:r>
          </w:p>
        </w:tc>
        <w:tc>
          <w:tcPr>
            <w:tcW w:w="1680" w:type="dxa"/>
            <w:vAlign w:val="center"/>
          </w:tcPr>
          <w:p w14:paraId="099AFB51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-0.82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19A7FE09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32%</w:t>
            </w:r>
          </w:p>
        </w:tc>
      </w:tr>
      <w:tr w:rsidR="000D3C8A" w:rsidRPr="0061418E" w14:paraId="5B8D3B53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36944BBA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>Kull tlett mutazzjonijiet assoċjati ma’ NRTI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7229EBD2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19</w:t>
            </w:r>
          </w:p>
        </w:tc>
        <w:tc>
          <w:tcPr>
            <w:tcW w:w="1680" w:type="dxa"/>
            <w:vAlign w:val="center"/>
          </w:tcPr>
          <w:p w14:paraId="4D48BB8B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-0.30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7A4F9ED5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5%</w:t>
            </w:r>
          </w:p>
        </w:tc>
      </w:tr>
      <w:tr w:rsidR="000D3C8A" w:rsidRPr="0061418E" w14:paraId="3DFDF779" w14:textId="77777777">
        <w:trPr>
          <w:jc w:val="center"/>
        </w:trPr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5429D95C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</w:pPr>
            <w:r w:rsidRPr="0061418E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>4 jew aktar mutazzjonijiet assoċjati ma’ NRTI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64848213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28</w:t>
            </w:r>
          </w:p>
        </w:tc>
        <w:tc>
          <w:tcPr>
            <w:tcW w:w="1680" w:type="dxa"/>
            <w:vAlign w:val="center"/>
          </w:tcPr>
          <w:p w14:paraId="4A7F0312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-0.07</w:t>
            </w:r>
          </w:p>
        </w:tc>
        <w:tc>
          <w:tcPr>
            <w:tcW w:w="2292" w:type="dxa"/>
            <w:tcBorders>
              <w:right w:val="single" w:sz="12" w:space="0" w:color="auto"/>
            </w:tcBorders>
            <w:vAlign w:val="center"/>
          </w:tcPr>
          <w:p w14:paraId="05A5A029" w14:textId="77777777" w:rsidR="000D3C8A" w:rsidRPr="0061418E" w:rsidRDefault="000D3C8A">
            <w:pPr>
              <w:pStyle w:val="tabletextNS"/>
              <w:keepNext/>
              <w:widowControl w:val="0"/>
              <w:jc w:val="center"/>
              <w:rPr>
                <w:rFonts w:ascii="Times New Roman" w:hAnsi="Times New Roman" w:cs="Arial Narrow"/>
                <w:sz w:val="22"/>
                <w:szCs w:val="22"/>
                <w:lang w:val="en-US"/>
              </w:rPr>
            </w:pPr>
            <w:r w:rsidRPr="0061418E">
              <w:rPr>
                <w:rFonts w:ascii="Times New Roman" w:hAnsi="Times New Roman" w:cs="Arial Narrow"/>
                <w:sz w:val="22"/>
                <w:szCs w:val="22"/>
                <w:lang w:val="en-US"/>
              </w:rPr>
              <w:t>11%</w:t>
            </w:r>
          </w:p>
        </w:tc>
      </w:tr>
    </w:tbl>
    <w:p w14:paraId="530BA7BC" w14:textId="77777777" w:rsidR="000D3C8A" w:rsidRPr="0061418E" w:rsidRDefault="000D3C8A">
      <w:pPr>
        <w:widowControl w:val="0"/>
        <w:rPr>
          <w:i/>
          <w:szCs w:val="22"/>
        </w:rPr>
      </w:pPr>
    </w:p>
    <w:p w14:paraId="012EBBC8" w14:textId="77777777" w:rsidR="003E10DB" w:rsidRPr="0061418E" w:rsidRDefault="000D3C8A">
      <w:pPr>
        <w:widowControl w:val="0"/>
        <w:rPr>
          <w:i/>
          <w:szCs w:val="22"/>
        </w:rPr>
      </w:pPr>
      <w:r w:rsidRPr="0061418E">
        <w:rPr>
          <w:i/>
          <w:szCs w:val="22"/>
        </w:rPr>
        <w:t>Reżistenza Finotipika u</w:t>
      </w:r>
      <w:r w:rsidRPr="0061418E">
        <w:rPr>
          <w:szCs w:val="22"/>
        </w:rPr>
        <w:t xml:space="preserve"> </w:t>
      </w:r>
      <w:r w:rsidRPr="0061418E">
        <w:rPr>
          <w:i/>
          <w:szCs w:val="22"/>
        </w:rPr>
        <w:t>cross resistance</w:t>
      </w:r>
    </w:p>
    <w:p w14:paraId="3F7034D4" w14:textId="64FE77C8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Reżistenza finotipika</w:t>
      </w:r>
      <w:r w:rsidRPr="0061418E">
        <w:rPr>
          <w:i/>
          <w:szCs w:val="22"/>
        </w:rPr>
        <w:t xml:space="preserve"> </w:t>
      </w:r>
      <w:r w:rsidRPr="0061418E">
        <w:rPr>
          <w:szCs w:val="22"/>
        </w:rPr>
        <w:t>għal abacavir għanda bżonn M184V b’almenu mutazzjoni waħda oħra magħżula għal abacavir, jew M184V b’ħafna TAMs. C</w:t>
      </w:r>
      <w:r w:rsidRPr="0061418E">
        <w:rPr>
          <w:i/>
          <w:szCs w:val="22"/>
        </w:rPr>
        <w:t xml:space="preserve">ross-resistance </w:t>
      </w:r>
      <w:r w:rsidRPr="0061418E">
        <w:rPr>
          <w:szCs w:val="22"/>
        </w:rPr>
        <w:t xml:space="preserve">finotipika għal NRTI oħra bil-mutazzjoni M184V jew M184I waħidha hija limitata. Zidovudine, didanosine, stavudine u tenofovir iżommu l-attivita’ antiretrovirali tagħhom kontra dawn it-tipi ta’ varjanti ta’ HIV-1. Il-preżenza ta’ M184V ma’ K65R tikkawża </w:t>
      </w:r>
      <w:r w:rsidRPr="0061418E">
        <w:rPr>
          <w:i/>
          <w:szCs w:val="22"/>
        </w:rPr>
        <w:t>cross-resistance</w:t>
      </w:r>
      <w:r w:rsidRPr="0061418E">
        <w:rPr>
          <w:szCs w:val="22"/>
        </w:rPr>
        <w:t xml:space="preserve"> bejn abacavir, tenofovir, didanosine u lamivudine. Il-preżenza ta’ M184V ma’ Y115F tikkawża </w:t>
      </w:r>
      <w:r w:rsidRPr="0061418E">
        <w:rPr>
          <w:i/>
          <w:szCs w:val="22"/>
        </w:rPr>
        <w:t xml:space="preserve">cross-resistance </w:t>
      </w:r>
      <w:r w:rsidRPr="0061418E">
        <w:rPr>
          <w:szCs w:val="22"/>
        </w:rPr>
        <w:t>bejn abacavir u lamivudine.</w:t>
      </w:r>
      <w:r w:rsidR="008A27A9" w:rsidRPr="0061418E">
        <w:rPr>
          <w:szCs w:val="22"/>
          <w:lang w:val="fr-FR"/>
        </w:rPr>
        <w:t xml:space="preserve"> </w:t>
      </w:r>
      <w:r w:rsidR="00C14B51" w:rsidRPr="0061418E">
        <w:rPr>
          <w:szCs w:val="22"/>
        </w:rPr>
        <w:t>Algori</w:t>
      </w:r>
      <w:r w:rsidR="00C14B51" w:rsidRPr="0061418E">
        <w:rPr>
          <w:szCs w:val="22"/>
          <w:lang w:val="fr-FR"/>
        </w:rPr>
        <w:t>ż</w:t>
      </w:r>
      <w:r w:rsidR="00DF65C8" w:rsidRPr="0061418E">
        <w:rPr>
          <w:szCs w:val="22"/>
        </w:rPr>
        <w:t xml:space="preserve">mi </w:t>
      </w:r>
      <w:r w:rsidR="008A27A9" w:rsidRPr="0061418E">
        <w:rPr>
          <w:szCs w:val="22"/>
        </w:rPr>
        <w:t>li jinstabu faċ</w:t>
      </w:r>
      <w:r w:rsidR="008A27A9" w:rsidRPr="0061418E">
        <w:rPr>
          <w:szCs w:val="22"/>
          <w:lang w:val="fr-FR"/>
        </w:rPr>
        <w:t>i</w:t>
      </w:r>
      <w:r w:rsidR="008A27A9" w:rsidRPr="0061418E">
        <w:rPr>
          <w:szCs w:val="22"/>
        </w:rPr>
        <w:t xml:space="preserve">lment li jinterpretaw ir-reżistenza ġenotipika għall-mediċina </w:t>
      </w:r>
      <w:r w:rsidR="00DF65C8" w:rsidRPr="0061418E">
        <w:rPr>
          <w:szCs w:val="22"/>
        </w:rPr>
        <w:t xml:space="preserve">u testijiet ta’ suxxettibbiltà disponibbli b’mod kummerċjali affermaw </w:t>
      </w:r>
      <w:r w:rsidR="006E4322" w:rsidRPr="0061418E">
        <w:rPr>
          <w:szCs w:val="22"/>
        </w:rPr>
        <w:t xml:space="preserve">valuri </w:t>
      </w:r>
      <w:r w:rsidR="000144E4" w:rsidRPr="0061418E">
        <w:rPr>
          <w:szCs w:val="22"/>
        </w:rPr>
        <w:t xml:space="preserve">kliniċi </w:t>
      </w:r>
      <w:proofErr w:type="spellStart"/>
      <w:r w:rsidR="00C14B51" w:rsidRPr="0061418E">
        <w:rPr>
          <w:szCs w:val="22"/>
          <w:lang w:val="fr-FR"/>
        </w:rPr>
        <w:t>tal</w:t>
      </w:r>
      <w:proofErr w:type="spellEnd"/>
      <w:r w:rsidR="00C14B51" w:rsidRPr="0061418E">
        <w:rPr>
          <w:szCs w:val="22"/>
          <w:lang w:val="fr-FR"/>
        </w:rPr>
        <w:t xml:space="preserve">-punt ta’ </w:t>
      </w:r>
      <w:r w:rsidR="006E4322" w:rsidRPr="0061418E">
        <w:rPr>
          <w:szCs w:val="22"/>
        </w:rPr>
        <w:t xml:space="preserve">attività mnaqqsa </w:t>
      </w:r>
      <w:r w:rsidR="000144E4" w:rsidRPr="0061418E">
        <w:rPr>
          <w:szCs w:val="22"/>
        </w:rPr>
        <w:t xml:space="preserve">għal </w:t>
      </w:r>
      <w:r w:rsidR="006E4322" w:rsidRPr="0061418E">
        <w:rPr>
          <w:szCs w:val="22"/>
        </w:rPr>
        <w:t>abacavir u</w:t>
      </w:r>
      <w:r w:rsidR="00DF65C8" w:rsidRPr="0061418E">
        <w:rPr>
          <w:szCs w:val="22"/>
        </w:rPr>
        <w:t xml:space="preserve"> lamivudine </w:t>
      </w:r>
      <w:r w:rsidR="006E4322" w:rsidRPr="0061418E">
        <w:rPr>
          <w:szCs w:val="22"/>
        </w:rPr>
        <w:t>bħa</w:t>
      </w:r>
      <w:r w:rsidR="000144E4" w:rsidRPr="0061418E">
        <w:rPr>
          <w:szCs w:val="22"/>
        </w:rPr>
        <w:t xml:space="preserve">la żewġ entitajiet separati ta’ </w:t>
      </w:r>
      <w:r w:rsidR="006E4322" w:rsidRPr="0061418E">
        <w:rPr>
          <w:szCs w:val="22"/>
        </w:rPr>
        <w:t>mediċini li jbassru suxxettibiltà, suxxettibbiltà mhux sħiħa jew reżistenza fuq bażi ta’ kejl dirett ta’ suxxettibbiltà jew inkella permezz ta’ kejl tal-fenotip ta’ reżistenza ta’ HIV-1 mill-ġenotip virali. L-użu xieraq ta’ abacavir u</w:t>
      </w:r>
      <w:r w:rsidR="00DF65C8" w:rsidRPr="0061418E">
        <w:rPr>
          <w:szCs w:val="22"/>
        </w:rPr>
        <w:t xml:space="preserve"> lamivudine </w:t>
      </w:r>
      <w:r w:rsidR="006E4322" w:rsidRPr="0061418E">
        <w:rPr>
          <w:szCs w:val="22"/>
        </w:rPr>
        <w:t xml:space="preserve">jista’ jiġi </w:t>
      </w:r>
      <w:r w:rsidR="00C14B51" w:rsidRPr="0061418E">
        <w:rPr>
          <w:szCs w:val="22"/>
        </w:rPr>
        <w:t>mmexxi b</w:t>
      </w:r>
      <w:r w:rsidR="006E4322" w:rsidRPr="0061418E">
        <w:rPr>
          <w:szCs w:val="22"/>
        </w:rPr>
        <w:t>l-użu ta’ dawn l-</w:t>
      </w:r>
      <w:r w:rsidRPr="0061418E">
        <w:rPr>
          <w:szCs w:val="22"/>
        </w:rPr>
        <w:t>algori</w:t>
      </w:r>
      <w:r w:rsidR="00C14B51" w:rsidRPr="0061418E">
        <w:rPr>
          <w:szCs w:val="22"/>
        </w:rPr>
        <w:t>ż</w:t>
      </w:r>
      <w:r w:rsidRPr="0061418E">
        <w:rPr>
          <w:szCs w:val="22"/>
        </w:rPr>
        <w:t>mi ta’ reżistenza li huma rakkomandati bħal issa.</w:t>
      </w:r>
    </w:p>
    <w:p w14:paraId="4EA791B1" w14:textId="77777777" w:rsidR="000D3C8A" w:rsidRPr="0061418E" w:rsidRDefault="000D3C8A">
      <w:pPr>
        <w:widowControl w:val="0"/>
        <w:rPr>
          <w:b/>
          <w:szCs w:val="22"/>
        </w:rPr>
      </w:pPr>
    </w:p>
    <w:p w14:paraId="0D8D03A1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i/>
          <w:szCs w:val="22"/>
        </w:rPr>
        <w:t>Cross-resistance</w:t>
      </w:r>
      <w:r w:rsidRPr="0061418E">
        <w:rPr>
          <w:szCs w:val="22"/>
        </w:rPr>
        <w:t xml:space="preserve"> bejn abacavir jew lamivudine u antiretrovirali ta’ klassijiet oħra e.g. PIs jew NNRTIs mhix probabbli. </w:t>
      </w:r>
    </w:p>
    <w:p w14:paraId="75D0E02C" w14:textId="77777777" w:rsidR="000D3C8A" w:rsidRPr="0061418E" w:rsidRDefault="000D3C8A">
      <w:pPr>
        <w:pStyle w:val="Heading6"/>
        <w:keepNext w:val="0"/>
        <w:widowControl w:val="0"/>
        <w:rPr>
          <w:szCs w:val="22"/>
          <w:u w:val="single"/>
        </w:rPr>
      </w:pPr>
    </w:p>
    <w:p w14:paraId="2E02D3B4" w14:textId="1B65EDCA" w:rsidR="000144E4" w:rsidRPr="0061418E" w:rsidRDefault="000D3C8A" w:rsidP="00F9419D">
      <w:pPr>
        <w:pStyle w:val="Heading6"/>
        <w:widowControl w:val="0"/>
        <w:rPr>
          <w:szCs w:val="22"/>
        </w:rPr>
      </w:pPr>
      <w:r w:rsidRPr="0061418E">
        <w:rPr>
          <w:szCs w:val="22"/>
          <w:u w:val="single"/>
        </w:rPr>
        <w:t>Esperjenza klinika</w:t>
      </w:r>
      <w:r w:rsidR="00BD1D86">
        <w:rPr>
          <w:szCs w:val="22"/>
          <w:u w:val="single"/>
        </w:rPr>
        <w:fldChar w:fldCharType="begin"/>
      </w:r>
      <w:r w:rsidR="00BD1D86">
        <w:rPr>
          <w:szCs w:val="22"/>
          <w:u w:val="single"/>
        </w:rPr>
        <w:instrText xml:space="preserve"> DOCVARIABLE vault_nd_9a4a063b-a1e8-4dfe-9b4d-33433fc39436 \* MERGEFORMAT </w:instrText>
      </w:r>
      <w:r w:rsidR="00BD1D86">
        <w:rPr>
          <w:szCs w:val="22"/>
          <w:u w:val="single"/>
        </w:rPr>
        <w:fldChar w:fldCharType="separate"/>
      </w:r>
      <w:r w:rsidR="00BD1D86">
        <w:rPr>
          <w:szCs w:val="22"/>
          <w:u w:val="single"/>
        </w:rPr>
        <w:t xml:space="preserve"> </w:t>
      </w:r>
      <w:r w:rsidR="00BD1D86">
        <w:rPr>
          <w:szCs w:val="22"/>
          <w:u w:val="single"/>
        </w:rPr>
        <w:fldChar w:fldCharType="end"/>
      </w:r>
    </w:p>
    <w:p w14:paraId="3D806CF8" w14:textId="77777777" w:rsidR="000144E4" w:rsidRPr="0061418E" w:rsidRDefault="000144E4" w:rsidP="000144E4">
      <w:pPr>
        <w:widowControl w:val="0"/>
        <w:rPr>
          <w:i/>
          <w:color w:val="000000"/>
          <w:szCs w:val="22"/>
          <w:u w:val="single"/>
        </w:rPr>
      </w:pPr>
      <w:r w:rsidRPr="0061418E">
        <w:rPr>
          <w:szCs w:val="22"/>
        </w:rPr>
        <w:t xml:space="preserve">Esperjenza klinika bit-taħlita ta’ abacavir u lamivudine bħala skeda ta’ għoti ta’ doża darba kuljum </w:t>
      </w:r>
      <w:r w:rsidR="006C6BAC" w:rsidRPr="0061418E">
        <w:rPr>
          <w:szCs w:val="22"/>
        </w:rPr>
        <w:lastRenderedPageBreak/>
        <w:t xml:space="preserve">hija </w:t>
      </w:r>
      <w:r w:rsidRPr="0061418E">
        <w:rPr>
          <w:szCs w:val="22"/>
        </w:rPr>
        <w:t xml:space="preserve"> l-biċċa l-kbira bbażat</w:t>
      </w:r>
      <w:r w:rsidR="006C6BAC" w:rsidRPr="0061418E">
        <w:rPr>
          <w:szCs w:val="22"/>
        </w:rPr>
        <w:t>a</w:t>
      </w:r>
      <w:r w:rsidRPr="0061418E">
        <w:rPr>
          <w:szCs w:val="22"/>
        </w:rPr>
        <w:t xml:space="preserve"> fuq erba’ studji f’individwi li qatt ma kienu ħadu kura qabel, CNA30021, EPZ104057 (studju HEAT), ACTG5202, u CNA109586 (studju ASSERT) u żewġ studji f’individwi li kienu ħadu kura qabel, CAL30001 u ESS30008.</w:t>
      </w:r>
    </w:p>
    <w:p w14:paraId="02E13200" w14:textId="77777777" w:rsidR="000D3C8A" w:rsidRPr="0061418E" w:rsidRDefault="000D3C8A" w:rsidP="001D7D24">
      <w:pPr>
        <w:keepNext/>
        <w:widowControl w:val="0"/>
        <w:rPr>
          <w:b/>
          <w:szCs w:val="22"/>
        </w:rPr>
      </w:pPr>
    </w:p>
    <w:p w14:paraId="1447DD8E" w14:textId="58069B39" w:rsidR="000D3C8A" w:rsidRPr="0061418E" w:rsidRDefault="00B62F8A" w:rsidP="00A47836">
      <w:pPr>
        <w:widowControl w:val="0"/>
        <w:tabs>
          <w:tab w:val="num" w:pos="567"/>
        </w:tabs>
        <w:spacing w:line="240" w:lineRule="auto"/>
        <w:ind w:left="567" w:hanging="567"/>
        <w:rPr>
          <w:szCs w:val="22"/>
          <w:u w:val="single"/>
        </w:rPr>
      </w:pPr>
      <w:r w:rsidRPr="00F9419D">
        <w:rPr>
          <w:szCs w:val="22"/>
          <w:u w:val="single"/>
          <w:lang w:val="pl-PL"/>
        </w:rPr>
        <w:t>P</w:t>
      </w:r>
      <w:r w:rsidR="000D3C8A" w:rsidRPr="0061418E">
        <w:rPr>
          <w:szCs w:val="22"/>
          <w:u w:val="single"/>
        </w:rPr>
        <w:t xml:space="preserve">azjenti li qatt ma kienu fuq </w:t>
      </w:r>
      <w:r w:rsidRPr="00F9419D">
        <w:rPr>
          <w:szCs w:val="22"/>
          <w:u w:val="single"/>
          <w:lang w:val="pl-PL"/>
        </w:rPr>
        <w:t>terapija</w:t>
      </w:r>
      <w:r w:rsidR="000D3C8A" w:rsidRPr="0061418E">
        <w:rPr>
          <w:szCs w:val="22"/>
          <w:u w:val="single"/>
        </w:rPr>
        <w:t xml:space="preserve"> </w:t>
      </w:r>
    </w:p>
    <w:p w14:paraId="240B42DE" w14:textId="77777777" w:rsidR="000D3C8A" w:rsidRPr="0061418E" w:rsidRDefault="000D3C8A" w:rsidP="00A47836">
      <w:pPr>
        <w:widowControl w:val="0"/>
        <w:rPr>
          <w:i/>
          <w:szCs w:val="22"/>
        </w:rPr>
      </w:pPr>
    </w:p>
    <w:p w14:paraId="5F11048E" w14:textId="77777777" w:rsidR="009375F8" w:rsidRPr="0061418E" w:rsidRDefault="000D3C8A" w:rsidP="00A47836">
      <w:pPr>
        <w:widowControl w:val="0"/>
        <w:rPr>
          <w:szCs w:val="22"/>
        </w:rPr>
      </w:pPr>
      <w:r w:rsidRPr="0061418E">
        <w:rPr>
          <w:szCs w:val="22"/>
        </w:rPr>
        <w:t>Il-kombinazzjoni ta’ abacavir u lamivudine mgħotija b’doża ta’ darba kuljum ġiet studjata f’ istudju kontrollat (</w:t>
      </w:r>
      <w:smartTag w:uri="urn:schemas-microsoft-com:office:smarttags" w:element="stockticker">
        <w:r w:rsidRPr="0061418E">
          <w:rPr>
            <w:szCs w:val="22"/>
          </w:rPr>
          <w:t>CNA</w:t>
        </w:r>
      </w:smartTag>
      <w:r w:rsidRPr="0061418E">
        <w:rPr>
          <w:szCs w:val="22"/>
        </w:rPr>
        <w:t xml:space="preserve">30021), </w:t>
      </w:r>
      <w:r w:rsidRPr="0061418E">
        <w:rPr>
          <w:i/>
          <w:szCs w:val="22"/>
        </w:rPr>
        <w:t>double blind</w:t>
      </w:r>
      <w:r w:rsidRPr="0061418E">
        <w:rPr>
          <w:szCs w:val="22"/>
        </w:rPr>
        <w:t xml:space="preserve">, f’ħafna ċentri, mifrux fuq 48 ġimgħa, ta’770 adulti nfettati bl-HIV li qatt ma kienu fuq it-terapija qabel.  Dawn kienu primarjament pazjenti nfettati bl-HIV asintomatika (CDC stadju A). Kienu magħżula bl-addoċċ biex jingħataw jew 600 mg abacavir (ABC) darba kuljum jew 300 mg darbtejn kuljum, kombinati ma 300 mg lamivudine darba kuljum u 600 mg efavirenz darba kuljum.  Ir-riżultati jidhru fil-qosor </w:t>
      </w:r>
      <w:r w:rsidR="00A30DB5" w:rsidRPr="0061418E">
        <w:rPr>
          <w:szCs w:val="22"/>
          <w:lang w:val="sv-SE"/>
        </w:rPr>
        <w:t xml:space="preserve">skont is-sottogrupp </w:t>
      </w:r>
      <w:r w:rsidRPr="0061418E">
        <w:rPr>
          <w:szCs w:val="22"/>
        </w:rPr>
        <w:t>fit-tabella t’hawn taħt:</w:t>
      </w:r>
    </w:p>
    <w:p w14:paraId="2AE8A77C" w14:textId="77777777" w:rsidR="00A30DB5" w:rsidRPr="0061418E" w:rsidRDefault="00A30DB5" w:rsidP="00A30DB5">
      <w:pPr>
        <w:keepNext/>
        <w:rPr>
          <w:b/>
          <w:szCs w:val="22"/>
        </w:rPr>
      </w:pPr>
    </w:p>
    <w:p w14:paraId="3A6E091A" w14:textId="77777777" w:rsidR="00A30DB5" w:rsidRPr="0061418E" w:rsidRDefault="00A30DB5" w:rsidP="00A30DB5">
      <w:pPr>
        <w:keepNext/>
        <w:rPr>
          <w:b/>
          <w:szCs w:val="22"/>
        </w:rPr>
      </w:pPr>
      <w:r w:rsidRPr="0061418E">
        <w:rPr>
          <w:b/>
          <w:szCs w:val="22"/>
          <w:lang w:val="sv-SE"/>
        </w:rPr>
        <w:t>Riżultat tal-Effikaċja fil-Ġimgħa 48 f’</w:t>
      </w:r>
      <w:r w:rsidRPr="0061418E">
        <w:rPr>
          <w:b/>
          <w:szCs w:val="22"/>
        </w:rPr>
        <w:t xml:space="preserve">CNA30021 </w:t>
      </w:r>
      <w:r w:rsidRPr="0061418E">
        <w:rPr>
          <w:b/>
          <w:szCs w:val="22"/>
          <w:lang w:val="sv-SE"/>
        </w:rPr>
        <w:t xml:space="preserve">skont il-Kategoriji ta’ </w:t>
      </w:r>
      <w:r w:rsidR="00626DDF" w:rsidRPr="0061418E">
        <w:rPr>
          <w:b/>
          <w:szCs w:val="22"/>
          <w:lang w:val="sv-SE"/>
        </w:rPr>
        <w:t xml:space="preserve">l-RNA ta’ </w:t>
      </w:r>
      <w:r w:rsidR="00626DDF" w:rsidRPr="0061418E">
        <w:rPr>
          <w:b/>
          <w:szCs w:val="22"/>
        </w:rPr>
        <w:t>HIV-1</w:t>
      </w:r>
      <w:r w:rsidRPr="0061418E">
        <w:rPr>
          <w:b/>
          <w:szCs w:val="22"/>
        </w:rPr>
        <w:t xml:space="preserve"> </w:t>
      </w:r>
      <w:r w:rsidRPr="0061418E">
        <w:rPr>
          <w:b/>
          <w:szCs w:val="22"/>
          <w:lang w:val="sv-SE"/>
        </w:rPr>
        <w:t xml:space="preserve">u </w:t>
      </w:r>
      <w:r w:rsidRPr="0061418E">
        <w:rPr>
          <w:b/>
          <w:szCs w:val="22"/>
        </w:rPr>
        <w:t xml:space="preserve">CD4 </w:t>
      </w:r>
      <w:r w:rsidR="0088330A" w:rsidRPr="0061418E">
        <w:rPr>
          <w:b/>
          <w:szCs w:val="22"/>
          <w:lang w:val="sv-SE"/>
        </w:rPr>
        <w:t xml:space="preserve">fil-linja bażi </w:t>
      </w:r>
      <w:r w:rsidRPr="0061418E">
        <w:rPr>
          <w:b/>
          <w:szCs w:val="22"/>
        </w:rPr>
        <w:t xml:space="preserve">(ITTe TLOVR </w:t>
      </w:r>
      <w:r w:rsidRPr="0061418E">
        <w:rPr>
          <w:b/>
          <w:szCs w:val="22"/>
          <w:lang w:val="sv-SE"/>
        </w:rPr>
        <w:t xml:space="preserve">individwi li qatt ma ħadu </w:t>
      </w:r>
      <w:r w:rsidRPr="0061418E">
        <w:rPr>
          <w:b/>
          <w:szCs w:val="22"/>
        </w:rPr>
        <w:t>ART).</w:t>
      </w:r>
    </w:p>
    <w:p w14:paraId="2A60081B" w14:textId="77777777" w:rsidR="00A30DB5" w:rsidRPr="0061418E" w:rsidRDefault="00A30DB5" w:rsidP="00A30DB5">
      <w:pPr>
        <w:keepNext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858"/>
        <w:gridCol w:w="2951"/>
      </w:tblGrid>
      <w:tr w:rsidR="00A30DB5" w:rsidRPr="0061418E" w14:paraId="3EC28179" w14:textId="77777777" w:rsidTr="00384013">
        <w:trPr>
          <w:trHeight w:val="907"/>
        </w:trPr>
        <w:tc>
          <w:tcPr>
            <w:tcW w:w="3369" w:type="dxa"/>
          </w:tcPr>
          <w:p w14:paraId="4123CF99" w14:textId="77777777" w:rsidR="00A30DB5" w:rsidRPr="0061418E" w:rsidRDefault="00A30DB5" w:rsidP="00384013">
            <w:pPr>
              <w:keepNext/>
              <w:rPr>
                <w:szCs w:val="22"/>
              </w:rPr>
            </w:pPr>
          </w:p>
        </w:tc>
        <w:tc>
          <w:tcPr>
            <w:tcW w:w="1858" w:type="dxa"/>
          </w:tcPr>
          <w:p w14:paraId="15DFE79E" w14:textId="77777777" w:rsidR="00A30DB5" w:rsidRPr="0061418E" w:rsidRDefault="00A30DB5" w:rsidP="00384013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szCs w:val="22"/>
              </w:rPr>
              <w:t xml:space="preserve">ABC </w:t>
            </w:r>
            <w:r w:rsidRPr="0061418E">
              <w:rPr>
                <w:b/>
                <w:bCs/>
                <w:szCs w:val="22"/>
              </w:rPr>
              <w:t>QD +3TC+EFV</w:t>
            </w:r>
          </w:p>
          <w:p w14:paraId="49C5535E" w14:textId="77777777" w:rsidR="00A30DB5" w:rsidRPr="0061418E" w:rsidRDefault="00A30DB5" w:rsidP="00384013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</w:rPr>
              <w:t>(n=</w:t>
            </w:r>
            <w:r w:rsidRPr="0061418E">
              <w:rPr>
                <w:b/>
                <w:szCs w:val="22"/>
              </w:rPr>
              <w:t>384</w:t>
            </w:r>
            <w:r w:rsidRPr="0061418E">
              <w:rPr>
                <w:b/>
                <w:bCs/>
                <w:szCs w:val="22"/>
              </w:rPr>
              <w:t>)</w:t>
            </w:r>
          </w:p>
          <w:p w14:paraId="321C151E" w14:textId="77777777" w:rsidR="00A30DB5" w:rsidRPr="0061418E" w:rsidRDefault="00A30DB5" w:rsidP="00384013">
            <w:pPr>
              <w:keepNext/>
              <w:rPr>
                <w:b/>
                <w:szCs w:val="22"/>
              </w:rPr>
            </w:pPr>
          </w:p>
        </w:tc>
        <w:tc>
          <w:tcPr>
            <w:tcW w:w="2951" w:type="dxa"/>
          </w:tcPr>
          <w:p w14:paraId="7A62DCD0" w14:textId="77777777" w:rsidR="00A30DB5" w:rsidRPr="0061418E" w:rsidRDefault="00A30DB5" w:rsidP="00384013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szCs w:val="22"/>
              </w:rPr>
              <w:t xml:space="preserve">ABC </w:t>
            </w:r>
            <w:r w:rsidRPr="0061418E">
              <w:rPr>
                <w:b/>
                <w:bCs/>
                <w:szCs w:val="22"/>
              </w:rPr>
              <w:t>BID +3TC+EFV</w:t>
            </w:r>
          </w:p>
          <w:p w14:paraId="3DBE0B41" w14:textId="77777777" w:rsidR="00A30DB5" w:rsidRPr="0061418E" w:rsidRDefault="00A30DB5" w:rsidP="00384013">
            <w:pPr>
              <w:keepNext/>
              <w:rPr>
                <w:b/>
                <w:szCs w:val="22"/>
              </w:rPr>
            </w:pPr>
            <w:r w:rsidRPr="0061418E">
              <w:rPr>
                <w:b/>
                <w:bCs/>
                <w:szCs w:val="22"/>
              </w:rPr>
              <w:t>(n=</w:t>
            </w:r>
            <w:r w:rsidRPr="0061418E">
              <w:rPr>
                <w:b/>
                <w:szCs w:val="22"/>
              </w:rPr>
              <w:t>386</w:t>
            </w:r>
            <w:r w:rsidRPr="0061418E">
              <w:rPr>
                <w:b/>
                <w:bCs/>
                <w:szCs w:val="22"/>
              </w:rPr>
              <w:t>)</w:t>
            </w:r>
          </w:p>
        </w:tc>
      </w:tr>
      <w:tr w:rsidR="00A30DB5" w:rsidRPr="0061418E" w14:paraId="504E4015" w14:textId="77777777" w:rsidTr="00384013">
        <w:trPr>
          <w:trHeight w:val="873"/>
        </w:trPr>
        <w:tc>
          <w:tcPr>
            <w:tcW w:w="3369" w:type="dxa"/>
          </w:tcPr>
          <w:p w14:paraId="46EDD606" w14:textId="77777777" w:rsidR="00A30DB5" w:rsidRPr="0061418E" w:rsidRDefault="00A30DB5" w:rsidP="00384013">
            <w:pPr>
              <w:keepNext/>
              <w:rPr>
                <w:b/>
                <w:bCs/>
                <w:szCs w:val="22"/>
                <w:lang w:val="sv-SE"/>
              </w:rPr>
            </w:pPr>
            <w:r w:rsidRPr="0061418E">
              <w:rPr>
                <w:b/>
                <w:bCs/>
                <w:szCs w:val="22"/>
                <w:lang w:val="sv-SE"/>
              </w:rPr>
              <w:t>Popolazzjoni ITT-E</w:t>
            </w:r>
          </w:p>
          <w:p w14:paraId="2D388091" w14:textId="77777777" w:rsidR="00A30DB5" w:rsidRPr="0061418E" w:rsidRDefault="00A30DB5" w:rsidP="00A30DB5">
            <w:pPr>
              <w:keepNext/>
              <w:rPr>
                <w:b/>
                <w:bCs/>
                <w:szCs w:val="22"/>
                <w:lang w:val="sv-SE"/>
              </w:rPr>
            </w:pPr>
            <w:r w:rsidRPr="0061418E">
              <w:rPr>
                <w:b/>
                <w:bCs/>
                <w:szCs w:val="22"/>
                <w:lang w:val="sv-SE"/>
              </w:rPr>
              <w:t xml:space="preserve">Analiżi TLOVR </w:t>
            </w:r>
          </w:p>
        </w:tc>
        <w:tc>
          <w:tcPr>
            <w:tcW w:w="4809" w:type="dxa"/>
            <w:gridSpan w:val="2"/>
          </w:tcPr>
          <w:p w14:paraId="6BA91317" w14:textId="1146336A" w:rsidR="00A30DB5" w:rsidRPr="0061418E" w:rsidRDefault="00A30DB5" w:rsidP="00626DDF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Propor</w:t>
            </w:r>
            <w:r w:rsidRPr="0061418E">
              <w:rPr>
                <w:bCs/>
                <w:szCs w:val="22"/>
                <w:lang w:val="sv-SE"/>
              </w:rPr>
              <w:t>zjon b</w:t>
            </w:r>
            <w:r w:rsidR="00626DDF" w:rsidRPr="0061418E">
              <w:rPr>
                <w:bCs/>
                <w:szCs w:val="22"/>
                <w:lang w:val="sv-SE"/>
              </w:rPr>
              <w:t>’</w:t>
            </w:r>
            <w:r w:rsidR="00626DDF" w:rsidRPr="0061418E">
              <w:rPr>
                <w:bCs/>
                <w:szCs w:val="22"/>
              </w:rPr>
              <w:t xml:space="preserve">&lt;50 </w:t>
            </w:r>
            <w:r w:rsidR="00626DDF" w:rsidRPr="0061418E">
              <w:rPr>
                <w:bCs/>
                <w:szCs w:val="22"/>
                <w:lang w:val="sv-SE"/>
              </w:rPr>
              <w:t>kopja</w:t>
            </w:r>
            <w:r w:rsidR="00626DDF" w:rsidRPr="0061418E">
              <w:rPr>
                <w:bCs/>
                <w:szCs w:val="22"/>
              </w:rPr>
              <w:t>/m</w:t>
            </w:r>
            <w:r w:rsidR="00053586" w:rsidRPr="00154C76">
              <w:rPr>
                <w:bCs/>
                <w:szCs w:val="22"/>
                <w:lang w:val="fr-FR"/>
              </w:rPr>
              <w:t>L</w:t>
            </w:r>
            <w:r w:rsidR="00626DDF" w:rsidRPr="0061418E">
              <w:rPr>
                <w:bCs/>
                <w:szCs w:val="22"/>
                <w:lang w:val="sv-SE"/>
              </w:rPr>
              <w:t xml:space="preserve"> ta’ RNA ta’ </w:t>
            </w:r>
            <w:r w:rsidR="00626DDF" w:rsidRPr="0061418E">
              <w:rPr>
                <w:bCs/>
                <w:szCs w:val="22"/>
              </w:rPr>
              <w:t>HIV-</w:t>
            </w:r>
            <w:r w:rsidR="00626DDF" w:rsidRPr="0061418E">
              <w:rPr>
                <w:bCs/>
                <w:szCs w:val="22"/>
                <w:lang w:val="sv-SE"/>
              </w:rPr>
              <w:t>1</w:t>
            </w:r>
            <w:r w:rsidRPr="0061418E">
              <w:rPr>
                <w:bCs/>
                <w:szCs w:val="22"/>
              </w:rPr>
              <w:t xml:space="preserve"> </w:t>
            </w:r>
          </w:p>
        </w:tc>
      </w:tr>
      <w:tr w:rsidR="00A30DB5" w:rsidRPr="0061418E" w14:paraId="4D623C30" w14:textId="77777777" w:rsidTr="00384013">
        <w:trPr>
          <w:trHeight w:val="542"/>
        </w:trPr>
        <w:tc>
          <w:tcPr>
            <w:tcW w:w="3369" w:type="dxa"/>
          </w:tcPr>
          <w:p w14:paraId="64FD40AA" w14:textId="77777777" w:rsidR="00A30DB5" w:rsidRPr="0061418E" w:rsidRDefault="000E0D94" w:rsidP="000E0D94">
            <w:pPr>
              <w:keepNext/>
              <w:rPr>
                <w:b/>
                <w:szCs w:val="22"/>
                <w:lang w:val="en-GB"/>
              </w:rPr>
            </w:pPr>
            <w:r w:rsidRPr="0061418E">
              <w:rPr>
                <w:b/>
                <w:bCs/>
                <w:szCs w:val="22"/>
                <w:lang w:val="en-GB"/>
              </w:rPr>
              <w:t>L-</w:t>
            </w:r>
            <w:proofErr w:type="spellStart"/>
            <w:r w:rsidRPr="0061418E">
              <w:rPr>
                <w:b/>
                <w:bCs/>
                <w:szCs w:val="22"/>
                <w:lang w:val="en-GB"/>
              </w:rPr>
              <w:t>Individwi</w:t>
            </w:r>
            <w:proofErr w:type="spellEnd"/>
            <w:r w:rsidRPr="0061418E">
              <w:rPr>
                <w:b/>
                <w:bCs/>
                <w:szCs w:val="22"/>
                <w:lang w:val="en-GB"/>
              </w:rPr>
              <w:t xml:space="preserve"> Kollha</w:t>
            </w:r>
          </w:p>
        </w:tc>
        <w:tc>
          <w:tcPr>
            <w:tcW w:w="1858" w:type="dxa"/>
          </w:tcPr>
          <w:p w14:paraId="62A6AE32" w14:textId="77777777" w:rsidR="00A30DB5" w:rsidRPr="0061418E" w:rsidRDefault="00A30DB5" w:rsidP="00384013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253/384 (66%)</w:t>
            </w:r>
            <w:r w:rsidRPr="0061418E">
              <w:rPr>
                <w:bCs/>
                <w:szCs w:val="22"/>
              </w:rPr>
              <w:t xml:space="preserve">   </w:t>
            </w:r>
          </w:p>
        </w:tc>
        <w:tc>
          <w:tcPr>
            <w:tcW w:w="2951" w:type="dxa"/>
          </w:tcPr>
          <w:p w14:paraId="2F759858" w14:textId="4D2F115F" w:rsidR="00A30DB5" w:rsidRPr="0061418E" w:rsidRDefault="00A30DB5" w:rsidP="00384013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261/386 (68%)</w:t>
            </w:r>
          </w:p>
        </w:tc>
      </w:tr>
      <w:tr w:rsidR="00A30DB5" w:rsidRPr="0061418E" w14:paraId="3D662B88" w14:textId="77777777" w:rsidTr="00384013">
        <w:trPr>
          <w:trHeight w:val="664"/>
        </w:trPr>
        <w:tc>
          <w:tcPr>
            <w:tcW w:w="3369" w:type="dxa"/>
          </w:tcPr>
          <w:p w14:paraId="4CABDD92" w14:textId="77777777" w:rsidR="00A30DB5" w:rsidRPr="0061418E" w:rsidRDefault="000E0D94" w:rsidP="0088330A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sv-SE"/>
              </w:rPr>
              <w:t xml:space="preserve">Kategorija ta’ </w:t>
            </w:r>
            <w:r w:rsidR="00A30DB5" w:rsidRPr="0061418E">
              <w:rPr>
                <w:b/>
                <w:bCs/>
                <w:szCs w:val="22"/>
              </w:rPr>
              <w:t xml:space="preserve">RNA </w:t>
            </w:r>
            <w:r w:rsidR="0088330A" w:rsidRPr="0061418E">
              <w:rPr>
                <w:b/>
                <w:bCs/>
                <w:szCs w:val="22"/>
              </w:rPr>
              <w:t xml:space="preserve">&lt;100,000 </w:t>
            </w:r>
            <w:r w:rsidR="0088330A" w:rsidRPr="0061418E">
              <w:rPr>
                <w:b/>
                <w:bCs/>
                <w:szCs w:val="22"/>
                <w:lang w:val="sv-SE"/>
              </w:rPr>
              <w:t>kopja</w:t>
            </w:r>
            <w:r w:rsidR="0088330A" w:rsidRPr="0061418E">
              <w:rPr>
                <w:b/>
                <w:bCs/>
                <w:szCs w:val="22"/>
              </w:rPr>
              <w:t>/mL</w:t>
            </w:r>
            <w:r w:rsidR="0088330A" w:rsidRPr="0061418E">
              <w:rPr>
                <w:b/>
                <w:bCs/>
                <w:szCs w:val="22"/>
                <w:lang w:val="sv-SE"/>
              </w:rPr>
              <w:t xml:space="preserve"> </w:t>
            </w:r>
            <w:r w:rsidRPr="0061418E">
              <w:rPr>
                <w:b/>
                <w:bCs/>
                <w:szCs w:val="22"/>
                <w:lang w:val="sv-SE"/>
              </w:rPr>
              <w:t xml:space="preserve">fil-linja bażi </w:t>
            </w:r>
          </w:p>
        </w:tc>
        <w:tc>
          <w:tcPr>
            <w:tcW w:w="1858" w:type="dxa"/>
          </w:tcPr>
          <w:p w14:paraId="78600599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141/217 (65%)   </w:t>
            </w:r>
          </w:p>
        </w:tc>
        <w:tc>
          <w:tcPr>
            <w:tcW w:w="2951" w:type="dxa"/>
          </w:tcPr>
          <w:p w14:paraId="16C3BD70" w14:textId="21BA3544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145/217 (67%)</w:t>
            </w:r>
          </w:p>
          <w:p w14:paraId="6E473917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</w:p>
        </w:tc>
      </w:tr>
      <w:tr w:rsidR="00A30DB5" w:rsidRPr="0061418E" w14:paraId="5B51BA00" w14:textId="77777777" w:rsidTr="00384013">
        <w:trPr>
          <w:trHeight w:val="846"/>
        </w:trPr>
        <w:tc>
          <w:tcPr>
            <w:tcW w:w="3369" w:type="dxa"/>
          </w:tcPr>
          <w:p w14:paraId="13A0C3C5" w14:textId="77777777" w:rsidR="00A30DB5" w:rsidRPr="0061418E" w:rsidRDefault="000E0D94" w:rsidP="0088330A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sv-SE"/>
              </w:rPr>
              <w:t xml:space="preserve">Kategorija ta’ </w:t>
            </w:r>
            <w:r w:rsidRPr="0061418E">
              <w:rPr>
                <w:b/>
                <w:bCs/>
                <w:szCs w:val="22"/>
              </w:rPr>
              <w:t xml:space="preserve">RNA </w:t>
            </w:r>
            <w:r w:rsidR="0088330A" w:rsidRPr="0061418E">
              <w:rPr>
                <w:b/>
                <w:bCs/>
                <w:szCs w:val="22"/>
              </w:rPr>
              <w:t xml:space="preserve">&gt;=100,000 </w:t>
            </w:r>
            <w:r w:rsidR="0088330A" w:rsidRPr="0061418E">
              <w:rPr>
                <w:b/>
                <w:bCs/>
                <w:szCs w:val="22"/>
                <w:lang w:val="sv-SE"/>
              </w:rPr>
              <w:t>kopja</w:t>
            </w:r>
            <w:r w:rsidR="0088330A" w:rsidRPr="0061418E">
              <w:rPr>
                <w:b/>
                <w:bCs/>
                <w:szCs w:val="22"/>
              </w:rPr>
              <w:t xml:space="preserve">/mL </w:t>
            </w:r>
            <w:r w:rsidRPr="0061418E">
              <w:rPr>
                <w:b/>
                <w:bCs/>
                <w:szCs w:val="22"/>
                <w:lang w:val="sv-SE"/>
              </w:rPr>
              <w:t xml:space="preserve">fil-linja bażi </w:t>
            </w:r>
          </w:p>
        </w:tc>
        <w:tc>
          <w:tcPr>
            <w:tcW w:w="1858" w:type="dxa"/>
          </w:tcPr>
          <w:p w14:paraId="19831B5C" w14:textId="7F9A3DAD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112/167 (67%)     </w:t>
            </w:r>
          </w:p>
        </w:tc>
        <w:tc>
          <w:tcPr>
            <w:tcW w:w="2951" w:type="dxa"/>
          </w:tcPr>
          <w:p w14:paraId="55BD5424" w14:textId="5B3D1D18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116/169 (69%)</w:t>
            </w:r>
          </w:p>
        </w:tc>
      </w:tr>
      <w:tr w:rsidR="00A30DB5" w:rsidRPr="0061418E" w14:paraId="7262E2B2" w14:textId="77777777" w:rsidTr="00384013">
        <w:trPr>
          <w:trHeight w:val="764"/>
        </w:trPr>
        <w:tc>
          <w:tcPr>
            <w:tcW w:w="3369" w:type="dxa"/>
          </w:tcPr>
          <w:p w14:paraId="6959726E" w14:textId="77777777" w:rsidR="00A30DB5" w:rsidRPr="0061418E" w:rsidRDefault="000E0D94" w:rsidP="0088330A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sv-SE"/>
              </w:rPr>
              <w:t xml:space="preserve">Kategorija ta’ </w:t>
            </w:r>
            <w:r w:rsidRPr="0061418E">
              <w:rPr>
                <w:b/>
                <w:bCs/>
                <w:szCs w:val="22"/>
              </w:rPr>
              <w:t>CD4</w:t>
            </w:r>
            <w:r w:rsidR="0088330A" w:rsidRPr="0061418E">
              <w:rPr>
                <w:b/>
                <w:bCs/>
                <w:szCs w:val="22"/>
                <w:lang w:val="sv-SE"/>
              </w:rPr>
              <w:t xml:space="preserve"> </w:t>
            </w:r>
            <w:r w:rsidR="0088330A" w:rsidRPr="0061418E">
              <w:rPr>
                <w:b/>
                <w:bCs/>
                <w:szCs w:val="22"/>
              </w:rPr>
              <w:t>&lt;50</w:t>
            </w:r>
            <w:r w:rsidRPr="0061418E">
              <w:rPr>
                <w:b/>
                <w:bCs/>
                <w:szCs w:val="22"/>
              </w:rPr>
              <w:t xml:space="preserve"> </w:t>
            </w:r>
            <w:r w:rsidRPr="0061418E">
              <w:rPr>
                <w:b/>
                <w:bCs/>
                <w:szCs w:val="22"/>
                <w:lang w:val="sv-SE"/>
              </w:rPr>
              <w:t>fil-linja bażi</w:t>
            </w:r>
            <w:r w:rsidR="00A30DB5" w:rsidRPr="0061418E">
              <w:rPr>
                <w:b/>
                <w:bCs/>
                <w:szCs w:val="22"/>
              </w:rPr>
              <w:t xml:space="preserve">                                                     </w:t>
            </w:r>
          </w:p>
        </w:tc>
        <w:tc>
          <w:tcPr>
            <w:tcW w:w="1858" w:type="dxa"/>
          </w:tcPr>
          <w:p w14:paraId="2787DD66" w14:textId="5291F650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3/ 6 (50%)     </w:t>
            </w:r>
          </w:p>
        </w:tc>
        <w:tc>
          <w:tcPr>
            <w:tcW w:w="2951" w:type="dxa"/>
          </w:tcPr>
          <w:p w14:paraId="22455A10" w14:textId="44A337AD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4/6 </w:t>
            </w:r>
            <w:r w:rsidR="00053586">
              <w:rPr>
                <w:bCs/>
                <w:szCs w:val="22"/>
                <w:lang w:val="en-GB"/>
              </w:rPr>
              <w:t>(</w:t>
            </w:r>
            <w:r w:rsidRPr="0061418E">
              <w:rPr>
                <w:bCs/>
                <w:szCs w:val="22"/>
              </w:rPr>
              <w:t>67%)</w:t>
            </w:r>
          </w:p>
          <w:p w14:paraId="599CE0A4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</w:p>
        </w:tc>
      </w:tr>
      <w:tr w:rsidR="00A30DB5" w:rsidRPr="0061418E" w14:paraId="657FD0A1" w14:textId="77777777" w:rsidTr="00384013">
        <w:trPr>
          <w:trHeight w:val="516"/>
        </w:trPr>
        <w:tc>
          <w:tcPr>
            <w:tcW w:w="3369" w:type="dxa"/>
          </w:tcPr>
          <w:p w14:paraId="569FAED0" w14:textId="77777777" w:rsidR="00A30DB5" w:rsidRPr="0061418E" w:rsidRDefault="000E0D94" w:rsidP="0088330A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sv-SE"/>
              </w:rPr>
              <w:t xml:space="preserve">Kategorija ta’ </w:t>
            </w:r>
            <w:r w:rsidRPr="0061418E">
              <w:rPr>
                <w:b/>
                <w:bCs/>
                <w:szCs w:val="22"/>
              </w:rPr>
              <w:t xml:space="preserve">CD4 </w:t>
            </w:r>
            <w:r w:rsidR="0088330A" w:rsidRPr="0061418E">
              <w:rPr>
                <w:b/>
                <w:bCs/>
                <w:szCs w:val="22"/>
              </w:rPr>
              <w:t>50-100</w:t>
            </w:r>
            <w:r w:rsidR="0088330A" w:rsidRPr="0061418E">
              <w:rPr>
                <w:b/>
                <w:bCs/>
                <w:szCs w:val="22"/>
                <w:lang w:val="sv-SE"/>
              </w:rPr>
              <w:t xml:space="preserve"> </w:t>
            </w:r>
            <w:r w:rsidRPr="0061418E">
              <w:rPr>
                <w:b/>
                <w:bCs/>
                <w:szCs w:val="22"/>
                <w:lang w:val="sv-SE"/>
              </w:rPr>
              <w:t>fil-linja bażi</w:t>
            </w:r>
            <w:r w:rsidR="00A30DB5" w:rsidRPr="0061418E">
              <w:rPr>
                <w:b/>
                <w:bCs/>
                <w:szCs w:val="22"/>
              </w:rPr>
              <w:t xml:space="preserve">                                                </w:t>
            </w:r>
          </w:p>
        </w:tc>
        <w:tc>
          <w:tcPr>
            <w:tcW w:w="1858" w:type="dxa"/>
          </w:tcPr>
          <w:p w14:paraId="47024DFC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21/ 40 (53%)    </w:t>
            </w:r>
          </w:p>
        </w:tc>
        <w:tc>
          <w:tcPr>
            <w:tcW w:w="2951" w:type="dxa"/>
          </w:tcPr>
          <w:p w14:paraId="3E769004" w14:textId="449BAECE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23/37 (62%)</w:t>
            </w:r>
          </w:p>
        </w:tc>
      </w:tr>
      <w:tr w:rsidR="00A30DB5" w:rsidRPr="0061418E" w14:paraId="17EE8B7C" w14:textId="77777777" w:rsidTr="00384013">
        <w:trPr>
          <w:trHeight w:val="516"/>
        </w:trPr>
        <w:tc>
          <w:tcPr>
            <w:tcW w:w="3369" w:type="dxa"/>
          </w:tcPr>
          <w:p w14:paraId="73738EE5" w14:textId="77777777" w:rsidR="00A30DB5" w:rsidRPr="0061418E" w:rsidRDefault="000E0D94" w:rsidP="0088330A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sv-SE"/>
              </w:rPr>
              <w:t xml:space="preserve">Kategorija ta’ </w:t>
            </w:r>
            <w:r w:rsidRPr="0061418E">
              <w:rPr>
                <w:b/>
                <w:bCs/>
                <w:szCs w:val="22"/>
              </w:rPr>
              <w:t xml:space="preserve">CD4 </w:t>
            </w:r>
            <w:r w:rsidR="0088330A" w:rsidRPr="0061418E">
              <w:rPr>
                <w:b/>
                <w:bCs/>
                <w:szCs w:val="22"/>
              </w:rPr>
              <w:t>101-200</w:t>
            </w:r>
            <w:r w:rsidR="0088330A" w:rsidRPr="0061418E">
              <w:rPr>
                <w:b/>
                <w:bCs/>
                <w:szCs w:val="22"/>
                <w:lang w:val="sv-SE"/>
              </w:rPr>
              <w:t xml:space="preserve"> </w:t>
            </w:r>
            <w:r w:rsidRPr="0061418E">
              <w:rPr>
                <w:b/>
                <w:bCs/>
                <w:szCs w:val="22"/>
                <w:lang w:val="sv-SE"/>
              </w:rPr>
              <w:t>fil-linja bażi</w:t>
            </w:r>
            <w:r w:rsidR="00A30DB5" w:rsidRPr="0061418E">
              <w:rPr>
                <w:b/>
                <w:bCs/>
                <w:szCs w:val="22"/>
              </w:rPr>
              <w:t xml:space="preserve">                                               </w:t>
            </w:r>
          </w:p>
        </w:tc>
        <w:tc>
          <w:tcPr>
            <w:tcW w:w="1858" w:type="dxa"/>
          </w:tcPr>
          <w:p w14:paraId="333DE24D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57/ 85 (67%)    </w:t>
            </w:r>
          </w:p>
        </w:tc>
        <w:tc>
          <w:tcPr>
            <w:tcW w:w="2951" w:type="dxa"/>
          </w:tcPr>
          <w:p w14:paraId="681F683B" w14:textId="238DEF34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43/67 (64%)</w:t>
            </w:r>
          </w:p>
        </w:tc>
      </w:tr>
      <w:tr w:rsidR="00A30DB5" w:rsidRPr="0061418E" w14:paraId="12D7253A" w14:textId="77777777" w:rsidTr="00384013">
        <w:trPr>
          <w:trHeight w:val="457"/>
        </w:trPr>
        <w:tc>
          <w:tcPr>
            <w:tcW w:w="3369" w:type="dxa"/>
          </w:tcPr>
          <w:p w14:paraId="3569C4AD" w14:textId="77777777" w:rsidR="00A30DB5" w:rsidRPr="0061418E" w:rsidRDefault="000E0D94" w:rsidP="0088330A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sv-SE"/>
              </w:rPr>
              <w:t xml:space="preserve">Kategorija ta’ </w:t>
            </w:r>
            <w:r w:rsidRPr="0061418E">
              <w:rPr>
                <w:b/>
                <w:bCs/>
                <w:szCs w:val="22"/>
              </w:rPr>
              <w:t xml:space="preserve">CD4 </w:t>
            </w:r>
            <w:r w:rsidR="0088330A" w:rsidRPr="0061418E">
              <w:rPr>
                <w:b/>
                <w:bCs/>
                <w:szCs w:val="22"/>
              </w:rPr>
              <w:t>201-350</w:t>
            </w:r>
            <w:r w:rsidR="0088330A" w:rsidRPr="0061418E">
              <w:rPr>
                <w:b/>
                <w:bCs/>
                <w:szCs w:val="22"/>
                <w:lang w:val="sv-SE"/>
              </w:rPr>
              <w:t xml:space="preserve"> </w:t>
            </w:r>
            <w:r w:rsidRPr="0061418E">
              <w:rPr>
                <w:b/>
                <w:bCs/>
                <w:szCs w:val="22"/>
                <w:lang w:val="sv-SE"/>
              </w:rPr>
              <w:t>fil-linja bażi</w:t>
            </w:r>
            <w:r w:rsidR="00A30DB5" w:rsidRPr="0061418E">
              <w:rPr>
                <w:b/>
                <w:bCs/>
                <w:szCs w:val="22"/>
              </w:rPr>
              <w:t xml:space="preserve">                                              </w:t>
            </w:r>
          </w:p>
        </w:tc>
        <w:tc>
          <w:tcPr>
            <w:tcW w:w="1858" w:type="dxa"/>
          </w:tcPr>
          <w:p w14:paraId="35AAF644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101/143 (71%)   </w:t>
            </w:r>
          </w:p>
        </w:tc>
        <w:tc>
          <w:tcPr>
            <w:tcW w:w="2951" w:type="dxa"/>
          </w:tcPr>
          <w:p w14:paraId="7AB66B3C" w14:textId="171E539E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114/170 (67%)</w:t>
            </w:r>
          </w:p>
          <w:p w14:paraId="433CE983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</w:p>
        </w:tc>
      </w:tr>
      <w:tr w:rsidR="00A30DB5" w:rsidRPr="0061418E" w14:paraId="5CAA7CED" w14:textId="77777777" w:rsidTr="00384013">
        <w:trPr>
          <w:trHeight w:val="516"/>
        </w:trPr>
        <w:tc>
          <w:tcPr>
            <w:tcW w:w="3369" w:type="dxa"/>
          </w:tcPr>
          <w:p w14:paraId="62BBE55B" w14:textId="77777777" w:rsidR="00A30DB5" w:rsidRPr="0061418E" w:rsidRDefault="000E0D94" w:rsidP="0088330A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sv-SE"/>
              </w:rPr>
              <w:t xml:space="preserve">Kategorija ta’ </w:t>
            </w:r>
            <w:r w:rsidRPr="0061418E">
              <w:rPr>
                <w:b/>
                <w:bCs/>
                <w:szCs w:val="22"/>
              </w:rPr>
              <w:t xml:space="preserve">CD4 </w:t>
            </w:r>
            <w:r w:rsidR="0088330A" w:rsidRPr="0061418E">
              <w:rPr>
                <w:b/>
                <w:bCs/>
                <w:szCs w:val="22"/>
              </w:rPr>
              <w:t>&gt;350</w:t>
            </w:r>
            <w:r w:rsidR="0088330A" w:rsidRPr="0061418E">
              <w:rPr>
                <w:b/>
                <w:bCs/>
                <w:szCs w:val="22"/>
                <w:lang w:val="sv-SE"/>
              </w:rPr>
              <w:t xml:space="preserve"> </w:t>
            </w:r>
            <w:r w:rsidRPr="0061418E">
              <w:rPr>
                <w:b/>
                <w:bCs/>
                <w:szCs w:val="22"/>
                <w:lang w:val="sv-SE"/>
              </w:rPr>
              <w:t>fil-linja bażi</w:t>
            </w:r>
            <w:r w:rsidR="00A30DB5" w:rsidRPr="0061418E">
              <w:rPr>
                <w:b/>
                <w:bCs/>
                <w:szCs w:val="22"/>
              </w:rPr>
              <w:t xml:space="preserve">                                                   </w:t>
            </w:r>
          </w:p>
        </w:tc>
        <w:tc>
          <w:tcPr>
            <w:tcW w:w="1858" w:type="dxa"/>
          </w:tcPr>
          <w:p w14:paraId="5D5AB23E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71/109 (65%)    </w:t>
            </w:r>
          </w:p>
        </w:tc>
        <w:tc>
          <w:tcPr>
            <w:tcW w:w="2951" w:type="dxa"/>
          </w:tcPr>
          <w:p w14:paraId="7B74DAB9" w14:textId="017A90F2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76/105 (72%)</w:t>
            </w:r>
          </w:p>
          <w:p w14:paraId="4CF7E21E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</w:p>
        </w:tc>
      </w:tr>
      <w:tr w:rsidR="00A30DB5" w:rsidRPr="0061418E" w14:paraId="50EBC194" w14:textId="77777777" w:rsidTr="00384013">
        <w:trPr>
          <w:trHeight w:val="516"/>
        </w:trPr>
        <w:tc>
          <w:tcPr>
            <w:tcW w:w="3369" w:type="dxa"/>
          </w:tcPr>
          <w:p w14:paraId="13877CBF" w14:textId="77777777" w:rsidR="00A30DB5" w:rsidRPr="0061418E" w:rsidRDefault="008018EC" w:rsidP="00384013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sv-SE"/>
              </w:rPr>
              <w:t xml:space="preserve">tnaqqis ta’ </w:t>
            </w:r>
            <w:r w:rsidR="00A30DB5" w:rsidRPr="0061418E">
              <w:rPr>
                <w:b/>
                <w:bCs/>
                <w:szCs w:val="22"/>
              </w:rPr>
              <w:t xml:space="preserve">&gt;1 log </w:t>
            </w:r>
            <w:r w:rsidR="00626DDF" w:rsidRPr="0061418E">
              <w:rPr>
                <w:b/>
                <w:bCs/>
                <w:szCs w:val="22"/>
                <w:lang w:val="sv-SE"/>
              </w:rPr>
              <w:t>fl-</w:t>
            </w:r>
            <w:r w:rsidRPr="0061418E">
              <w:rPr>
                <w:b/>
                <w:bCs/>
                <w:szCs w:val="22"/>
              </w:rPr>
              <w:t xml:space="preserve">RNA </w:t>
            </w:r>
            <w:r w:rsidR="00626DDF" w:rsidRPr="0061418E">
              <w:rPr>
                <w:b/>
                <w:bCs/>
                <w:szCs w:val="22"/>
                <w:lang w:val="sv-SE"/>
              </w:rPr>
              <w:t xml:space="preserve">tal-HIV </w:t>
            </w:r>
            <w:r w:rsidRPr="0061418E">
              <w:rPr>
                <w:b/>
                <w:bCs/>
                <w:szCs w:val="22"/>
                <w:lang w:val="sv-SE"/>
              </w:rPr>
              <w:t>jew</w:t>
            </w:r>
            <w:r w:rsidR="00A30DB5" w:rsidRPr="0061418E">
              <w:rPr>
                <w:b/>
                <w:bCs/>
                <w:szCs w:val="22"/>
              </w:rPr>
              <w:t xml:space="preserve"> &lt;50 </w:t>
            </w:r>
            <w:r w:rsidRPr="0061418E">
              <w:rPr>
                <w:b/>
                <w:bCs/>
                <w:szCs w:val="22"/>
                <w:lang w:val="sv-SE"/>
              </w:rPr>
              <w:t>kopja</w:t>
            </w:r>
            <w:r w:rsidR="00A30DB5" w:rsidRPr="0061418E">
              <w:rPr>
                <w:b/>
                <w:bCs/>
                <w:szCs w:val="22"/>
              </w:rPr>
              <w:t>/mL</w:t>
            </w:r>
          </w:p>
          <w:p w14:paraId="4FC96D66" w14:textId="77777777" w:rsidR="00A30DB5" w:rsidRPr="0061418E" w:rsidRDefault="008018EC" w:rsidP="00384013">
            <w:pPr>
              <w:keepNext/>
              <w:rPr>
                <w:b/>
                <w:bCs/>
                <w:szCs w:val="22"/>
              </w:rPr>
            </w:pPr>
            <w:r w:rsidRPr="00154C76">
              <w:rPr>
                <w:b/>
                <w:bCs/>
                <w:szCs w:val="22"/>
                <w:lang w:val="fr-FR"/>
              </w:rPr>
              <w:t>Il-</w:t>
            </w:r>
            <w:proofErr w:type="spellStart"/>
            <w:r w:rsidRPr="00154C76">
              <w:rPr>
                <w:b/>
                <w:bCs/>
                <w:szCs w:val="22"/>
                <w:lang w:val="fr-FR"/>
              </w:rPr>
              <w:t>Pazjenti</w:t>
            </w:r>
            <w:proofErr w:type="spellEnd"/>
            <w:r w:rsidRPr="00154C76">
              <w:rPr>
                <w:b/>
                <w:bCs/>
                <w:szCs w:val="22"/>
                <w:lang w:val="fr-FR"/>
              </w:rPr>
              <w:t xml:space="preserve"> </w:t>
            </w:r>
            <w:proofErr w:type="spellStart"/>
            <w:r w:rsidRPr="00154C76">
              <w:rPr>
                <w:b/>
                <w:bCs/>
                <w:szCs w:val="22"/>
                <w:lang w:val="fr-FR"/>
              </w:rPr>
              <w:t>Kollha</w:t>
            </w:r>
            <w:proofErr w:type="spellEnd"/>
            <w:r w:rsidR="00A30DB5" w:rsidRPr="0061418E">
              <w:rPr>
                <w:b/>
                <w:bCs/>
                <w:szCs w:val="22"/>
              </w:rPr>
              <w:t xml:space="preserve">                              </w:t>
            </w:r>
          </w:p>
        </w:tc>
        <w:tc>
          <w:tcPr>
            <w:tcW w:w="1858" w:type="dxa"/>
          </w:tcPr>
          <w:p w14:paraId="7D76BCDD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 xml:space="preserve">372/384 (97%)   </w:t>
            </w:r>
          </w:p>
        </w:tc>
        <w:tc>
          <w:tcPr>
            <w:tcW w:w="2951" w:type="dxa"/>
          </w:tcPr>
          <w:p w14:paraId="4F38702E" w14:textId="56173E66" w:rsidR="00A30DB5" w:rsidRPr="0061418E" w:rsidRDefault="00A30DB5" w:rsidP="00384013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373/386 (97%)</w:t>
            </w:r>
          </w:p>
          <w:p w14:paraId="43348554" w14:textId="77777777" w:rsidR="00A30DB5" w:rsidRPr="0061418E" w:rsidRDefault="00A30DB5" w:rsidP="00384013">
            <w:pPr>
              <w:keepNext/>
              <w:rPr>
                <w:bCs/>
                <w:szCs w:val="22"/>
              </w:rPr>
            </w:pPr>
          </w:p>
        </w:tc>
      </w:tr>
    </w:tbl>
    <w:p w14:paraId="7F6E3157" w14:textId="77777777" w:rsidR="00A30DB5" w:rsidRPr="0061418E" w:rsidRDefault="00A30DB5" w:rsidP="00A30DB5">
      <w:pPr>
        <w:widowControl w:val="0"/>
        <w:rPr>
          <w:szCs w:val="22"/>
          <w:lang w:val="en-US"/>
        </w:rPr>
      </w:pPr>
    </w:p>
    <w:p w14:paraId="4167C9FF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L-istess suċċess kliniku (</w:t>
      </w:r>
      <w:r w:rsidRPr="0061418E">
        <w:rPr>
          <w:i/>
          <w:szCs w:val="22"/>
        </w:rPr>
        <w:t>point estimate</w:t>
      </w:r>
      <w:r w:rsidRPr="0061418E">
        <w:rPr>
          <w:szCs w:val="22"/>
        </w:rPr>
        <w:t xml:space="preserve"> għad-differenza fit-trattament: -1.7, 95% CI –8.4, 4.9) ġie osservat fiż-żewġ sistemi.  Minn dawn ir-riżultati, jista’ jiġi konkluż b’ċertezza ta’ 95% li d-differenza vera mhix aktar minn 8.4% favur is-sistema ta’ darbtejn kuljum.  Din id-differenza potenzjali hi żgħira biżżejjed biex twassal għall-konklużjoni li abacavir darba kuljum m’huwiex inqas effettiv minn abacavir darbtejn kuljum.</w:t>
      </w:r>
    </w:p>
    <w:p w14:paraId="45BD0AFC" w14:textId="77777777" w:rsidR="000D3C8A" w:rsidRPr="0061418E" w:rsidRDefault="000D3C8A">
      <w:pPr>
        <w:widowControl w:val="0"/>
        <w:rPr>
          <w:szCs w:val="22"/>
        </w:rPr>
      </w:pPr>
    </w:p>
    <w:p w14:paraId="005B4D1A" w14:textId="246AD6FA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Kien hemm inċidenza ġenerali simili ta’ indeboliment viroloġiku, li kienet baxxa, (viral load&gt;50 kopji/m</w:t>
      </w:r>
      <w:r w:rsidR="00053586" w:rsidRPr="00154C76">
        <w:rPr>
          <w:szCs w:val="22"/>
        </w:rPr>
        <w:t>L</w:t>
      </w:r>
      <w:r w:rsidRPr="0061418E">
        <w:rPr>
          <w:szCs w:val="22"/>
        </w:rPr>
        <w:t xml:space="preserve">) fiż-żewġ gruppi ta’ trattament b’darba u darbtejn kuljum (10% u 8% rispettivament).  Fil-kejl b’kampjun żgħir għal analiżi ġenotipika, kien hemm xejra lejn rata ogħla ta’ mutazzjonijiet </w:t>
      </w:r>
      <w:r w:rsidRPr="0061418E">
        <w:rPr>
          <w:szCs w:val="22"/>
        </w:rPr>
        <w:lastRenderedPageBreak/>
        <w:t xml:space="preserve">assoċjati ma NRTI fis-sistemi ta’ abacavir mgħoti darba kuljum meta mqabbel ma’ abacavir mgħoti darbtejn kuljum . Ma tistax tinġibed konklużjoni preċiża minħabba l-informazzjoni limitata li ħarġet minn dan l-istudju. </w:t>
      </w:r>
    </w:p>
    <w:p w14:paraId="49A992F8" w14:textId="77777777" w:rsidR="00B37962" w:rsidRPr="00154C76" w:rsidRDefault="00B37962" w:rsidP="00B37962">
      <w:pPr>
        <w:autoSpaceDE w:val="0"/>
        <w:autoSpaceDN w:val="0"/>
        <w:adjustRightInd w:val="0"/>
        <w:rPr>
          <w:szCs w:val="22"/>
        </w:rPr>
      </w:pPr>
    </w:p>
    <w:p w14:paraId="09781A9A" w14:textId="77777777" w:rsidR="00F40C68" w:rsidRPr="0061418E" w:rsidRDefault="00972E7F" w:rsidP="00B37962">
      <w:pPr>
        <w:autoSpaceDE w:val="0"/>
        <w:autoSpaceDN w:val="0"/>
        <w:adjustRightInd w:val="0"/>
        <w:rPr>
          <w:szCs w:val="22"/>
        </w:rPr>
      </w:pPr>
      <w:r w:rsidRPr="0061418E">
        <w:rPr>
          <w:szCs w:val="22"/>
        </w:rPr>
        <w:t>Hemm kunflitt fid-dejta f’</w:t>
      </w:r>
      <w:r w:rsidR="00B37962" w:rsidRPr="0061418E">
        <w:rPr>
          <w:szCs w:val="22"/>
        </w:rPr>
        <w:t>xi studji kumparattivi b’Kivexa</w:t>
      </w:r>
      <w:r w:rsidR="00F40C68" w:rsidRPr="0061418E">
        <w:rPr>
          <w:i/>
          <w:szCs w:val="22"/>
        </w:rPr>
        <w:t xml:space="preserve"> i.e. HEAT, ACTG5202 u ASSERT</w:t>
      </w:r>
      <w:r w:rsidR="00B37962" w:rsidRPr="0061418E">
        <w:rPr>
          <w:szCs w:val="22"/>
        </w:rPr>
        <w:t>:</w:t>
      </w:r>
    </w:p>
    <w:p w14:paraId="5FA13406" w14:textId="77777777" w:rsidR="00B37962" w:rsidRPr="0061418E" w:rsidRDefault="00B37962" w:rsidP="00B37962">
      <w:pPr>
        <w:autoSpaceDE w:val="0"/>
        <w:autoSpaceDN w:val="0"/>
        <w:adjustRightInd w:val="0"/>
        <w:rPr>
          <w:szCs w:val="22"/>
        </w:rPr>
      </w:pPr>
      <w:r w:rsidRPr="0061418E">
        <w:rPr>
          <w:szCs w:val="22"/>
        </w:rPr>
        <w:t xml:space="preserve"> </w:t>
      </w:r>
    </w:p>
    <w:p w14:paraId="4655BF38" w14:textId="3FA1C563" w:rsidR="00B37962" w:rsidRPr="0061418E" w:rsidRDefault="00B37962" w:rsidP="00B37962">
      <w:pPr>
        <w:autoSpaceDE w:val="0"/>
        <w:autoSpaceDN w:val="0"/>
        <w:adjustRightInd w:val="0"/>
        <w:rPr>
          <w:rFonts w:eastAsia="MS Mincho" w:cs="Arial"/>
          <w:szCs w:val="22"/>
          <w:lang w:val="sv-SE" w:eastAsia="ja-JP"/>
        </w:rPr>
      </w:pPr>
      <w:r w:rsidRPr="0061418E">
        <w:rPr>
          <w:szCs w:val="22"/>
        </w:rPr>
        <w:t>EPZ104057 (studju HEAT) kien studju multiċentriku ta’ 96 </w:t>
      </w:r>
      <w:r w:rsidR="004747B7" w:rsidRPr="0061418E">
        <w:rPr>
          <w:szCs w:val="22"/>
        </w:rPr>
        <w:t>ġimgħa</w:t>
      </w:r>
      <w:r w:rsidRPr="0061418E">
        <w:rPr>
          <w:szCs w:val="22"/>
        </w:rPr>
        <w:t xml:space="preserve">, randomised, double-blind, u imqabbel </w:t>
      </w:r>
      <w:r w:rsidR="00451F94" w:rsidRPr="0061418E">
        <w:rPr>
          <w:szCs w:val="22"/>
        </w:rPr>
        <w:t>m</w:t>
      </w:r>
      <w:r w:rsidRPr="0061418E">
        <w:rPr>
          <w:szCs w:val="22"/>
        </w:rPr>
        <w:t>al plaċebo bl-għan primarju li tiġi evalwata l-effikaċja relattiva ta’ abacavir/lamivudine (ABC/3TC, 600</w:t>
      </w:r>
      <w:ins w:id="55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mg/300</w:t>
      </w:r>
      <w:ins w:id="56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 xml:space="preserve">mg) u </w:t>
      </w:r>
      <w:r w:rsidR="00972E7F" w:rsidRPr="0061418E">
        <w:rPr>
          <w:szCs w:val="22"/>
        </w:rPr>
        <w:t>tenofovir</w:t>
      </w:r>
      <w:r w:rsidRPr="0061418E">
        <w:rPr>
          <w:szCs w:val="22"/>
        </w:rPr>
        <w:t>/emtricitabine (TDF/FTC, 300</w:t>
      </w:r>
      <w:ins w:id="57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mg/200</w:t>
      </w:r>
      <w:ins w:id="58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mg), li kull w</w:t>
      </w:r>
      <w:r w:rsidR="00972E7F" w:rsidRPr="0061418E">
        <w:rPr>
          <w:szCs w:val="22"/>
        </w:rPr>
        <w:t>ieħed</w:t>
      </w:r>
      <w:r w:rsidRPr="0061418E">
        <w:rPr>
          <w:szCs w:val="22"/>
        </w:rPr>
        <w:t xml:space="preserve"> ing</w:t>
      </w:r>
      <w:r w:rsidR="00972E7F" w:rsidRPr="0061418E">
        <w:rPr>
          <w:szCs w:val="22"/>
        </w:rPr>
        <w:t>ħata</w:t>
      </w:r>
      <w:r w:rsidRPr="0061418E">
        <w:rPr>
          <w:szCs w:val="22"/>
        </w:rPr>
        <w:t xml:space="preserve"> darba kuljum </w:t>
      </w:r>
      <w:r w:rsidR="00EF6EE4" w:rsidRPr="0061418E">
        <w:rPr>
          <w:szCs w:val="22"/>
        </w:rPr>
        <w:t xml:space="preserve">flimkien </w:t>
      </w:r>
      <w:r w:rsidRPr="0061418E">
        <w:rPr>
          <w:szCs w:val="22"/>
        </w:rPr>
        <w:t>ma’ lopinavir/ritonavir (LPV/r, 800</w:t>
      </w:r>
      <w:ins w:id="59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>mg/200</w:t>
      </w:r>
      <w:ins w:id="60" w:author="Author">
        <w:r w:rsidR="00EE149D">
          <w:rPr>
            <w:szCs w:val="22"/>
          </w:rPr>
          <w:t xml:space="preserve"> </w:t>
        </w:r>
      </w:ins>
      <w:r w:rsidRPr="0061418E">
        <w:rPr>
          <w:szCs w:val="22"/>
        </w:rPr>
        <w:t xml:space="preserve">mg) f’pazjenti adulti infettati bl-HIV, li qatt ma kienu fuq kura qabel. L-analiżi tal-effikaċja </w:t>
      </w:r>
      <w:r w:rsidR="00EF6EE4" w:rsidRPr="0061418E">
        <w:rPr>
          <w:szCs w:val="22"/>
        </w:rPr>
        <w:t xml:space="preserve">primarja </w:t>
      </w:r>
      <w:r w:rsidRPr="0061418E">
        <w:rPr>
          <w:szCs w:val="22"/>
        </w:rPr>
        <w:t>saret fil-ġimgħa 48 bi tkomplija tal-istudju sas-</w:t>
      </w:r>
      <w:r w:rsidR="004747B7" w:rsidRPr="0061418E">
        <w:rPr>
          <w:szCs w:val="22"/>
        </w:rPr>
        <w:t>96</w:t>
      </w:r>
      <w:r w:rsidR="00053586" w:rsidRPr="00154C76">
        <w:rPr>
          <w:szCs w:val="22"/>
        </w:rPr>
        <w:t> </w:t>
      </w:r>
      <w:r w:rsidR="004747B7" w:rsidRPr="0061418E">
        <w:rPr>
          <w:szCs w:val="22"/>
        </w:rPr>
        <w:t xml:space="preserve">ġimgħa u wriet </w:t>
      </w:r>
      <w:r w:rsidR="00451F94" w:rsidRPr="0061418E">
        <w:rPr>
          <w:szCs w:val="22"/>
        </w:rPr>
        <w:t>li ma kienitx inferjuri</w:t>
      </w:r>
      <w:r w:rsidR="004747B7" w:rsidRPr="0061418E">
        <w:rPr>
          <w:szCs w:val="22"/>
        </w:rPr>
        <w:t xml:space="preserve">. </w:t>
      </w:r>
      <w:r w:rsidR="004747B7" w:rsidRPr="0061418E">
        <w:rPr>
          <w:szCs w:val="22"/>
          <w:lang w:val="sv-SE"/>
        </w:rPr>
        <w:t>Ir-riżultati huma mqassra hawn taħt:</w:t>
      </w:r>
    </w:p>
    <w:p w14:paraId="6295968B" w14:textId="77777777" w:rsidR="00B37962" w:rsidRPr="0061418E" w:rsidRDefault="00B37962" w:rsidP="00B37962">
      <w:pPr>
        <w:tabs>
          <w:tab w:val="left" w:pos="2835"/>
        </w:tabs>
        <w:autoSpaceDE w:val="0"/>
        <w:autoSpaceDN w:val="0"/>
        <w:adjustRightInd w:val="0"/>
        <w:rPr>
          <w:szCs w:val="22"/>
        </w:rPr>
      </w:pPr>
    </w:p>
    <w:p w14:paraId="1FBD2C1D" w14:textId="123F2855" w:rsidR="00B37962" w:rsidRPr="0061418E" w:rsidRDefault="004747B7" w:rsidP="00B37962">
      <w:pPr>
        <w:pStyle w:val="captiontable"/>
        <w:keepNext w:val="0"/>
        <w:widowControl w:val="0"/>
        <w:tabs>
          <w:tab w:val="left" w:pos="2835"/>
        </w:tabs>
        <w:spacing w:after="0"/>
        <w:ind w:left="2694" w:hanging="2694"/>
        <w:jc w:val="center"/>
        <w:rPr>
          <w:rFonts w:ascii="Times New Roman" w:hAnsi="Times New Roman"/>
          <w:szCs w:val="22"/>
          <w:lang w:val="sv-SE"/>
        </w:rPr>
      </w:pPr>
      <w:r w:rsidRPr="0061418E">
        <w:rPr>
          <w:rFonts w:ascii="Times New Roman" w:hAnsi="Times New Roman"/>
          <w:szCs w:val="22"/>
        </w:rPr>
        <w:t>Rispons Viroloġiku Bbażat fuq RNA ta’ HIV-1</w:t>
      </w:r>
      <w:r w:rsidRPr="0061418E">
        <w:rPr>
          <w:rFonts w:ascii="Times New Roman" w:hAnsi="Times New Roman"/>
          <w:szCs w:val="22"/>
          <w:lang w:val="sv-SE"/>
        </w:rPr>
        <w:t xml:space="preserve"> </w:t>
      </w:r>
      <w:r w:rsidRPr="0061418E">
        <w:rPr>
          <w:rFonts w:ascii="Times New Roman" w:hAnsi="Times New Roman"/>
          <w:szCs w:val="22"/>
        </w:rPr>
        <w:t xml:space="preserve">ta’&lt; 50 </w:t>
      </w:r>
      <w:r w:rsidRPr="0061418E">
        <w:rPr>
          <w:rFonts w:ascii="Times New Roman" w:hAnsi="Times New Roman"/>
          <w:szCs w:val="22"/>
          <w:lang w:val="sv-SE"/>
        </w:rPr>
        <w:t>kopja</w:t>
      </w:r>
      <w:r w:rsidRPr="0061418E">
        <w:rPr>
          <w:rFonts w:ascii="Times New Roman" w:hAnsi="Times New Roman"/>
          <w:szCs w:val="22"/>
        </w:rPr>
        <w:t>/m</w:t>
      </w:r>
      <w:r w:rsidR="00053586" w:rsidRPr="00154C76">
        <w:rPr>
          <w:rFonts w:ascii="Times New Roman" w:hAnsi="Times New Roman"/>
          <w:szCs w:val="22"/>
        </w:rPr>
        <w:t>L</w:t>
      </w:r>
      <w:r w:rsidRPr="0061418E">
        <w:rPr>
          <w:rFonts w:ascii="Times New Roman" w:hAnsi="Times New Roman"/>
          <w:szCs w:val="22"/>
        </w:rPr>
        <w:t xml:space="preserve"> </w:t>
      </w:r>
      <w:r w:rsidRPr="0061418E">
        <w:rPr>
          <w:rFonts w:ascii="Times New Roman" w:hAnsi="Times New Roman"/>
          <w:szCs w:val="22"/>
          <w:lang w:val="sv-SE"/>
        </w:rPr>
        <w:t>fil-Plażma</w:t>
      </w:r>
    </w:p>
    <w:p w14:paraId="3752114E" w14:textId="77777777" w:rsidR="004747B7" w:rsidRPr="0061418E" w:rsidRDefault="004747B7" w:rsidP="004747B7">
      <w:pPr>
        <w:tabs>
          <w:tab w:val="left" w:pos="2835"/>
        </w:tabs>
        <w:autoSpaceDE w:val="0"/>
        <w:autoSpaceDN w:val="0"/>
        <w:adjustRightInd w:val="0"/>
        <w:ind w:left="2694" w:hanging="2694"/>
        <w:jc w:val="center"/>
        <w:rPr>
          <w:b/>
          <w:szCs w:val="22"/>
          <w:lang w:val="sv-SE"/>
        </w:rPr>
      </w:pPr>
      <w:r w:rsidRPr="0061418E">
        <w:rPr>
          <w:b/>
          <w:szCs w:val="22"/>
          <w:lang w:val="sv-SE"/>
        </w:rPr>
        <w:t xml:space="preserve">Popolazzjoni Esposta </w:t>
      </w:r>
      <w:r w:rsidR="00DD2319" w:rsidRPr="0061418E">
        <w:rPr>
          <w:b/>
          <w:szCs w:val="22"/>
          <w:lang w:val="sv-SE"/>
        </w:rPr>
        <w:t xml:space="preserve">għal </w:t>
      </w:r>
      <w:r w:rsidR="00B37962" w:rsidRPr="0061418E">
        <w:rPr>
          <w:b/>
          <w:szCs w:val="22"/>
        </w:rPr>
        <w:t xml:space="preserve">ITT </w:t>
      </w:r>
      <w:r w:rsidRPr="0061418E">
        <w:rPr>
          <w:b/>
          <w:szCs w:val="22"/>
          <w:lang w:val="sv-SE"/>
        </w:rPr>
        <w:t xml:space="preserve">inkluż qalba minn </w:t>
      </w:r>
      <w:r w:rsidRPr="0061418E">
        <w:rPr>
          <w:b/>
          <w:szCs w:val="22"/>
        </w:rPr>
        <w:t>M=F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9"/>
        <w:gridCol w:w="1278"/>
        <w:gridCol w:w="1278"/>
        <w:gridCol w:w="1278"/>
        <w:gridCol w:w="1278"/>
      </w:tblGrid>
      <w:tr w:rsidR="004747B7" w:rsidRPr="0061418E" w14:paraId="64F453B0" w14:textId="77777777" w:rsidTr="001F5569">
        <w:trPr>
          <w:cantSplit/>
        </w:trPr>
        <w:tc>
          <w:tcPr>
            <w:tcW w:w="0" w:type="auto"/>
            <w:vMerge w:val="restart"/>
            <w:vAlign w:val="center"/>
          </w:tcPr>
          <w:p w14:paraId="626E9CB9" w14:textId="77777777" w:rsidR="00B37962" w:rsidRPr="0061418E" w:rsidRDefault="004747B7" w:rsidP="004747B7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val="en-GB"/>
              </w:rPr>
            </w:pPr>
            <w:proofErr w:type="spellStart"/>
            <w:r w:rsidRPr="0061418E">
              <w:rPr>
                <w:b/>
                <w:szCs w:val="22"/>
                <w:lang w:val="en-GB"/>
              </w:rPr>
              <w:t>Rispons</w:t>
            </w:r>
            <w:proofErr w:type="spellEnd"/>
            <w:r w:rsidRPr="0061418E">
              <w:rPr>
                <w:b/>
                <w:szCs w:val="22"/>
                <w:lang w:val="en-GB"/>
              </w:rPr>
              <w:t xml:space="preserve"> </w:t>
            </w:r>
            <w:proofErr w:type="spellStart"/>
            <w:r w:rsidRPr="0061418E">
              <w:rPr>
                <w:b/>
                <w:szCs w:val="22"/>
                <w:lang w:val="en-GB"/>
              </w:rPr>
              <w:t>Viroloġiku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487F58AC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val="pt-BR"/>
              </w:rPr>
            </w:pPr>
            <w:r w:rsidRPr="0061418E">
              <w:rPr>
                <w:b/>
                <w:szCs w:val="22"/>
                <w:lang w:val="pt-BR"/>
              </w:rPr>
              <w:t xml:space="preserve">ABC/3TC +LPV/r </w:t>
            </w:r>
          </w:p>
          <w:p w14:paraId="587994CD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val="pt-BR"/>
              </w:rPr>
            </w:pPr>
            <w:r w:rsidRPr="0061418E">
              <w:rPr>
                <w:b/>
                <w:szCs w:val="22"/>
                <w:lang w:val="pt-BR"/>
              </w:rPr>
              <w:t>(N = 343)</w:t>
            </w:r>
          </w:p>
        </w:tc>
        <w:tc>
          <w:tcPr>
            <w:tcW w:w="0" w:type="auto"/>
            <w:gridSpan w:val="2"/>
            <w:vAlign w:val="center"/>
          </w:tcPr>
          <w:p w14:paraId="4B4E5FE7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val="pt-BR"/>
              </w:rPr>
            </w:pPr>
            <w:r w:rsidRPr="0061418E">
              <w:rPr>
                <w:b/>
                <w:szCs w:val="22"/>
                <w:lang w:val="pt-BR"/>
              </w:rPr>
              <w:t>TDF/FTC + LPV/r</w:t>
            </w:r>
          </w:p>
          <w:p w14:paraId="18C1FC2F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val="pt-BR"/>
              </w:rPr>
            </w:pPr>
            <w:r w:rsidRPr="0061418E">
              <w:rPr>
                <w:b/>
                <w:szCs w:val="22"/>
                <w:lang w:val="pt-BR"/>
              </w:rPr>
              <w:t>(N = 345)</w:t>
            </w:r>
          </w:p>
        </w:tc>
      </w:tr>
      <w:tr w:rsidR="004747B7" w:rsidRPr="0061418E" w14:paraId="436572DC" w14:textId="77777777" w:rsidTr="001F5569">
        <w:trPr>
          <w:cantSplit/>
        </w:trPr>
        <w:tc>
          <w:tcPr>
            <w:tcW w:w="0" w:type="auto"/>
            <w:vMerge/>
          </w:tcPr>
          <w:p w14:paraId="0C3B851F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val="pt-BR"/>
              </w:rPr>
            </w:pPr>
          </w:p>
        </w:tc>
        <w:tc>
          <w:tcPr>
            <w:tcW w:w="0" w:type="auto"/>
          </w:tcPr>
          <w:p w14:paraId="626EA53D" w14:textId="77777777" w:rsidR="00B37962" w:rsidRPr="0061418E" w:rsidRDefault="00397810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proofErr w:type="spellStart"/>
            <w:r w:rsidRPr="0061418E">
              <w:rPr>
                <w:b/>
                <w:szCs w:val="22"/>
                <w:lang w:val="en-GB"/>
              </w:rPr>
              <w:t>Ġimgħa</w:t>
            </w:r>
            <w:proofErr w:type="spellEnd"/>
            <w:r w:rsidR="00B37962" w:rsidRPr="0061418E">
              <w:rPr>
                <w:b/>
                <w:szCs w:val="22"/>
              </w:rPr>
              <w:t xml:space="preserve"> 48</w:t>
            </w:r>
          </w:p>
        </w:tc>
        <w:tc>
          <w:tcPr>
            <w:tcW w:w="0" w:type="auto"/>
          </w:tcPr>
          <w:p w14:paraId="49C61117" w14:textId="77777777" w:rsidR="00B37962" w:rsidRPr="0061418E" w:rsidRDefault="00397810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proofErr w:type="spellStart"/>
            <w:r w:rsidRPr="0061418E">
              <w:rPr>
                <w:b/>
                <w:szCs w:val="22"/>
                <w:lang w:val="en-GB"/>
              </w:rPr>
              <w:t>Ġimgħa</w:t>
            </w:r>
            <w:proofErr w:type="spellEnd"/>
            <w:r w:rsidR="00B37962" w:rsidRPr="0061418E">
              <w:rPr>
                <w:b/>
                <w:szCs w:val="22"/>
              </w:rPr>
              <w:t xml:space="preserve"> 96</w:t>
            </w:r>
          </w:p>
        </w:tc>
        <w:tc>
          <w:tcPr>
            <w:tcW w:w="0" w:type="auto"/>
          </w:tcPr>
          <w:p w14:paraId="4E8A89D4" w14:textId="77777777" w:rsidR="00B37962" w:rsidRPr="0061418E" w:rsidRDefault="00397810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proofErr w:type="spellStart"/>
            <w:r w:rsidRPr="0061418E">
              <w:rPr>
                <w:b/>
                <w:szCs w:val="22"/>
                <w:lang w:val="en-GB"/>
              </w:rPr>
              <w:t>Ġimgħa</w:t>
            </w:r>
            <w:proofErr w:type="spellEnd"/>
            <w:r w:rsidR="00B37962" w:rsidRPr="0061418E">
              <w:rPr>
                <w:b/>
                <w:szCs w:val="22"/>
              </w:rPr>
              <w:t xml:space="preserve"> 48</w:t>
            </w:r>
          </w:p>
        </w:tc>
        <w:tc>
          <w:tcPr>
            <w:tcW w:w="0" w:type="auto"/>
          </w:tcPr>
          <w:p w14:paraId="33D66820" w14:textId="77777777" w:rsidR="00B37962" w:rsidRPr="0061418E" w:rsidRDefault="00397810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proofErr w:type="spellStart"/>
            <w:r w:rsidRPr="0061418E">
              <w:rPr>
                <w:b/>
                <w:szCs w:val="22"/>
                <w:lang w:val="en-GB"/>
              </w:rPr>
              <w:t>Ġimgħa</w:t>
            </w:r>
            <w:proofErr w:type="spellEnd"/>
            <w:r w:rsidR="00B37962" w:rsidRPr="0061418E">
              <w:rPr>
                <w:b/>
                <w:szCs w:val="22"/>
              </w:rPr>
              <w:t xml:space="preserve"> 96</w:t>
            </w:r>
          </w:p>
        </w:tc>
      </w:tr>
      <w:tr w:rsidR="004747B7" w:rsidRPr="0061418E" w14:paraId="7A5473FC" w14:textId="77777777" w:rsidTr="001F5569">
        <w:tc>
          <w:tcPr>
            <w:tcW w:w="0" w:type="auto"/>
          </w:tcPr>
          <w:p w14:paraId="25F43698" w14:textId="77777777" w:rsidR="00B37962" w:rsidRPr="0061418E" w:rsidRDefault="004747B7" w:rsidP="004747B7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61418E">
              <w:rPr>
                <w:b/>
                <w:szCs w:val="22"/>
                <w:lang w:val="sv-SE"/>
              </w:rPr>
              <w:t xml:space="preserve">Rispons globali </w:t>
            </w:r>
            <w:r w:rsidR="00B37962" w:rsidRPr="0061418E">
              <w:rPr>
                <w:b/>
                <w:szCs w:val="22"/>
              </w:rPr>
              <w:t>(</w:t>
            </w:r>
            <w:r w:rsidRPr="0061418E">
              <w:rPr>
                <w:b/>
                <w:szCs w:val="22"/>
                <w:lang w:val="sv-SE"/>
              </w:rPr>
              <w:t>stratifikat skont il-linja bażi ta</w:t>
            </w:r>
            <w:r w:rsidR="00397810" w:rsidRPr="0061418E">
              <w:rPr>
                <w:b/>
                <w:szCs w:val="22"/>
                <w:lang w:val="sv-SE"/>
              </w:rPr>
              <w:t>l-</w:t>
            </w:r>
            <w:r w:rsidRPr="0061418E">
              <w:rPr>
                <w:b/>
                <w:szCs w:val="22"/>
              </w:rPr>
              <w:t xml:space="preserve">RNA </w:t>
            </w:r>
            <w:r w:rsidRPr="0061418E">
              <w:rPr>
                <w:b/>
                <w:szCs w:val="22"/>
                <w:lang w:val="sv-SE"/>
              </w:rPr>
              <w:t>ta’</w:t>
            </w:r>
            <w:r w:rsidR="00B37962" w:rsidRPr="0061418E">
              <w:rPr>
                <w:b/>
                <w:szCs w:val="22"/>
              </w:rPr>
              <w:t xml:space="preserve"> HIV-1)</w:t>
            </w:r>
          </w:p>
        </w:tc>
        <w:tc>
          <w:tcPr>
            <w:tcW w:w="0" w:type="auto"/>
          </w:tcPr>
          <w:p w14:paraId="24DF2270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231/343 (68%)</w:t>
            </w:r>
          </w:p>
        </w:tc>
        <w:tc>
          <w:tcPr>
            <w:tcW w:w="0" w:type="auto"/>
          </w:tcPr>
          <w:p w14:paraId="1F38E587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205/343 (60%)</w:t>
            </w:r>
          </w:p>
        </w:tc>
        <w:tc>
          <w:tcPr>
            <w:tcW w:w="0" w:type="auto"/>
          </w:tcPr>
          <w:p w14:paraId="64CA206A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232/345 (67%)</w:t>
            </w:r>
          </w:p>
        </w:tc>
        <w:tc>
          <w:tcPr>
            <w:tcW w:w="0" w:type="auto"/>
          </w:tcPr>
          <w:p w14:paraId="394A8170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200/345 (58%)</w:t>
            </w:r>
          </w:p>
        </w:tc>
      </w:tr>
      <w:tr w:rsidR="004747B7" w:rsidRPr="0061418E" w14:paraId="105894A5" w14:textId="77777777" w:rsidTr="001F5569">
        <w:tc>
          <w:tcPr>
            <w:tcW w:w="0" w:type="auto"/>
          </w:tcPr>
          <w:p w14:paraId="14F283A2" w14:textId="1BFB0ED6" w:rsidR="00B37962" w:rsidRPr="00154C76" w:rsidRDefault="004747B7" w:rsidP="004747B7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val="fr-FR"/>
              </w:rPr>
            </w:pPr>
            <w:r w:rsidRPr="0061418E">
              <w:rPr>
                <w:b/>
                <w:szCs w:val="22"/>
                <w:lang w:val="sv-SE"/>
              </w:rPr>
              <w:t xml:space="preserve">Rispons skont Linja Bażi </w:t>
            </w:r>
            <w:r w:rsidR="00055C8A" w:rsidRPr="0061418E">
              <w:rPr>
                <w:b/>
                <w:szCs w:val="22"/>
                <w:lang w:val="sv-SE"/>
              </w:rPr>
              <w:t>b’</w:t>
            </w:r>
            <w:r w:rsidRPr="0061418E">
              <w:rPr>
                <w:b/>
                <w:szCs w:val="22"/>
              </w:rPr>
              <w:t xml:space="preserve">RNA </w:t>
            </w:r>
            <w:r w:rsidRPr="0061418E">
              <w:rPr>
                <w:b/>
                <w:szCs w:val="22"/>
                <w:lang w:val="sv-SE"/>
              </w:rPr>
              <w:t>ta’</w:t>
            </w:r>
            <w:r w:rsidRPr="0061418E">
              <w:rPr>
                <w:b/>
                <w:szCs w:val="22"/>
              </w:rPr>
              <w:t xml:space="preserve"> HIV-1</w:t>
            </w:r>
            <w:r w:rsidR="00397810" w:rsidRPr="0061418E">
              <w:rPr>
                <w:b/>
                <w:szCs w:val="22"/>
              </w:rPr>
              <w:t xml:space="preserve">&lt;100,000 </w:t>
            </w:r>
            <w:r w:rsidR="00397810" w:rsidRPr="0061418E">
              <w:rPr>
                <w:b/>
                <w:szCs w:val="22"/>
                <w:lang w:val="sv-SE"/>
              </w:rPr>
              <w:t>k</w:t>
            </w:r>
            <w:r w:rsidR="00B37962" w:rsidRPr="0061418E">
              <w:rPr>
                <w:b/>
                <w:szCs w:val="22"/>
              </w:rPr>
              <w:t>/m</w:t>
            </w:r>
            <w:r w:rsidR="00053586" w:rsidRPr="00154C76">
              <w:rPr>
                <w:b/>
                <w:szCs w:val="22"/>
                <w:lang w:val="fr-FR"/>
              </w:rPr>
              <w:t>L</w:t>
            </w:r>
          </w:p>
        </w:tc>
        <w:tc>
          <w:tcPr>
            <w:tcW w:w="0" w:type="auto"/>
          </w:tcPr>
          <w:p w14:paraId="36B0A5B5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134/188 (71%)</w:t>
            </w:r>
          </w:p>
        </w:tc>
        <w:tc>
          <w:tcPr>
            <w:tcW w:w="0" w:type="auto"/>
          </w:tcPr>
          <w:p w14:paraId="31D1F203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118/188 (63%)</w:t>
            </w:r>
          </w:p>
        </w:tc>
        <w:tc>
          <w:tcPr>
            <w:tcW w:w="0" w:type="auto"/>
          </w:tcPr>
          <w:p w14:paraId="5E3E2E16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141/205 (69%)</w:t>
            </w:r>
          </w:p>
        </w:tc>
        <w:tc>
          <w:tcPr>
            <w:tcW w:w="0" w:type="auto"/>
          </w:tcPr>
          <w:p w14:paraId="127AE965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119/205 (58%)</w:t>
            </w:r>
          </w:p>
        </w:tc>
      </w:tr>
      <w:tr w:rsidR="004747B7" w:rsidRPr="0061418E" w14:paraId="617033F5" w14:textId="77777777" w:rsidTr="001F5569">
        <w:tc>
          <w:tcPr>
            <w:tcW w:w="0" w:type="auto"/>
          </w:tcPr>
          <w:p w14:paraId="314B4653" w14:textId="0974E5F0" w:rsidR="00B37962" w:rsidRPr="00154C76" w:rsidRDefault="00397810" w:rsidP="001F5569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val="fr-FR"/>
              </w:rPr>
            </w:pPr>
            <w:r w:rsidRPr="0061418E">
              <w:rPr>
                <w:b/>
                <w:szCs w:val="22"/>
                <w:lang w:val="sv-SE"/>
              </w:rPr>
              <w:t xml:space="preserve">Rispons skont Linja Bażi </w:t>
            </w:r>
            <w:r w:rsidR="00055C8A" w:rsidRPr="0061418E">
              <w:rPr>
                <w:b/>
                <w:szCs w:val="22"/>
                <w:lang w:val="sv-SE"/>
              </w:rPr>
              <w:t>b’</w:t>
            </w:r>
            <w:r w:rsidRPr="0061418E">
              <w:rPr>
                <w:b/>
                <w:szCs w:val="22"/>
              </w:rPr>
              <w:t xml:space="preserve">RNA </w:t>
            </w:r>
            <w:r w:rsidRPr="0061418E">
              <w:rPr>
                <w:b/>
                <w:szCs w:val="22"/>
                <w:lang w:val="sv-SE"/>
              </w:rPr>
              <w:t>ta’</w:t>
            </w:r>
            <w:r w:rsidRPr="0061418E">
              <w:rPr>
                <w:b/>
                <w:szCs w:val="22"/>
              </w:rPr>
              <w:t xml:space="preserve"> HIV-1</w:t>
            </w:r>
            <w:r w:rsidR="00B37962" w:rsidRPr="0061418E">
              <w:rPr>
                <w:b/>
                <w:szCs w:val="22"/>
              </w:rPr>
              <w:sym w:font="Symbol" w:char="F0B3"/>
            </w:r>
            <w:r w:rsidRPr="0061418E">
              <w:rPr>
                <w:b/>
                <w:szCs w:val="22"/>
              </w:rPr>
              <w:t xml:space="preserve">100,000 </w:t>
            </w:r>
            <w:r w:rsidRPr="0061418E">
              <w:rPr>
                <w:b/>
                <w:szCs w:val="22"/>
                <w:lang w:val="sv-SE"/>
              </w:rPr>
              <w:t>k</w:t>
            </w:r>
            <w:r w:rsidR="00B37962" w:rsidRPr="0061418E">
              <w:rPr>
                <w:b/>
                <w:szCs w:val="22"/>
              </w:rPr>
              <w:t>/m</w:t>
            </w:r>
            <w:r w:rsidR="00053586" w:rsidRPr="00154C76">
              <w:rPr>
                <w:b/>
                <w:szCs w:val="22"/>
                <w:lang w:val="fr-FR"/>
              </w:rPr>
              <w:t>L</w:t>
            </w:r>
          </w:p>
        </w:tc>
        <w:tc>
          <w:tcPr>
            <w:tcW w:w="0" w:type="auto"/>
          </w:tcPr>
          <w:p w14:paraId="2FD5A376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97/155 (63%)</w:t>
            </w:r>
          </w:p>
        </w:tc>
        <w:tc>
          <w:tcPr>
            <w:tcW w:w="0" w:type="auto"/>
          </w:tcPr>
          <w:p w14:paraId="31ECC062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87/155 (56%)</w:t>
            </w:r>
          </w:p>
        </w:tc>
        <w:tc>
          <w:tcPr>
            <w:tcW w:w="0" w:type="auto"/>
          </w:tcPr>
          <w:p w14:paraId="629D3343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91/140 (65%)</w:t>
            </w:r>
          </w:p>
        </w:tc>
        <w:tc>
          <w:tcPr>
            <w:tcW w:w="0" w:type="auto"/>
          </w:tcPr>
          <w:p w14:paraId="43C46C01" w14:textId="77777777" w:rsidR="00B37962" w:rsidRPr="0061418E" w:rsidRDefault="00B37962" w:rsidP="001F556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81/140 (58%)</w:t>
            </w:r>
          </w:p>
        </w:tc>
      </w:tr>
    </w:tbl>
    <w:p w14:paraId="288636CA" w14:textId="77777777" w:rsidR="00B37962" w:rsidRPr="0061418E" w:rsidRDefault="00B37962" w:rsidP="00B37962">
      <w:pPr>
        <w:autoSpaceDE w:val="0"/>
        <w:autoSpaceDN w:val="0"/>
        <w:adjustRightInd w:val="0"/>
        <w:rPr>
          <w:szCs w:val="22"/>
        </w:rPr>
      </w:pPr>
    </w:p>
    <w:p w14:paraId="3FF0B5BB" w14:textId="77777777" w:rsidR="00B37962" w:rsidRPr="0061418E" w:rsidRDefault="00397810" w:rsidP="00B37962">
      <w:pPr>
        <w:autoSpaceDE w:val="0"/>
        <w:autoSpaceDN w:val="0"/>
        <w:adjustRightInd w:val="0"/>
        <w:rPr>
          <w:b/>
          <w:i/>
          <w:strike/>
          <w:szCs w:val="22"/>
        </w:rPr>
      </w:pPr>
      <w:r w:rsidRPr="0061418E">
        <w:rPr>
          <w:szCs w:val="22"/>
        </w:rPr>
        <w:t xml:space="preserve">Rispons viroloġiku </w:t>
      </w:r>
      <w:r w:rsidR="00451F94" w:rsidRPr="0061418E">
        <w:rPr>
          <w:szCs w:val="22"/>
        </w:rPr>
        <w:t>simili</w:t>
      </w:r>
      <w:r w:rsidRPr="0061418E">
        <w:rPr>
          <w:szCs w:val="22"/>
        </w:rPr>
        <w:t xml:space="preserve"> kien osservat għaż-żewġ skedi ta’ għoti tad-dożi (stima f’punt għad-differenza fil-kura fil-ġimgħa 48</w:t>
      </w:r>
      <w:r w:rsidR="00B37962" w:rsidRPr="0061418E">
        <w:rPr>
          <w:szCs w:val="22"/>
        </w:rPr>
        <w:t>: 0.39%, 95% CI</w:t>
      </w:r>
      <w:r w:rsidR="00B37962" w:rsidRPr="0061418E">
        <w:rPr>
          <w:b/>
          <w:i/>
          <w:szCs w:val="22"/>
        </w:rPr>
        <w:t>:</w:t>
      </w:r>
      <w:r w:rsidR="00B37962" w:rsidRPr="0061418E">
        <w:rPr>
          <w:szCs w:val="22"/>
        </w:rPr>
        <w:t xml:space="preserve"> -6.63, 7.40).</w:t>
      </w:r>
    </w:p>
    <w:p w14:paraId="10789251" w14:textId="77777777" w:rsidR="00B37962" w:rsidRPr="00154C76" w:rsidRDefault="00B37962" w:rsidP="00B37962">
      <w:pPr>
        <w:rPr>
          <w:szCs w:val="22"/>
        </w:rPr>
      </w:pPr>
    </w:p>
    <w:p w14:paraId="7C91D68F" w14:textId="488A2A35" w:rsidR="00B37962" w:rsidRPr="0061418E" w:rsidRDefault="005B0FF9" w:rsidP="00B37962">
      <w:pPr>
        <w:rPr>
          <w:szCs w:val="22"/>
        </w:rPr>
      </w:pPr>
      <w:r w:rsidRPr="0061418E">
        <w:rPr>
          <w:szCs w:val="22"/>
        </w:rPr>
        <w:t xml:space="preserve">L-istudju </w:t>
      </w:r>
      <w:r w:rsidR="00B37962" w:rsidRPr="0061418E">
        <w:rPr>
          <w:szCs w:val="22"/>
        </w:rPr>
        <w:t xml:space="preserve">ACTG 5202 </w:t>
      </w:r>
      <w:r w:rsidRPr="0061418E">
        <w:rPr>
          <w:szCs w:val="22"/>
        </w:rPr>
        <w:t xml:space="preserve">kien studju multiċentriku, kunparattiv, randomised ta’ abacavir/lamivudine jew emtricitabine/tenofovir li kienu double-blind flimkien ma’ efavirenz jew atazanavir/ritonavir li kienu open-label f’pazjenti infettati bl-HIV 1 li qatt ma kienu fuq kura qabel. Il-pazjenti kienu </w:t>
      </w:r>
      <w:r w:rsidR="00E6124D" w:rsidRPr="0061418E">
        <w:rPr>
          <w:szCs w:val="22"/>
        </w:rPr>
        <w:t>magħżula b’</w:t>
      </w:r>
      <w:r w:rsidR="00EF6EE4" w:rsidRPr="0061418E">
        <w:rPr>
          <w:szCs w:val="22"/>
        </w:rPr>
        <w:t>eżami fejn ġew</w:t>
      </w:r>
      <w:r w:rsidR="00E6124D" w:rsidRPr="0061418E">
        <w:rPr>
          <w:szCs w:val="22"/>
        </w:rPr>
        <w:t xml:space="preserve"> maqsuma fi klassijiet</w:t>
      </w:r>
      <w:r w:rsidR="00EF6EE4" w:rsidRPr="0061418E">
        <w:rPr>
          <w:szCs w:val="22"/>
        </w:rPr>
        <w:t xml:space="preserve"> fuq</w:t>
      </w:r>
      <w:r w:rsidR="00E6124D" w:rsidRPr="0061418E">
        <w:rPr>
          <w:szCs w:val="22"/>
        </w:rPr>
        <w:t xml:space="preserve"> bażi tal-livelli ta’ RNA ta’ HIV-1 &lt;</w:t>
      </w:r>
      <w:r w:rsidR="00053586" w:rsidRPr="00154C76">
        <w:rPr>
          <w:szCs w:val="22"/>
        </w:rPr>
        <w:t> </w:t>
      </w:r>
      <w:r w:rsidR="00E6124D" w:rsidRPr="0061418E">
        <w:rPr>
          <w:szCs w:val="22"/>
        </w:rPr>
        <w:t xml:space="preserve">100,000 u </w:t>
      </w:r>
      <w:r w:rsidR="00E6124D" w:rsidRPr="0061418E">
        <w:rPr>
          <w:rFonts w:ascii="SymbolMT" w:hAnsi="SymbolMT"/>
          <w:szCs w:val="22"/>
        </w:rPr>
        <w:t>≥</w:t>
      </w:r>
      <w:r w:rsidR="00053586" w:rsidRPr="00154C76">
        <w:rPr>
          <w:szCs w:val="22"/>
        </w:rPr>
        <w:t> </w:t>
      </w:r>
      <w:r w:rsidR="00E6124D" w:rsidRPr="0061418E">
        <w:rPr>
          <w:szCs w:val="22"/>
        </w:rPr>
        <w:t xml:space="preserve">100,000 kopja/mL fil-plażma. </w:t>
      </w:r>
    </w:p>
    <w:p w14:paraId="01E12171" w14:textId="77777777" w:rsidR="00F40C68" w:rsidRPr="0061418E" w:rsidRDefault="00F40C68" w:rsidP="00B37962">
      <w:pPr>
        <w:rPr>
          <w:szCs w:val="22"/>
        </w:rPr>
      </w:pPr>
    </w:p>
    <w:p w14:paraId="34CC9856" w14:textId="18B7679F" w:rsidR="00B37962" w:rsidRPr="0061418E" w:rsidRDefault="00EF6EE4" w:rsidP="00B37962">
      <w:pPr>
        <w:rPr>
          <w:szCs w:val="22"/>
        </w:rPr>
      </w:pPr>
      <w:r w:rsidRPr="0061418E">
        <w:rPr>
          <w:szCs w:val="22"/>
        </w:rPr>
        <w:t xml:space="preserve">Analiżi minn </w:t>
      </w:r>
      <w:r w:rsidR="00E6124D" w:rsidRPr="0061418E">
        <w:rPr>
          <w:szCs w:val="22"/>
        </w:rPr>
        <w:t xml:space="preserve">nofs l-istudju </w:t>
      </w:r>
      <w:r w:rsidR="00B37962" w:rsidRPr="0061418E">
        <w:rPr>
          <w:szCs w:val="22"/>
        </w:rPr>
        <w:t xml:space="preserve">ACTG 5202 </w:t>
      </w:r>
      <w:r w:rsidR="0047317E" w:rsidRPr="0061418E">
        <w:rPr>
          <w:szCs w:val="22"/>
        </w:rPr>
        <w:t>żvelat</w:t>
      </w:r>
      <w:r w:rsidR="00D736B2" w:rsidRPr="0061418E">
        <w:rPr>
          <w:szCs w:val="22"/>
        </w:rPr>
        <w:t xml:space="preserve"> li </w:t>
      </w:r>
      <w:r w:rsidR="00B37962" w:rsidRPr="0061418E">
        <w:rPr>
          <w:szCs w:val="22"/>
        </w:rPr>
        <w:t xml:space="preserve">abacavir/lamivudine </w:t>
      </w:r>
      <w:r w:rsidR="00D736B2" w:rsidRPr="0061418E">
        <w:rPr>
          <w:szCs w:val="22"/>
        </w:rPr>
        <w:t xml:space="preserve">kien assoċjat ma’ riskju </w:t>
      </w:r>
      <w:r w:rsidR="00451F94" w:rsidRPr="0061418E">
        <w:rPr>
          <w:szCs w:val="22"/>
        </w:rPr>
        <w:t xml:space="preserve">ogħla b’mod </w:t>
      </w:r>
      <w:r w:rsidR="00D736B2" w:rsidRPr="0061418E">
        <w:rPr>
          <w:szCs w:val="22"/>
        </w:rPr>
        <w:t xml:space="preserve">statistikament sinifikanti ta’ falliment viroloġiku meta mqabbel ma’ </w:t>
      </w:r>
      <w:r w:rsidR="00B37962" w:rsidRPr="0061418E">
        <w:rPr>
          <w:szCs w:val="22"/>
        </w:rPr>
        <w:t>emtricitabine/tenofovir (</w:t>
      </w:r>
      <w:r w:rsidR="00D736B2" w:rsidRPr="0061418E">
        <w:rPr>
          <w:szCs w:val="22"/>
        </w:rPr>
        <w:t>ddefinit b</w:t>
      </w:r>
      <w:r w:rsidR="0047317E" w:rsidRPr="0061418E">
        <w:rPr>
          <w:szCs w:val="22"/>
        </w:rPr>
        <w:t>ħala tagħ</w:t>
      </w:r>
      <w:r w:rsidR="00D736B2" w:rsidRPr="0061418E">
        <w:rPr>
          <w:szCs w:val="22"/>
        </w:rPr>
        <w:t xml:space="preserve">bija virali </w:t>
      </w:r>
      <w:r w:rsidR="00B37962" w:rsidRPr="0061418E">
        <w:rPr>
          <w:szCs w:val="22"/>
        </w:rPr>
        <w:t>&gt;1000</w:t>
      </w:r>
      <w:r w:rsidR="00053586" w:rsidRPr="00154C76">
        <w:rPr>
          <w:szCs w:val="22"/>
        </w:rPr>
        <w:t> </w:t>
      </w:r>
      <w:r w:rsidR="00D736B2" w:rsidRPr="0061418E">
        <w:rPr>
          <w:szCs w:val="22"/>
        </w:rPr>
        <w:t>kopja</w:t>
      </w:r>
      <w:r w:rsidR="00B37962" w:rsidRPr="0061418E">
        <w:rPr>
          <w:szCs w:val="22"/>
        </w:rPr>
        <w:t xml:space="preserve">/mL </w:t>
      </w:r>
      <w:r w:rsidR="00D736B2" w:rsidRPr="0061418E">
        <w:rPr>
          <w:szCs w:val="22"/>
        </w:rPr>
        <w:t>fis-16</w:t>
      </w:r>
      <w:r w:rsidR="00D736B2" w:rsidRPr="0061418E">
        <w:rPr>
          <w:szCs w:val="22"/>
        </w:rPr>
        <w:noBreakHyphen/>
        <w:t>il ġimgħa jew wara u qabel l-24 ġimgħa jew livell ta’</w:t>
      </w:r>
      <w:r w:rsidR="0047317E" w:rsidRPr="0061418E">
        <w:rPr>
          <w:szCs w:val="22"/>
        </w:rPr>
        <w:t xml:space="preserve"> RNA </w:t>
      </w:r>
      <w:r w:rsidR="00D736B2" w:rsidRPr="0061418E">
        <w:rPr>
          <w:szCs w:val="22"/>
        </w:rPr>
        <w:t>tal-HIV-1 ta’ &gt;200</w:t>
      </w:r>
      <w:r w:rsidR="00053586" w:rsidRPr="00154C76">
        <w:rPr>
          <w:szCs w:val="22"/>
        </w:rPr>
        <w:t> </w:t>
      </w:r>
      <w:r w:rsidR="00D736B2" w:rsidRPr="0061418E">
        <w:rPr>
          <w:szCs w:val="22"/>
        </w:rPr>
        <w:t>kopja</w:t>
      </w:r>
      <w:r w:rsidR="00B37962" w:rsidRPr="0061418E">
        <w:rPr>
          <w:szCs w:val="22"/>
        </w:rPr>
        <w:t xml:space="preserve">/mL </w:t>
      </w:r>
      <w:r w:rsidR="00D736B2" w:rsidRPr="0061418E">
        <w:rPr>
          <w:szCs w:val="22"/>
        </w:rPr>
        <w:t>fl-24 ġimgħa jew wara</w:t>
      </w:r>
      <w:r w:rsidR="00B37962" w:rsidRPr="0061418E">
        <w:rPr>
          <w:szCs w:val="22"/>
        </w:rPr>
        <w:t xml:space="preserve">) </w:t>
      </w:r>
      <w:r w:rsidR="00D736B2" w:rsidRPr="0061418E">
        <w:rPr>
          <w:szCs w:val="22"/>
        </w:rPr>
        <w:t xml:space="preserve">f’individwi b’tagħbija virali ta’ </w:t>
      </w:r>
      <w:r w:rsidR="00B37962" w:rsidRPr="0061418E">
        <w:rPr>
          <w:szCs w:val="22"/>
        </w:rPr>
        <w:t>≥100,000</w:t>
      </w:r>
      <w:r w:rsidR="00053586" w:rsidRPr="00154C76">
        <w:rPr>
          <w:szCs w:val="22"/>
        </w:rPr>
        <w:t> </w:t>
      </w:r>
      <w:r w:rsidR="00D736B2" w:rsidRPr="0061418E">
        <w:rPr>
          <w:szCs w:val="22"/>
        </w:rPr>
        <w:t>kopja</w:t>
      </w:r>
      <w:r w:rsidR="00B37962" w:rsidRPr="0061418E">
        <w:rPr>
          <w:szCs w:val="22"/>
        </w:rPr>
        <w:t xml:space="preserve">/mL </w:t>
      </w:r>
      <w:r w:rsidR="00D736B2" w:rsidRPr="0061418E">
        <w:rPr>
          <w:szCs w:val="22"/>
        </w:rPr>
        <w:t xml:space="preserve">meta kienu </w:t>
      </w:r>
      <w:r w:rsidR="00B20409" w:rsidRPr="0061418E">
        <w:rPr>
          <w:szCs w:val="22"/>
        </w:rPr>
        <w:t xml:space="preserve">ġew </w:t>
      </w:r>
      <w:r w:rsidR="00D736B2" w:rsidRPr="0061418E">
        <w:rPr>
          <w:szCs w:val="22"/>
        </w:rPr>
        <w:t>eżaminati</w:t>
      </w:r>
      <w:r w:rsidR="00B37962" w:rsidRPr="0061418E">
        <w:rPr>
          <w:szCs w:val="22"/>
        </w:rPr>
        <w:t xml:space="preserve"> (</w:t>
      </w:r>
      <w:r w:rsidR="00D736B2" w:rsidRPr="0061418E">
        <w:rPr>
          <w:szCs w:val="22"/>
        </w:rPr>
        <w:t>stima ta’ proporzjon ta’</w:t>
      </w:r>
      <w:r w:rsidR="0047317E" w:rsidRPr="0061418E">
        <w:rPr>
          <w:szCs w:val="22"/>
        </w:rPr>
        <w:t xml:space="preserve"> periklu</w:t>
      </w:r>
      <w:r w:rsidR="00B37962" w:rsidRPr="0061418E">
        <w:rPr>
          <w:szCs w:val="22"/>
        </w:rPr>
        <w:t xml:space="preserve">: 2.33, 95% CI: 1.46, 3.72, p=0.0003). </w:t>
      </w:r>
      <w:r w:rsidR="00D736B2" w:rsidRPr="0061418E">
        <w:rPr>
          <w:szCs w:val="22"/>
        </w:rPr>
        <w:t xml:space="preserve">Il-Bord dwar Monitoraġġ Sikur tad-Dejta (DSMB) </w:t>
      </w:r>
      <w:r w:rsidR="00B20409" w:rsidRPr="0061418E">
        <w:rPr>
          <w:szCs w:val="22"/>
        </w:rPr>
        <w:t>i</w:t>
      </w:r>
      <w:r w:rsidR="00D736B2" w:rsidRPr="0061418E">
        <w:rPr>
          <w:szCs w:val="22"/>
        </w:rPr>
        <w:t>rrakkomanda li g</w:t>
      </w:r>
      <w:r w:rsidR="0047317E" w:rsidRPr="0061418E">
        <w:rPr>
          <w:szCs w:val="22"/>
        </w:rPr>
        <w:t>ħandha t</w:t>
      </w:r>
      <w:r w:rsidR="00D736B2" w:rsidRPr="0061418E">
        <w:rPr>
          <w:szCs w:val="22"/>
        </w:rPr>
        <w:t>iġi kkunsidrat</w:t>
      </w:r>
      <w:r w:rsidR="0047317E" w:rsidRPr="0061418E">
        <w:rPr>
          <w:szCs w:val="22"/>
        </w:rPr>
        <w:t xml:space="preserve">a </w:t>
      </w:r>
      <w:r w:rsidR="00D736B2" w:rsidRPr="0061418E">
        <w:rPr>
          <w:szCs w:val="22"/>
        </w:rPr>
        <w:t>b</w:t>
      </w:r>
      <w:r w:rsidR="0047317E" w:rsidRPr="0061418E">
        <w:rPr>
          <w:szCs w:val="22"/>
        </w:rPr>
        <w:t>id</w:t>
      </w:r>
      <w:r w:rsidR="00D736B2" w:rsidRPr="0061418E">
        <w:rPr>
          <w:szCs w:val="22"/>
        </w:rPr>
        <w:t>l</w:t>
      </w:r>
      <w:r w:rsidR="0047317E" w:rsidRPr="0061418E">
        <w:rPr>
          <w:szCs w:val="22"/>
        </w:rPr>
        <w:t>a</w:t>
      </w:r>
      <w:r w:rsidR="00D736B2" w:rsidRPr="0061418E">
        <w:rPr>
          <w:szCs w:val="22"/>
        </w:rPr>
        <w:t xml:space="preserve"> fl-immaniġġar terapwtiku tal-individwi kollha fil-klassi ta’</w:t>
      </w:r>
      <w:r w:rsidR="0047317E" w:rsidRPr="0061418E">
        <w:rPr>
          <w:szCs w:val="22"/>
        </w:rPr>
        <w:t xml:space="preserve"> tagħ</w:t>
      </w:r>
      <w:r w:rsidR="00D736B2" w:rsidRPr="0061418E">
        <w:rPr>
          <w:szCs w:val="22"/>
        </w:rPr>
        <w:t>bija virali għolja minħabba d-differenzi fl-effikaċja</w:t>
      </w:r>
      <w:r w:rsidR="0047317E" w:rsidRPr="0061418E">
        <w:rPr>
          <w:szCs w:val="22"/>
        </w:rPr>
        <w:t xml:space="preserve"> li kienu</w:t>
      </w:r>
      <w:r w:rsidR="00D736B2" w:rsidRPr="0061418E">
        <w:rPr>
          <w:szCs w:val="22"/>
        </w:rPr>
        <w:t xml:space="preserve"> osservati. L</w:t>
      </w:r>
      <w:r w:rsidR="00D736B2" w:rsidRPr="0061418E">
        <w:rPr>
          <w:szCs w:val="22"/>
          <w:lang w:val="sv-SE"/>
        </w:rPr>
        <w:t>-individwi fil-klassi ta’</w:t>
      </w:r>
      <w:r w:rsidR="0047317E" w:rsidRPr="0061418E">
        <w:rPr>
          <w:szCs w:val="22"/>
          <w:lang w:val="sv-SE"/>
        </w:rPr>
        <w:t xml:space="preserve"> tagħ</w:t>
      </w:r>
      <w:r w:rsidR="00D736B2" w:rsidRPr="0061418E">
        <w:rPr>
          <w:szCs w:val="22"/>
          <w:lang w:val="sv-SE"/>
        </w:rPr>
        <w:t xml:space="preserve">bija virali baxxa tħallew blinded u fl-istudju. </w:t>
      </w:r>
    </w:p>
    <w:p w14:paraId="27FCDC22" w14:textId="77777777" w:rsidR="00B37962" w:rsidRPr="0061418E" w:rsidRDefault="00B37962" w:rsidP="00B37962">
      <w:pPr>
        <w:spacing w:before="100" w:beforeAutospacing="1" w:after="100" w:afterAutospacing="1"/>
        <w:rPr>
          <w:szCs w:val="22"/>
        </w:rPr>
      </w:pPr>
      <w:r w:rsidRPr="0061418E">
        <w:rPr>
          <w:szCs w:val="22"/>
        </w:rPr>
        <w:t>Anal</w:t>
      </w:r>
      <w:r w:rsidR="0047317E" w:rsidRPr="0061418E">
        <w:rPr>
          <w:szCs w:val="22"/>
        </w:rPr>
        <w:t xml:space="preserve">iżi tad-dejta minn individwi fil-klassi ta’ tagħbija virali baxxa </w:t>
      </w:r>
      <w:r w:rsidR="001800A3" w:rsidRPr="0061418E">
        <w:rPr>
          <w:szCs w:val="22"/>
        </w:rPr>
        <w:t>ma wrew l-ebda differenza dimonstrabbli bejn is-sinsl</w:t>
      </w:r>
      <w:r w:rsidR="00C04617" w:rsidRPr="0061418E">
        <w:rPr>
          <w:szCs w:val="22"/>
        </w:rPr>
        <w:t>iet</w:t>
      </w:r>
      <w:r w:rsidR="001800A3" w:rsidRPr="0061418E">
        <w:rPr>
          <w:szCs w:val="22"/>
        </w:rPr>
        <w:t xml:space="preserve"> ta’ nuklejosidi fil-proporzjon ta’ pazjenti ħielsa minn falliment viroloġiku fil-ġimgħa 96. Ir-riżultati huma ppreżentati hawn taħt: </w:t>
      </w:r>
    </w:p>
    <w:p w14:paraId="2A95DA5F" w14:textId="4F0F068B" w:rsidR="00B37962" w:rsidRPr="0061418E" w:rsidRDefault="00B37962" w:rsidP="00B37962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lang w:val="mt-MT"/>
        </w:rPr>
      </w:pPr>
      <w:r w:rsidRPr="0061418E">
        <w:rPr>
          <w:rFonts w:ascii="Times New Roman" w:eastAsia="Times New Roman" w:hAnsi="Times New Roman"/>
          <w:lang w:val="mt-MT"/>
        </w:rPr>
        <w:t xml:space="preserve">- 88.3% </w:t>
      </w:r>
      <w:r w:rsidR="00C04617" w:rsidRPr="0061418E">
        <w:rPr>
          <w:rFonts w:ascii="Times New Roman" w:eastAsia="Times New Roman" w:hAnsi="Times New Roman"/>
          <w:lang w:val="mt-MT"/>
        </w:rPr>
        <w:t>b’ABC/3TC vs 90.3% b’</w:t>
      </w:r>
      <w:r w:rsidRPr="0061418E">
        <w:rPr>
          <w:rFonts w:ascii="Times New Roman" w:eastAsia="Times New Roman" w:hAnsi="Times New Roman"/>
          <w:lang w:val="mt-MT"/>
        </w:rPr>
        <w:t xml:space="preserve">TDF/FTC </w:t>
      </w:r>
      <w:r w:rsidR="00C04617" w:rsidRPr="0061418E">
        <w:rPr>
          <w:rFonts w:ascii="Times New Roman" w:eastAsia="Times New Roman" w:hAnsi="Times New Roman"/>
          <w:lang w:val="mt-MT"/>
        </w:rPr>
        <w:t xml:space="preserve">meta ttieħdu ma’ </w:t>
      </w:r>
      <w:r w:rsidRPr="0061418E">
        <w:rPr>
          <w:rFonts w:ascii="Times New Roman" w:eastAsia="Times New Roman" w:hAnsi="Times New Roman"/>
          <w:lang w:val="mt-MT"/>
        </w:rPr>
        <w:t>atazanavir/riton</w:t>
      </w:r>
      <w:r w:rsidR="00053586">
        <w:rPr>
          <w:rFonts w:ascii="Times New Roman" w:eastAsia="Times New Roman" w:hAnsi="Times New Roman"/>
          <w:lang w:val="mt-MT"/>
        </w:rPr>
        <w:t>a</w:t>
      </w:r>
      <w:r w:rsidRPr="0061418E">
        <w:rPr>
          <w:rFonts w:ascii="Times New Roman" w:eastAsia="Times New Roman" w:hAnsi="Times New Roman"/>
          <w:lang w:val="mt-MT"/>
        </w:rPr>
        <w:t xml:space="preserve">vir </w:t>
      </w:r>
      <w:r w:rsidR="00C04617" w:rsidRPr="0061418E">
        <w:rPr>
          <w:rFonts w:ascii="Times New Roman" w:eastAsia="Times New Roman" w:hAnsi="Times New Roman"/>
          <w:lang w:val="mt-MT"/>
        </w:rPr>
        <w:t>bħala t-tielet mediċina</w:t>
      </w:r>
      <w:r w:rsidRPr="0061418E">
        <w:rPr>
          <w:rFonts w:ascii="Times New Roman" w:eastAsia="Times New Roman" w:hAnsi="Times New Roman"/>
          <w:lang w:val="mt-MT"/>
        </w:rPr>
        <w:t xml:space="preserve">, </w:t>
      </w:r>
      <w:r w:rsidR="00C04617" w:rsidRPr="0061418E">
        <w:rPr>
          <w:rFonts w:ascii="Times New Roman" w:eastAsia="Times New Roman" w:hAnsi="Times New Roman"/>
          <w:lang w:val="mt-MT"/>
        </w:rPr>
        <w:t xml:space="preserve">differenza fil-kura </w:t>
      </w:r>
      <w:r w:rsidRPr="0061418E">
        <w:rPr>
          <w:rFonts w:ascii="Times New Roman" w:eastAsia="Times New Roman" w:hAnsi="Times New Roman"/>
          <w:lang w:val="mt-MT"/>
        </w:rPr>
        <w:t>-2.0% (95% CI -7.5%, 3.4%),</w:t>
      </w:r>
    </w:p>
    <w:p w14:paraId="51E73611" w14:textId="77777777" w:rsidR="00B37962" w:rsidRPr="0061418E" w:rsidRDefault="00B37962" w:rsidP="00F9419D">
      <w:pPr>
        <w:pStyle w:val="ListParagraph"/>
        <w:spacing w:after="0" w:line="240" w:lineRule="auto"/>
        <w:ind w:left="360"/>
        <w:rPr>
          <w:rFonts w:ascii="Times New Roman" w:eastAsia="Times New Roman" w:hAnsi="Times New Roman"/>
          <w:lang w:val="mt-MT"/>
        </w:rPr>
      </w:pPr>
      <w:r w:rsidRPr="0061418E">
        <w:rPr>
          <w:rFonts w:ascii="Times New Roman" w:eastAsia="Times New Roman" w:hAnsi="Times New Roman"/>
          <w:lang w:val="mt-MT"/>
        </w:rPr>
        <w:t xml:space="preserve">- </w:t>
      </w:r>
      <w:r w:rsidR="00C04617" w:rsidRPr="0061418E">
        <w:rPr>
          <w:rFonts w:ascii="Times New Roman" w:eastAsia="Times New Roman" w:hAnsi="Times New Roman"/>
          <w:lang w:val="mt-MT"/>
        </w:rPr>
        <w:t>87.4% b’ABC/3TC vs 89.2% b’</w:t>
      </w:r>
      <w:r w:rsidRPr="0061418E">
        <w:rPr>
          <w:rFonts w:ascii="Times New Roman" w:eastAsia="Times New Roman" w:hAnsi="Times New Roman"/>
          <w:lang w:val="mt-MT"/>
        </w:rPr>
        <w:t xml:space="preserve">TDF/FTC, </w:t>
      </w:r>
      <w:r w:rsidR="00C04617" w:rsidRPr="0061418E">
        <w:rPr>
          <w:rFonts w:ascii="Times New Roman" w:eastAsia="Times New Roman" w:hAnsi="Times New Roman"/>
          <w:lang w:val="mt-MT"/>
        </w:rPr>
        <w:t xml:space="preserve">meta tittieħdu ma’ </w:t>
      </w:r>
      <w:r w:rsidRPr="0061418E">
        <w:rPr>
          <w:rFonts w:ascii="Times New Roman" w:eastAsia="Times New Roman" w:hAnsi="Times New Roman"/>
          <w:lang w:val="mt-MT"/>
        </w:rPr>
        <w:t xml:space="preserve">efavirenz </w:t>
      </w:r>
      <w:r w:rsidR="00C04617" w:rsidRPr="0061418E">
        <w:rPr>
          <w:rFonts w:ascii="Times New Roman" w:eastAsia="Times New Roman" w:hAnsi="Times New Roman"/>
          <w:lang w:val="mt-MT"/>
        </w:rPr>
        <w:t>bħala t-tielet mediċina, differenza fil-kura</w:t>
      </w:r>
      <w:r w:rsidRPr="0061418E">
        <w:rPr>
          <w:rFonts w:ascii="Times New Roman" w:eastAsia="Times New Roman" w:hAnsi="Times New Roman"/>
          <w:lang w:val="mt-MT"/>
        </w:rPr>
        <w:t xml:space="preserve"> -1.8% (95% CI -7.5%, 3.9%).</w:t>
      </w:r>
    </w:p>
    <w:p w14:paraId="2E1215ED" w14:textId="77777777" w:rsidR="00B37962" w:rsidRPr="0061418E" w:rsidRDefault="00B37962" w:rsidP="00F9419D">
      <w:pPr>
        <w:spacing w:line="240" w:lineRule="auto"/>
        <w:rPr>
          <w:b/>
          <w:i/>
          <w:szCs w:val="22"/>
        </w:rPr>
      </w:pPr>
    </w:p>
    <w:p w14:paraId="06DFE038" w14:textId="787B0E9C" w:rsidR="00B37962" w:rsidRPr="0061418E" w:rsidRDefault="000B228C" w:rsidP="00F9419D">
      <w:pPr>
        <w:widowControl w:val="0"/>
        <w:spacing w:line="240" w:lineRule="auto"/>
        <w:rPr>
          <w:szCs w:val="22"/>
          <w:u w:val="single"/>
        </w:rPr>
      </w:pPr>
      <w:r w:rsidRPr="0061418E">
        <w:rPr>
          <w:szCs w:val="22"/>
        </w:rPr>
        <w:t xml:space="preserve">L-istudju </w:t>
      </w:r>
      <w:r w:rsidR="00B37962" w:rsidRPr="0061418E">
        <w:rPr>
          <w:szCs w:val="22"/>
        </w:rPr>
        <w:t>CNA109586 (</w:t>
      </w:r>
      <w:r w:rsidRPr="0061418E">
        <w:rPr>
          <w:szCs w:val="22"/>
        </w:rPr>
        <w:t>studju ASSERT</w:t>
      </w:r>
      <w:r w:rsidR="00B37962" w:rsidRPr="0061418E">
        <w:rPr>
          <w:szCs w:val="22"/>
        </w:rPr>
        <w:t xml:space="preserve">), </w:t>
      </w:r>
      <w:r w:rsidRPr="0061418E">
        <w:rPr>
          <w:szCs w:val="22"/>
        </w:rPr>
        <w:t xml:space="preserve">huwa studju multiċentriku, open-label u randomised ta’ </w:t>
      </w:r>
      <w:r w:rsidR="00B37962" w:rsidRPr="0061418E">
        <w:rPr>
          <w:szCs w:val="22"/>
        </w:rPr>
        <w:t>abacavir/lamivudine (ABC/3TC, 600</w:t>
      </w:r>
      <w:ins w:id="61" w:author="Author">
        <w:r w:rsidR="00EE149D">
          <w:rPr>
            <w:szCs w:val="22"/>
          </w:rPr>
          <w:t xml:space="preserve"> </w:t>
        </w:r>
      </w:ins>
      <w:r w:rsidR="00B37962" w:rsidRPr="0061418E">
        <w:rPr>
          <w:szCs w:val="22"/>
        </w:rPr>
        <w:t>mg</w:t>
      </w:r>
      <w:r w:rsidR="00F16B43" w:rsidRPr="0061418E">
        <w:rPr>
          <w:szCs w:val="22"/>
        </w:rPr>
        <w:t>/300</w:t>
      </w:r>
      <w:ins w:id="62" w:author="Author">
        <w:r w:rsidR="00EE149D">
          <w:rPr>
            <w:szCs w:val="22"/>
          </w:rPr>
          <w:t xml:space="preserve"> </w:t>
        </w:r>
      </w:ins>
      <w:r w:rsidR="00F16B43" w:rsidRPr="0061418E">
        <w:rPr>
          <w:szCs w:val="22"/>
        </w:rPr>
        <w:t>mg) u</w:t>
      </w:r>
      <w:r w:rsidR="00B37962" w:rsidRPr="0061418E">
        <w:rPr>
          <w:szCs w:val="22"/>
        </w:rPr>
        <w:t xml:space="preserve"> tenofovir/emtricitabine (TDF/FTC, 300</w:t>
      </w:r>
      <w:ins w:id="63" w:author="Author">
        <w:r w:rsidR="00EE149D">
          <w:rPr>
            <w:szCs w:val="22"/>
          </w:rPr>
          <w:t xml:space="preserve"> </w:t>
        </w:r>
      </w:ins>
      <w:r w:rsidR="00B37962" w:rsidRPr="0061418E">
        <w:rPr>
          <w:szCs w:val="22"/>
        </w:rPr>
        <w:t>mg/200</w:t>
      </w:r>
      <w:ins w:id="64" w:author="Author">
        <w:r w:rsidR="00EE149D">
          <w:rPr>
            <w:szCs w:val="22"/>
          </w:rPr>
          <w:t xml:space="preserve"> </w:t>
        </w:r>
      </w:ins>
      <w:r w:rsidR="00B37962" w:rsidRPr="0061418E">
        <w:rPr>
          <w:szCs w:val="22"/>
        </w:rPr>
        <w:lastRenderedPageBreak/>
        <w:t xml:space="preserve">mg), </w:t>
      </w:r>
      <w:r w:rsidR="00F16B43" w:rsidRPr="0061418E">
        <w:rPr>
          <w:szCs w:val="22"/>
        </w:rPr>
        <w:t xml:space="preserve">li kull wieħed ingħata darba kuljum ma’ </w:t>
      </w:r>
      <w:r w:rsidR="00B37962" w:rsidRPr="0061418E">
        <w:rPr>
          <w:szCs w:val="22"/>
        </w:rPr>
        <w:t>efavirenz (EFV, 600</w:t>
      </w:r>
      <w:ins w:id="65" w:author="Author">
        <w:r w:rsidR="00EE149D">
          <w:rPr>
            <w:szCs w:val="22"/>
          </w:rPr>
          <w:t xml:space="preserve"> </w:t>
        </w:r>
      </w:ins>
      <w:r w:rsidR="00B37962" w:rsidRPr="0061418E">
        <w:rPr>
          <w:szCs w:val="22"/>
        </w:rPr>
        <w:t xml:space="preserve">mg) </w:t>
      </w:r>
      <w:r w:rsidR="00F16B43" w:rsidRPr="0061418E">
        <w:rPr>
          <w:szCs w:val="22"/>
        </w:rPr>
        <w:t>f’pazjenti adulti infettati bl-HIV-1, li qatt ma kienu kkurati b’ART qabel</w:t>
      </w:r>
      <w:r w:rsidR="00B37962" w:rsidRPr="0061418E">
        <w:rPr>
          <w:szCs w:val="22"/>
        </w:rPr>
        <w:t xml:space="preserve"> </w:t>
      </w:r>
      <w:r w:rsidR="00F16B43" w:rsidRPr="0061418E">
        <w:rPr>
          <w:szCs w:val="22"/>
        </w:rPr>
        <w:t xml:space="preserve">u kienu negattivi għal </w:t>
      </w:r>
      <w:r w:rsidR="00B37962" w:rsidRPr="0061418E">
        <w:rPr>
          <w:szCs w:val="22"/>
        </w:rPr>
        <w:t>HLA-B*5701</w:t>
      </w:r>
      <w:r w:rsidR="00F16B43" w:rsidRPr="0061418E">
        <w:rPr>
          <w:szCs w:val="22"/>
        </w:rPr>
        <w:t>. Ir-riżultati viroloġiċi huma mqassra fit-tabella t’hawn taħt:</w:t>
      </w:r>
    </w:p>
    <w:p w14:paraId="55A983E2" w14:textId="77777777" w:rsidR="00B37962" w:rsidRPr="0061418E" w:rsidRDefault="00B37962" w:rsidP="00B37962">
      <w:pPr>
        <w:widowControl w:val="0"/>
        <w:rPr>
          <w:szCs w:val="22"/>
          <w:u w:val="single"/>
        </w:rPr>
      </w:pPr>
    </w:p>
    <w:p w14:paraId="63355023" w14:textId="10C785BF" w:rsidR="00B37962" w:rsidRPr="0061418E" w:rsidRDefault="00F16B43" w:rsidP="00A47836">
      <w:pPr>
        <w:keepNext/>
        <w:rPr>
          <w:b/>
          <w:szCs w:val="22"/>
          <w:u w:val="single"/>
        </w:rPr>
      </w:pPr>
      <w:r w:rsidRPr="0061418E">
        <w:rPr>
          <w:b/>
          <w:szCs w:val="22"/>
        </w:rPr>
        <w:t>Rispons Viroloġiku fil-Ġimgħa</w:t>
      </w:r>
      <w:r w:rsidR="00053586" w:rsidRPr="00154C76">
        <w:rPr>
          <w:b/>
          <w:szCs w:val="22"/>
        </w:rPr>
        <w:t> </w:t>
      </w:r>
      <w:r w:rsidR="00B37962" w:rsidRPr="0061418E">
        <w:rPr>
          <w:b/>
          <w:szCs w:val="22"/>
        </w:rPr>
        <w:t xml:space="preserve">48 </w:t>
      </w:r>
      <w:r w:rsidR="00B77294" w:rsidRPr="0061418E">
        <w:rPr>
          <w:b/>
          <w:szCs w:val="22"/>
        </w:rPr>
        <w:t xml:space="preserve">TLOVR ta’ </w:t>
      </w:r>
      <w:r w:rsidRPr="0061418E">
        <w:rPr>
          <w:b/>
          <w:szCs w:val="22"/>
        </w:rPr>
        <w:t>Popolazzjoni Espost</w:t>
      </w:r>
      <w:r w:rsidR="00DD2319" w:rsidRPr="0061418E">
        <w:rPr>
          <w:b/>
          <w:szCs w:val="22"/>
        </w:rPr>
        <w:t>a</w:t>
      </w:r>
      <w:r w:rsidRPr="0061418E">
        <w:rPr>
          <w:b/>
          <w:szCs w:val="22"/>
        </w:rPr>
        <w:t xml:space="preserve"> </w:t>
      </w:r>
      <w:r w:rsidR="00DD2319" w:rsidRPr="0061418E">
        <w:rPr>
          <w:b/>
          <w:szCs w:val="22"/>
        </w:rPr>
        <w:t xml:space="preserve">għal </w:t>
      </w:r>
      <w:r w:rsidR="00B37962" w:rsidRPr="0061418E">
        <w:rPr>
          <w:b/>
          <w:szCs w:val="22"/>
        </w:rPr>
        <w:t>I</w:t>
      </w:r>
      <w:r w:rsidRPr="0061418E">
        <w:rPr>
          <w:b/>
          <w:szCs w:val="22"/>
        </w:rPr>
        <w:t>TT</w:t>
      </w:r>
      <w:r w:rsidR="00B37962" w:rsidRPr="0061418E">
        <w:rPr>
          <w:b/>
          <w:szCs w:val="22"/>
        </w:rPr>
        <w:t xml:space="preserve"> &lt; 50</w:t>
      </w:r>
      <w:r w:rsidR="00053586" w:rsidRPr="00154C76">
        <w:rPr>
          <w:b/>
          <w:szCs w:val="22"/>
        </w:rPr>
        <w:t> </w:t>
      </w:r>
      <w:r w:rsidR="00B77294" w:rsidRPr="0061418E">
        <w:rPr>
          <w:b/>
          <w:szCs w:val="22"/>
        </w:rPr>
        <w:t>ko</w:t>
      </w:r>
      <w:r w:rsidRPr="0061418E">
        <w:rPr>
          <w:b/>
          <w:szCs w:val="22"/>
        </w:rPr>
        <w:t>pja</w:t>
      </w:r>
      <w:r w:rsidR="00B37962" w:rsidRPr="0061418E">
        <w:rPr>
          <w:b/>
          <w:szCs w:val="22"/>
        </w:rPr>
        <w:t>/m</w:t>
      </w:r>
      <w:r w:rsidR="00053586" w:rsidRPr="00154C76">
        <w:rPr>
          <w:b/>
          <w:szCs w:val="22"/>
        </w:rPr>
        <w:t>L</w:t>
      </w:r>
      <w:r w:rsidR="00B37962" w:rsidRPr="0061418E">
        <w:rPr>
          <w:b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7"/>
        <w:gridCol w:w="3002"/>
        <w:gridCol w:w="3003"/>
      </w:tblGrid>
      <w:tr w:rsidR="00B37962" w:rsidRPr="0061418E" w14:paraId="6CAF701F" w14:textId="77777777" w:rsidTr="001F5569">
        <w:trPr>
          <w:trHeight w:val="700"/>
        </w:trPr>
        <w:tc>
          <w:tcPr>
            <w:tcW w:w="2517" w:type="dxa"/>
            <w:vAlign w:val="center"/>
          </w:tcPr>
          <w:p w14:paraId="0F504328" w14:textId="77777777" w:rsidR="00B37962" w:rsidRPr="0061418E" w:rsidRDefault="00B37962" w:rsidP="00A47836">
            <w:pPr>
              <w:keepNext/>
              <w:rPr>
                <w:b/>
                <w:szCs w:val="22"/>
              </w:rPr>
            </w:pPr>
          </w:p>
        </w:tc>
        <w:tc>
          <w:tcPr>
            <w:tcW w:w="3002" w:type="dxa"/>
            <w:vAlign w:val="center"/>
          </w:tcPr>
          <w:p w14:paraId="152D135A" w14:textId="77777777" w:rsidR="00B37962" w:rsidRPr="0061418E" w:rsidRDefault="00B37962" w:rsidP="00A47836">
            <w:pPr>
              <w:keepNext/>
              <w:jc w:val="center"/>
              <w:rPr>
                <w:b/>
                <w:szCs w:val="22"/>
                <w:lang w:val="pt-BR"/>
              </w:rPr>
            </w:pPr>
            <w:r w:rsidRPr="0061418E">
              <w:rPr>
                <w:b/>
                <w:szCs w:val="22"/>
                <w:lang w:val="pt-BR"/>
              </w:rPr>
              <w:t>ABC/3TC + EFV</w:t>
            </w:r>
          </w:p>
          <w:p w14:paraId="7D4C118C" w14:textId="77777777" w:rsidR="00B37962" w:rsidRPr="0061418E" w:rsidRDefault="00B37962" w:rsidP="00A47836">
            <w:pPr>
              <w:keepNext/>
              <w:jc w:val="center"/>
              <w:rPr>
                <w:b/>
                <w:szCs w:val="22"/>
                <w:lang w:val="pt-BR"/>
              </w:rPr>
            </w:pPr>
            <w:r w:rsidRPr="0061418E">
              <w:rPr>
                <w:b/>
                <w:szCs w:val="22"/>
                <w:lang w:val="pt-BR"/>
              </w:rPr>
              <w:t>(N =192)</w:t>
            </w:r>
          </w:p>
        </w:tc>
        <w:tc>
          <w:tcPr>
            <w:tcW w:w="3003" w:type="dxa"/>
            <w:vAlign w:val="center"/>
          </w:tcPr>
          <w:p w14:paraId="6A4A2E5A" w14:textId="77777777" w:rsidR="00B37962" w:rsidRPr="0061418E" w:rsidRDefault="00B37962" w:rsidP="00A47836">
            <w:pPr>
              <w:keepNext/>
              <w:jc w:val="center"/>
              <w:rPr>
                <w:b/>
                <w:szCs w:val="22"/>
                <w:lang w:val="pt-BR"/>
              </w:rPr>
            </w:pPr>
            <w:r w:rsidRPr="0061418E">
              <w:rPr>
                <w:b/>
                <w:szCs w:val="22"/>
                <w:lang w:val="pt-BR"/>
              </w:rPr>
              <w:t>TDF/FTC + EFV</w:t>
            </w:r>
          </w:p>
          <w:p w14:paraId="3AE134B2" w14:textId="77777777" w:rsidR="00B37962" w:rsidRPr="0061418E" w:rsidRDefault="00B37962" w:rsidP="00A47836">
            <w:pPr>
              <w:keepNext/>
              <w:jc w:val="center"/>
              <w:rPr>
                <w:b/>
                <w:szCs w:val="22"/>
                <w:lang w:val="pt-BR"/>
              </w:rPr>
            </w:pPr>
            <w:r w:rsidRPr="0061418E">
              <w:rPr>
                <w:b/>
                <w:szCs w:val="22"/>
                <w:lang w:val="pt-BR"/>
              </w:rPr>
              <w:t>(N =193)</w:t>
            </w:r>
          </w:p>
        </w:tc>
      </w:tr>
      <w:tr w:rsidR="00B37962" w:rsidRPr="0061418E" w14:paraId="063761F3" w14:textId="77777777" w:rsidTr="001F5569">
        <w:tc>
          <w:tcPr>
            <w:tcW w:w="2517" w:type="dxa"/>
          </w:tcPr>
          <w:p w14:paraId="216D3ED6" w14:textId="77777777" w:rsidR="00B37962" w:rsidRPr="0061418E" w:rsidRDefault="00DD2319" w:rsidP="00A47836">
            <w:pPr>
              <w:keepNext/>
              <w:rPr>
                <w:b/>
                <w:szCs w:val="22"/>
                <w:lang w:val="en-GB"/>
              </w:rPr>
            </w:pPr>
            <w:proofErr w:type="spellStart"/>
            <w:r w:rsidRPr="0061418E">
              <w:rPr>
                <w:b/>
                <w:szCs w:val="22"/>
                <w:lang w:val="en-GB"/>
              </w:rPr>
              <w:t>Rispons</w:t>
            </w:r>
            <w:proofErr w:type="spellEnd"/>
            <w:r w:rsidRPr="0061418E">
              <w:rPr>
                <w:b/>
                <w:szCs w:val="22"/>
                <w:lang w:val="en-GB"/>
              </w:rPr>
              <w:t xml:space="preserve"> </w:t>
            </w:r>
            <w:proofErr w:type="spellStart"/>
            <w:r w:rsidRPr="0061418E">
              <w:rPr>
                <w:b/>
                <w:szCs w:val="22"/>
                <w:lang w:val="en-GB"/>
              </w:rPr>
              <w:t>globali</w:t>
            </w:r>
            <w:proofErr w:type="spellEnd"/>
          </w:p>
        </w:tc>
        <w:tc>
          <w:tcPr>
            <w:tcW w:w="3002" w:type="dxa"/>
          </w:tcPr>
          <w:p w14:paraId="77106F08" w14:textId="77777777" w:rsidR="00B37962" w:rsidRPr="0061418E" w:rsidRDefault="00B37962" w:rsidP="00A47836">
            <w:pPr>
              <w:keepNext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114/192</w:t>
            </w:r>
          </w:p>
          <w:p w14:paraId="4C807733" w14:textId="77777777" w:rsidR="00B37962" w:rsidRPr="0061418E" w:rsidRDefault="00B37962" w:rsidP="00A47836">
            <w:pPr>
              <w:keepNext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(59%)</w:t>
            </w:r>
          </w:p>
        </w:tc>
        <w:tc>
          <w:tcPr>
            <w:tcW w:w="3003" w:type="dxa"/>
          </w:tcPr>
          <w:p w14:paraId="7769AB94" w14:textId="77777777" w:rsidR="00B37962" w:rsidRPr="0061418E" w:rsidRDefault="00B37962" w:rsidP="00A47836">
            <w:pPr>
              <w:keepNext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137/193</w:t>
            </w:r>
          </w:p>
          <w:p w14:paraId="2BE8349E" w14:textId="77777777" w:rsidR="00B37962" w:rsidRPr="0061418E" w:rsidRDefault="00B37962" w:rsidP="00A47836">
            <w:pPr>
              <w:keepNext/>
              <w:jc w:val="center"/>
              <w:rPr>
                <w:szCs w:val="22"/>
              </w:rPr>
            </w:pPr>
            <w:r w:rsidRPr="0061418E">
              <w:rPr>
                <w:szCs w:val="22"/>
              </w:rPr>
              <w:t>(71%)</w:t>
            </w:r>
          </w:p>
        </w:tc>
      </w:tr>
      <w:tr w:rsidR="00B37962" w:rsidRPr="0061418E" w14:paraId="0301FE0E" w14:textId="77777777" w:rsidTr="001F5569">
        <w:tc>
          <w:tcPr>
            <w:tcW w:w="2517" w:type="dxa"/>
          </w:tcPr>
          <w:p w14:paraId="15B564DF" w14:textId="51629A7F" w:rsidR="00B37962" w:rsidRPr="0061418E" w:rsidRDefault="00DD2319" w:rsidP="00A47836">
            <w:pPr>
              <w:keepNext/>
              <w:rPr>
                <w:b/>
                <w:szCs w:val="22"/>
                <w:lang w:val="sv-SE"/>
              </w:rPr>
            </w:pPr>
            <w:r w:rsidRPr="0061418E">
              <w:rPr>
                <w:b/>
                <w:szCs w:val="22"/>
                <w:lang w:val="sv-SE"/>
              </w:rPr>
              <w:t xml:space="preserve">Rispons skont Linja Bażi </w:t>
            </w:r>
            <w:r w:rsidR="00055C8A" w:rsidRPr="0061418E">
              <w:rPr>
                <w:b/>
                <w:szCs w:val="22"/>
                <w:lang w:val="sv-SE"/>
              </w:rPr>
              <w:t>b’</w:t>
            </w:r>
            <w:r w:rsidRPr="0061418E">
              <w:rPr>
                <w:b/>
                <w:szCs w:val="22"/>
              </w:rPr>
              <w:t xml:space="preserve">RNA </w:t>
            </w:r>
            <w:r w:rsidRPr="0061418E">
              <w:rPr>
                <w:b/>
                <w:szCs w:val="22"/>
                <w:lang w:val="sv-SE"/>
              </w:rPr>
              <w:t>ta’</w:t>
            </w:r>
            <w:r w:rsidRPr="0061418E">
              <w:rPr>
                <w:b/>
                <w:szCs w:val="22"/>
              </w:rPr>
              <w:t xml:space="preserve"> </w:t>
            </w:r>
            <w:r w:rsidR="00055C8A" w:rsidRPr="0061418E">
              <w:rPr>
                <w:b/>
                <w:szCs w:val="22"/>
              </w:rPr>
              <w:t>HIV</w:t>
            </w:r>
            <w:r w:rsidR="00055C8A" w:rsidRPr="0061418E">
              <w:rPr>
                <w:b/>
                <w:szCs w:val="22"/>
                <w:lang w:val="sv-SE"/>
              </w:rPr>
              <w:noBreakHyphen/>
            </w:r>
            <w:r w:rsidRPr="0061418E">
              <w:rPr>
                <w:b/>
                <w:szCs w:val="22"/>
              </w:rPr>
              <w:t xml:space="preserve">1&lt;100,000 </w:t>
            </w:r>
            <w:r w:rsidRPr="0061418E">
              <w:rPr>
                <w:b/>
                <w:szCs w:val="22"/>
                <w:lang w:val="sv-SE"/>
              </w:rPr>
              <w:t>k</w:t>
            </w:r>
            <w:r w:rsidRPr="0061418E">
              <w:rPr>
                <w:b/>
                <w:szCs w:val="22"/>
              </w:rPr>
              <w:t>/m</w:t>
            </w:r>
            <w:r w:rsidR="00053586" w:rsidRPr="00154C76">
              <w:rPr>
                <w:b/>
                <w:szCs w:val="22"/>
                <w:lang w:val="fr-FR"/>
              </w:rPr>
              <w:t>L</w:t>
            </w:r>
            <w:r w:rsidRPr="0061418E">
              <w:rPr>
                <w:b/>
                <w:szCs w:val="22"/>
                <w:lang w:val="sv-SE"/>
              </w:rPr>
              <w:t xml:space="preserve"> </w:t>
            </w:r>
          </w:p>
        </w:tc>
        <w:tc>
          <w:tcPr>
            <w:tcW w:w="3002" w:type="dxa"/>
          </w:tcPr>
          <w:p w14:paraId="6AEB7E53" w14:textId="77777777" w:rsidR="00B37962" w:rsidRPr="0061418E" w:rsidRDefault="00B37962" w:rsidP="00A47836">
            <w:pPr>
              <w:keepNext/>
              <w:jc w:val="center"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61/95</w:t>
            </w:r>
          </w:p>
          <w:p w14:paraId="675A22A5" w14:textId="77777777" w:rsidR="00B37962" w:rsidRPr="0061418E" w:rsidRDefault="00B37962" w:rsidP="00A47836">
            <w:pPr>
              <w:keepNext/>
              <w:jc w:val="center"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(64%)</w:t>
            </w:r>
          </w:p>
        </w:tc>
        <w:tc>
          <w:tcPr>
            <w:tcW w:w="3003" w:type="dxa"/>
          </w:tcPr>
          <w:p w14:paraId="07F014BF" w14:textId="77777777" w:rsidR="00B37962" w:rsidRPr="0061418E" w:rsidRDefault="00B37962" w:rsidP="00A47836">
            <w:pPr>
              <w:keepNext/>
              <w:jc w:val="center"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62/83</w:t>
            </w:r>
          </w:p>
          <w:p w14:paraId="2058A015" w14:textId="77777777" w:rsidR="00B37962" w:rsidRPr="0061418E" w:rsidRDefault="00B37962" w:rsidP="00A47836">
            <w:pPr>
              <w:keepNext/>
              <w:jc w:val="center"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(75%)</w:t>
            </w:r>
          </w:p>
        </w:tc>
      </w:tr>
      <w:tr w:rsidR="00B37962" w:rsidRPr="0061418E" w14:paraId="1E956E38" w14:textId="77777777" w:rsidTr="001F5569">
        <w:tc>
          <w:tcPr>
            <w:tcW w:w="2517" w:type="dxa"/>
          </w:tcPr>
          <w:p w14:paraId="7E7C09F1" w14:textId="77777777" w:rsidR="00B37962" w:rsidRPr="0061418E" w:rsidRDefault="00DD2319" w:rsidP="00A47836">
            <w:pPr>
              <w:keepNext/>
              <w:rPr>
                <w:b/>
                <w:szCs w:val="22"/>
              </w:rPr>
            </w:pPr>
            <w:r w:rsidRPr="0061418E">
              <w:rPr>
                <w:b/>
                <w:szCs w:val="22"/>
                <w:lang w:val="sv-SE"/>
              </w:rPr>
              <w:t xml:space="preserve">Rispons skont Linja Bażi </w:t>
            </w:r>
            <w:r w:rsidR="00055C8A" w:rsidRPr="0061418E">
              <w:rPr>
                <w:b/>
                <w:szCs w:val="22"/>
                <w:lang w:val="sv-SE"/>
              </w:rPr>
              <w:t>b’</w:t>
            </w:r>
            <w:r w:rsidRPr="0061418E">
              <w:rPr>
                <w:b/>
                <w:szCs w:val="22"/>
              </w:rPr>
              <w:t xml:space="preserve">RNA </w:t>
            </w:r>
            <w:r w:rsidRPr="0061418E">
              <w:rPr>
                <w:b/>
                <w:szCs w:val="22"/>
                <w:lang w:val="sv-SE"/>
              </w:rPr>
              <w:t>ta’</w:t>
            </w:r>
            <w:r w:rsidRPr="0061418E">
              <w:rPr>
                <w:b/>
                <w:szCs w:val="22"/>
              </w:rPr>
              <w:t xml:space="preserve"> HIV-1</w:t>
            </w:r>
            <w:r w:rsidR="00B37962" w:rsidRPr="0061418E">
              <w:rPr>
                <w:b/>
                <w:szCs w:val="22"/>
              </w:rPr>
              <w:t xml:space="preserve"> </w:t>
            </w:r>
            <w:r w:rsidR="00B37962" w:rsidRPr="0061418E">
              <w:rPr>
                <w:b/>
                <w:szCs w:val="22"/>
              </w:rPr>
              <w:sym w:font="Symbol" w:char="F0B3"/>
            </w:r>
            <w:r w:rsidRPr="0061418E">
              <w:rPr>
                <w:b/>
                <w:szCs w:val="22"/>
              </w:rPr>
              <w:t xml:space="preserve">100,000 </w:t>
            </w:r>
            <w:r w:rsidRPr="0061418E">
              <w:rPr>
                <w:b/>
                <w:szCs w:val="22"/>
                <w:lang w:val="sv-SE"/>
              </w:rPr>
              <w:t>k</w:t>
            </w:r>
            <w:r w:rsidR="00B37962" w:rsidRPr="0061418E">
              <w:rPr>
                <w:b/>
                <w:szCs w:val="22"/>
              </w:rPr>
              <w:t>/mL</w:t>
            </w:r>
          </w:p>
        </w:tc>
        <w:tc>
          <w:tcPr>
            <w:tcW w:w="3002" w:type="dxa"/>
          </w:tcPr>
          <w:p w14:paraId="77965EDB" w14:textId="77777777" w:rsidR="00B37962" w:rsidRPr="0061418E" w:rsidRDefault="00B37962" w:rsidP="00A47836">
            <w:pPr>
              <w:keepNext/>
              <w:jc w:val="center"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53/97</w:t>
            </w:r>
          </w:p>
          <w:p w14:paraId="5EC1F583" w14:textId="77777777" w:rsidR="00B37962" w:rsidRPr="0061418E" w:rsidRDefault="00B37962" w:rsidP="00A47836">
            <w:pPr>
              <w:keepNext/>
              <w:jc w:val="center"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(55%)</w:t>
            </w:r>
          </w:p>
        </w:tc>
        <w:tc>
          <w:tcPr>
            <w:tcW w:w="3003" w:type="dxa"/>
          </w:tcPr>
          <w:p w14:paraId="51F48977" w14:textId="77777777" w:rsidR="00B37962" w:rsidRPr="0061418E" w:rsidRDefault="00B37962" w:rsidP="00A47836">
            <w:pPr>
              <w:keepNext/>
              <w:jc w:val="center"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75/110</w:t>
            </w:r>
          </w:p>
          <w:p w14:paraId="2D4A8322" w14:textId="77777777" w:rsidR="00B37962" w:rsidRPr="0061418E" w:rsidRDefault="00B37962" w:rsidP="00A47836">
            <w:pPr>
              <w:keepNext/>
              <w:jc w:val="center"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(68%)</w:t>
            </w:r>
          </w:p>
        </w:tc>
      </w:tr>
    </w:tbl>
    <w:p w14:paraId="65B21D07" w14:textId="77777777" w:rsidR="00B37962" w:rsidRPr="0061418E" w:rsidRDefault="00B37962" w:rsidP="00B37962">
      <w:pPr>
        <w:autoSpaceDE w:val="0"/>
        <w:autoSpaceDN w:val="0"/>
        <w:adjustRightInd w:val="0"/>
        <w:rPr>
          <w:szCs w:val="22"/>
        </w:rPr>
      </w:pPr>
    </w:p>
    <w:p w14:paraId="7D1088B4" w14:textId="4ECDD71F" w:rsidR="000D3C8A" w:rsidRPr="0061418E" w:rsidRDefault="00DD2319" w:rsidP="00B37962">
      <w:pPr>
        <w:widowControl w:val="0"/>
        <w:rPr>
          <w:szCs w:val="22"/>
        </w:rPr>
      </w:pPr>
      <w:r w:rsidRPr="0061418E">
        <w:rPr>
          <w:szCs w:val="22"/>
        </w:rPr>
        <w:t>Fil-ġimgħa</w:t>
      </w:r>
      <w:r w:rsidR="009440DB" w:rsidRPr="00154C76">
        <w:rPr>
          <w:szCs w:val="22"/>
        </w:rPr>
        <w:t> </w:t>
      </w:r>
      <w:r w:rsidR="00B37962" w:rsidRPr="0061418E">
        <w:rPr>
          <w:szCs w:val="22"/>
        </w:rPr>
        <w:t xml:space="preserve">48, </w:t>
      </w:r>
      <w:r w:rsidR="00055C8A" w:rsidRPr="0061418E">
        <w:rPr>
          <w:szCs w:val="22"/>
        </w:rPr>
        <w:t xml:space="preserve">kienet ossevata </w:t>
      </w:r>
      <w:r w:rsidR="00D024B9" w:rsidRPr="0061418E">
        <w:rPr>
          <w:szCs w:val="22"/>
        </w:rPr>
        <w:t xml:space="preserve">rata ta’ rispons viroloġiku aktar baxxa għal </w:t>
      </w:r>
      <w:r w:rsidR="00B37962" w:rsidRPr="0061418E">
        <w:rPr>
          <w:szCs w:val="22"/>
        </w:rPr>
        <w:t xml:space="preserve">ABC/3TC </w:t>
      </w:r>
      <w:r w:rsidR="00D024B9" w:rsidRPr="0061418E">
        <w:rPr>
          <w:szCs w:val="22"/>
        </w:rPr>
        <w:t xml:space="preserve">meta mqabbla ma’ </w:t>
      </w:r>
      <w:r w:rsidR="00B37962" w:rsidRPr="0061418E">
        <w:rPr>
          <w:szCs w:val="22"/>
        </w:rPr>
        <w:t>TDF/FTC (</w:t>
      </w:r>
      <w:r w:rsidR="00D024B9" w:rsidRPr="0061418E">
        <w:rPr>
          <w:szCs w:val="22"/>
        </w:rPr>
        <w:t>stima ta’ punt għad-differenza fil-kura</w:t>
      </w:r>
      <w:r w:rsidR="00B37962" w:rsidRPr="0061418E">
        <w:rPr>
          <w:szCs w:val="22"/>
        </w:rPr>
        <w:t>: 11.6%, 95% CI</w:t>
      </w:r>
      <w:r w:rsidR="00B37962" w:rsidRPr="0061418E">
        <w:rPr>
          <w:b/>
          <w:i/>
          <w:szCs w:val="22"/>
        </w:rPr>
        <w:t>:</w:t>
      </w:r>
      <w:r w:rsidR="00B37962" w:rsidRPr="0061418E">
        <w:rPr>
          <w:szCs w:val="22"/>
        </w:rPr>
        <w:t xml:space="preserve"> 2.2, 21.1).</w:t>
      </w:r>
    </w:p>
    <w:p w14:paraId="7E59688F" w14:textId="77777777" w:rsidR="00B37962" w:rsidRPr="0061418E" w:rsidRDefault="00B37962">
      <w:pPr>
        <w:widowControl w:val="0"/>
        <w:tabs>
          <w:tab w:val="num" w:pos="567"/>
        </w:tabs>
        <w:spacing w:line="240" w:lineRule="auto"/>
        <w:ind w:left="567" w:hanging="567"/>
        <w:rPr>
          <w:szCs w:val="22"/>
          <w:u w:val="single"/>
        </w:rPr>
      </w:pPr>
    </w:p>
    <w:p w14:paraId="470D29DD" w14:textId="77777777" w:rsidR="000D3C8A" w:rsidRPr="0061418E" w:rsidRDefault="0088330A">
      <w:pPr>
        <w:widowControl w:val="0"/>
        <w:tabs>
          <w:tab w:val="num" w:pos="567"/>
        </w:tabs>
        <w:spacing w:line="240" w:lineRule="auto"/>
        <w:ind w:left="567" w:hanging="567"/>
        <w:rPr>
          <w:szCs w:val="22"/>
          <w:u w:val="single"/>
        </w:rPr>
      </w:pPr>
      <w:r w:rsidRPr="0061418E">
        <w:rPr>
          <w:szCs w:val="22"/>
          <w:u w:val="single"/>
        </w:rPr>
        <w:t>P</w:t>
      </w:r>
      <w:r w:rsidR="000D3C8A" w:rsidRPr="0061418E">
        <w:rPr>
          <w:szCs w:val="22"/>
          <w:u w:val="single"/>
        </w:rPr>
        <w:t xml:space="preserve">azjenti b’esperjenza tat-terapija </w:t>
      </w:r>
    </w:p>
    <w:p w14:paraId="5F0BDD1F" w14:textId="77777777" w:rsidR="00F40C68" w:rsidRPr="0061418E" w:rsidRDefault="00F40C68" w:rsidP="00F40C68">
      <w:pPr>
        <w:widowControl w:val="0"/>
        <w:rPr>
          <w:szCs w:val="22"/>
        </w:rPr>
      </w:pPr>
    </w:p>
    <w:p w14:paraId="652EE64B" w14:textId="77777777" w:rsidR="00F40C68" w:rsidRPr="0061418E" w:rsidRDefault="00F40C68" w:rsidP="00F40C68">
      <w:pPr>
        <w:widowControl w:val="0"/>
        <w:rPr>
          <w:szCs w:val="22"/>
        </w:rPr>
      </w:pPr>
      <w:r w:rsidRPr="0061418E">
        <w:rPr>
          <w:szCs w:val="22"/>
        </w:rPr>
        <w:t xml:space="preserve">Dejta minn żewġ studji, CAL30001 u ESS30008 </w:t>
      </w:r>
      <w:r w:rsidR="006C6BAC" w:rsidRPr="0061418E">
        <w:rPr>
          <w:szCs w:val="22"/>
        </w:rPr>
        <w:t>wriet</w:t>
      </w:r>
      <w:r w:rsidR="00384013" w:rsidRPr="0061418E">
        <w:rPr>
          <w:szCs w:val="22"/>
        </w:rPr>
        <w:t xml:space="preserve"> li </w:t>
      </w:r>
      <w:r w:rsidRPr="0061418E">
        <w:rPr>
          <w:szCs w:val="22"/>
        </w:rPr>
        <w:t xml:space="preserve">Kivexa </w:t>
      </w:r>
      <w:r w:rsidR="00384013" w:rsidRPr="0061418E">
        <w:rPr>
          <w:szCs w:val="22"/>
        </w:rPr>
        <w:t xml:space="preserve">mogħti darba kuljum għandu effikaċja viroloġika tixbah lil dik bi 300 mg abacavir mogħti darbtejn kuljum flimkien ma’ 300 mg </w:t>
      </w:r>
      <w:r w:rsidRPr="0061418E">
        <w:rPr>
          <w:szCs w:val="22"/>
        </w:rPr>
        <w:t xml:space="preserve">lamivudine </w:t>
      </w:r>
      <w:r w:rsidR="00384013" w:rsidRPr="0061418E">
        <w:rPr>
          <w:szCs w:val="22"/>
        </w:rPr>
        <w:t xml:space="preserve">mogħti darba kuljum jew 150 mg mogħti darbtejn kuljum f’individwi li kienu ħadu kura qabel. </w:t>
      </w:r>
    </w:p>
    <w:p w14:paraId="5345CAFF" w14:textId="77777777" w:rsidR="00F40C68" w:rsidRPr="0061418E" w:rsidRDefault="00F40C68" w:rsidP="00F40C68">
      <w:pPr>
        <w:widowControl w:val="0"/>
        <w:rPr>
          <w:snapToGrid w:val="0"/>
          <w:szCs w:val="22"/>
        </w:rPr>
      </w:pPr>
    </w:p>
    <w:p w14:paraId="37898D3A" w14:textId="24716226" w:rsidR="000D3C8A" w:rsidRPr="0061418E" w:rsidRDefault="000D3C8A">
      <w:pPr>
        <w:widowControl w:val="0"/>
        <w:rPr>
          <w:snapToGrid w:val="0"/>
          <w:color w:val="000000"/>
          <w:szCs w:val="22"/>
        </w:rPr>
      </w:pPr>
      <w:r w:rsidRPr="0061418E">
        <w:rPr>
          <w:szCs w:val="22"/>
        </w:rPr>
        <w:t xml:space="preserve">Fl-istudju CAL30001, 182 pazjent b’esperjenza tat-terapija u li kellhom indeboliment viroloġiku ntgħażlu kif ġie ġie u bdew trattament b’Kivexa darba kuljum jew bi 300 mg abacavir darbtejn kuljum u 300 mg lamivudine darba kuljum, it-tnejn mgħotija flimkien ma’ tenovir u PI jew NNRTI għal 48 ġimgħa. </w:t>
      </w:r>
      <w:r w:rsidR="00384013" w:rsidRPr="0061418E">
        <w:rPr>
          <w:szCs w:val="22"/>
        </w:rPr>
        <w:t xml:space="preserve">Kien osservat tnaqqis jixxiebah </w:t>
      </w:r>
      <w:r w:rsidRPr="0061418E">
        <w:rPr>
          <w:szCs w:val="22"/>
        </w:rPr>
        <w:t>fl-HIV-1 RNA kif imkejjel b’żona medja taħt il-</w:t>
      </w:r>
      <w:r w:rsidR="00384013" w:rsidRPr="0061418E">
        <w:rPr>
          <w:szCs w:val="22"/>
        </w:rPr>
        <w:t xml:space="preserve">kurva meta titnaqqas il-linja bażi, li jindika li l-grupp ta’ Kivexa ma kienx inferjuri għall-grupp ta’ abacavir mogħti flimkien ma’ lamivudine darbtejn kuljum </w:t>
      </w:r>
      <w:r w:rsidRPr="0061418E">
        <w:rPr>
          <w:snapToGrid w:val="0"/>
          <w:color w:val="000000"/>
          <w:szCs w:val="22"/>
        </w:rPr>
        <w:t>(AAUCMB, -1.65 log</w:t>
      </w:r>
      <w:r w:rsidRPr="0061418E">
        <w:rPr>
          <w:snapToGrid w:val="0"/>
          <w:color w:val="000000"/>
          <w:szCs w:val="22"/>
          <w:vertAlign w:val="subscript"/>
        </w:rPr>
        <w:t>10</w:t>
      </w:r>
      <w:r w:rsidRPr="0061418E">
        <w:rPr>
          <w:snapToGrid w:val="0"/>
          <w:color w:val="000000"/>
          <w:szCs w:val="22"/>
        </w:rPr>
        <w:t xml:space="preserve"> kopji/m</w:t>
      </w:r>
      <w:r w:rsidR="009440DB" w:rsidRPr="00154C76">
        <w:rPr>
          <w:snapToGrid w:val="0"/>
          <w:color w:val="000000"/>
          <w:szCs w:val="22"/>
        </w:rPr>
        <w:t>L</w:t>
      </w:r>
      <w:r w:rsidRPr="0061418E">
        <w:rPr>
          <w:snapToGrid w:val="0"/>
          <w:color w:val="000000"/>
          <w:szCs w:val="22"/>
        </w:rPr>
        <w:t xml:space="preserve"> kontra -1.83 log</w:t>
      </w:r>
      <w:r w:rsidRPr="0061418E">
        <w:rPr>
          <w:snapToGrid w:val="0"/>
          <w:color w:val="000000"/>
          <w:szCs w:val="22"/>
          <w:vertAlign w:val="subscript"/>
        </w:rPr>
        <w:t>10</w:t>
      </w:r>
      <w:r w:rsidRPr="0061418E">
        <w:rPr>
          <w:snapToGrid w:val="0"/>
          <w:color w:val="000000"/>
          <w:szCs w:val="22"/>
        </w:rPr>
        <w:t>kopji/m</w:t>
      </w:r>
      <w:r w:rsidR="009440DB" w:rsidRPr="00154C76">
        <w:rPr>
          <w:snapToGrid w:val="0"/>
          <w:color w:val="000000"/>
          <w:szCs w:val="22"/>
        </w:rPr>
        <w:t>L</w:t>
      </w:r>
      <w:r w:rsidRPr="0061418E">
        <w:rPr>
          <w:snapToGrid w:val="0"/>
          <w:color w:val="000000"/>
          <w:szCs w:val="22"/>
        </w:rPr>
        <w:t xml:space="preserve"> rispettivament, 95% CI -0.13, 0.38). Il-proporzjonijiet b’ HIV-1 RNA &lt; 50 kopja/m</w:t>
      </w:r>
      <w:r w:rsidR="009440DB" w:rsidRPr="00154C76">
        <w:rPr>
          <w:snapToGrid w:val="0"/>
          <w:color w:val="000000"/>
          <w:szCs w:val="22"/>
        </w:rPr>
        <w:t>L</w:t>
      </w:r>
      <w:r w:rsidRPr="0061418E">
        <w:rPr>
          <w:snapToGrid w:val="0"/>
          <w:color w:val="000000"/>
          <w:szCs w:val="22"/>
        </w:rPr>
        <w:t xml:space="preserve"> (50% kontra 47%) u &lt; 400</w:t>
      </w:r>
      <w:r w:rsidR="00637C74" w:rsidRPr="00154C76">
        <w:rPr>
          <w:snapToGrid w:val="0"/>
          <w:color w:val="000000"/>
          <w:szCs w:val="22"/>
        </w:rPr>
        <w:t> </w:t>
      </w:r>
      <w:r w:rsidRPr="0061418E">
        <w:rPr>
          <w:snapToGrid w:val="0"/>
          <w:color w:val="000000"/>
          <w:szCs w:val="22"/>
        </w:rPr>
        <w:t>kopja/m</w:t>
      </w:r>
      <w:r w:rsidR="009440DB" w:rsidRPr="00154C76">
        <w:rPr>
          <w:snapToGrid w:val="0"/>
          <w:color w:val="000000"/>
          <w:szCs w:val="22"/>
        </w:rPr>
        <w:t>L</w:t>
      </w:r>
      <w:r w:rsidRPr="0061418E">
        <w:rPr>
          <w:snapToGrid w:val="0"/>
          <w:color w:val="000000"/>
          <w:szCs w:val="22"/>
        </w:rPr>
        <w:t xml:space="preserve"> (54% kontra 57%) </w:t>
      </w:r>
      <w:r w:rsidR="0028763B" w:rsidRPr="0061418E">
        <w:rPr>
          <w:snapToGrid w:val="0"/>
          <w:color w:val="000000"/>
          <w:szCs w:val="22"/>
        </w:rPr>
        <w:t>fil-ġimgħa</w:t>
      </w:r>
      <w:r w:rsidR="009440DB" w:rsidRPr="00154C76">
        <w:rPr>
          <w:snapToGrid w:val="0"/>
          <w:color w:val="000000"/>
          <w:szCs w:val="22"/>
        </w:rPr>
        <w:t> </w:t>
      </w:r>
      <w:r w:rsidR="0028763B" w:rsidRPr="0061418E">
        <w:rPr>
          <w:snapToGrid w:val="0"/>
          <w:color w:val="000000"/>
          <w:szCs w:val="22"/>
        </w:rPr>
        <w:t xml:space="preserve">48 </w:t>
      </w:r>
      <w:r w:rsidRPr="0061418E">
        <w:rPr>
          <w:snapToGrid w:val="0"/>
          <w:color w:val="000000"/>
          <w:szCs w:val="22"/>
        </w:rPr>
        <w:t xml:space="preserve">kienu simili wkoll f’kull grupp (popolazzjoni ITT).  Madankollu, billi kien hemm biss pazjenti b’esperjenza moderata inklużi f’dan l-istudju bi żbilanċ fil-baseline viral load bejn id-dirgħajn, dawn ir-riżultati għandhom ikun interpretati b’ċerta kawtela.  </w:t>
      </w:r>
    </w:p>
    <w:p w14:paraId="32FBB5D3" w14:textId="77777777" w:rsidR="000D3C8A" w:rsidRPr="0061418E" w:rsidRDefault="000D3C8A">
      <w:pPr>
        <w:widowControl w:val="0"/>
        <w:rPr>
          <w:snapToGrid w:val="0"/>
          <w:color w:val="000000"/>
          <w:szCs w:val="22"/>
        </w:rPr>
      </w:pPr>
    </w:p>
    <w:p w14:paraId="7D7B2BA0" w14:textId="36D766B1" w:rsidR="000D3C8A" w:rsidRPr="0061418E" w:rsidRDefault="000D3C8A">
      <w:pPr>
        <w:widowControl w:val="0"/>
        <w:rPr>
          <w:snapToGrid w:val="0"/>
          <w:color w:val="000000"/>
          <w:szCs w:val="22"/>
        </w:rPr>
      </w:pPr>
      <w:r w:rsidRPr="0061418E">
        <w:rPr>
          <w:snapToGrid w:val="0"/>
          <w:color w:val="000000"/>
          <w:szCs w:val="22"/>
        </w:rPr>
        <w:t>Fl-istudju ESS30008, 260</w:t>
      </w:r>
      <w:r w:rsidR="00637C74" w:rsidRPr="00154C76">
        <w:rPr>
          <w:snapToGrid w:val="0"/>
          <w:color w:val="000000"/>
          <w:szCs w:val="22"/>
        </w:rPr>
        <w:t> </w:t>
      </w:r>
      <w:r w:rsidRPr="0061418E">
        <w:rPr>
          <w:snapToGrid w:val="0"/>
          <w:color w:val="000000"/>
          <w:szCs w:val="22"/>
        </w:rPr>
        <w:t>pazjent b’soppressjoni viroloġika fuq sistema ta’ terapija first line bi 300</w:t>
      </w:r>
      <w:r w:rsidR="00637C74" w:rsidRPr="00154C76">
        <w:rPr>
          <w:snapToGrid w:val="0"/>
          <w:color w:val="000000"/>
          <w:szCs w:val="22"/>
        </w:rPr>
        <w:t> </w:t>
      </w:r>
      <w:r w:rsidRPr="0061418E">
        <w:rPr>
          <w:snapToGrid w:val="0"/>
          <w:color w:val="000000"/>
          <w:szCs w:val="22"/>
        </w:rPr>
        <w:t>mg abacavir u 150</w:t>
      </w:r>
      <w:r w:rsidR="00637C74" w:rsidRPr="00154C76">
        <w:rPr>
          <w:snapToGrid w:val="0"/>
          <w:color w:val="000000"/>
          <w:szCs w:val="22"/>
        </w:rPr>
        <w:t> </w:t>
      </w:r>
      <w:r w:rsidRPr="0061418E">
        <w:rPr>
          <w:snapToGrid w:val="0"/>
          <w:color w:val="000000"/>
          <w:szCs w:val="22"/>
        </w:rPr>
        <w:t>mg lamivudine, it-tnejn meħudin darbtejn kuljum flimkien ma’ PI jew NNRTI, intgħażlu kif ġie ġie biex ikomplu b’din is-sistema jew jaqilbu għal Kivexa flimkien ma’ PI jew NNRTI għal 48</w:t>
      </w:r>
      <w:r w:rsidR="00637C74" w:rsidRPr="00154C76">
        <w:rPr>
          <w:snapToGrid w:val="0"/>
          <w:color w:val="000000"/>
          <w:szCs w:val="22"/>
        </w:rPr>
        <w:t> </w:t>
      </w:r>
      <w:r w:rsidRPr="0061418E">
        <w:rPr>
          <w:snapToGrid w:val="0"/>
          <w:color w:val="000000"/>
          <w:szCs w:val="22"/>
        </w:rPr>
        <w:t xml:space="preserve">ġimgħa. Ir-riżultati </w:t>
      </w:r>
      <w:r w:rsidR="0028763B" w:rsidRPr="0061418E">
        <w:rPr>
          <w:snapToGrid w:val="0"/>
          <w:color w:val="000000"/>
          <w:szCs w:val="22"/>
        </w:rPr>
        <w:t xml:space="preserve">fit-48 ġimgħa </w:t>
      </w:r>
      <w:r w:rsidRPr="0061418E">
        <w:rPr>
          <w:snapToGrid w:val="0"/>
          <w:color w:val="000000"/>
          <w:szCs w:val="22"/>
        </w:rPr>
        <w:t>indikaw li l-grupp ta’ Kivexa kien assoċjat ma’ riżultat viroloġiku simili mhux inferjuri, paragunat mall-grupp ta’ abacavir u lamivudine, bażati fuq proporzjonijiet ta’ individwi b’ HIV-1 RNA &lt; 50</w:t>
      </w:r>
      <w:r w:rsidR="00637C74" w:rsidRPr="00154C76">
        <w:rPr>
          <w:snapToGrid w:val="0"/>
          <w:color w:val="000000"/>
          <w:szCs w:val="22"/>
        </w:rPr>
        <w:t> </w:t>
      </w:r>
      <w:r w:rsidRPr="0061418E">
        <w:rPr>
          <w:snapToGrid w:val="0"/>
          <w:color w:val="000000"/>
          <w:szCs w:val="22"/>
        </w:rPr>
        <w:t>kopji/m</w:t>
      </w:r>
      <w:r w:rsidR="00637C74" w:rsidRPr="00154C76">
        <w:rPr>
          <w:snapToGrid w:val="0"/>
          <w:color w:val="000000"/>
          <w:szCs w:val="22"/>
        </w:rPr>
        <w:t>L</w:t>
      </w:r>
      <w:r w:rsidRPr="0061418E">
        <w:rPr>
          <w:snapToGrid w:val="0"/>
          <w:color w:val="000000"/>
          <w:szCs w:val="22"/>
        </w:rPr>
        <w:t xml:space="preserve"> (90% u 85% rispettivament, 95% CI  -2.7, 13.5).</w:t>
      </w:r>
    </w:p>
    <w:p w14:paraId="7945A05E" w14:textId="77777777" w:rsidR="0028763B" w:rsidRPr="0061418E" w:rsidRDefault="0028763B" w:rsidP="0028763B">
      <w:pPr>
        <w:rPr>
          <w:szCs w:val="22"/>
        </w:rPr>
      </w:pPr>
    </w:p>
    <w:p w14:paraId="7F26311A" w14:textId="77777777" w:rsidR="0028763B" w:rsidRPr="0061418E" w:rsidRDefault="0088330A" w:rsidP="0028763B">
      <w:pPr>
        <w:jc w:val="both"/>
        <w:rPr>
          <w:szCs w:val="22"/>
        </w:rPr>
      </w:pPr>
      <w:r w:rsidRPr="0061418E">
        <w:rPr>
          <w:szCs w:val="22"/>
        </w:rPr>
        <w:t>Għadu ma ġiex stabbilit p</w:t>
      </w:r>
      <w:r w:rsidR="0028763B" w:rsidRPr="0061418E">
        <w:rPr>
          <w:szCs w:val="22"/>
        </w:rPr>
        <w:t xml:space="preserve">unteġġ ta’ sensittività ġenotipika (GSS) mill-MAH għat-taħlita ta’ abacavir/lamivudine. Il-proporzjon ta’ pazjenti li ħadu kura qabel </w:t>
      </w:r>
      <w:r w:rsidR="004437ED" w:rsidRPr="0061418E">
        <w:rPr>
          <w:szCs w:val="22"/>
        </w:rPr>
        <w:t xml:space="preserve">u li ħadu sehem </w:t>
      </w:r>
      <w:r w:rsidR="0028763B" w:rsidRPr="0061418E">
        <w:rPr>
          <w:szCs w:val="22"/>
        </w:rPr>
        <w:t>fl-istudju CAL30001 b’&lt;50 kopja/mL ta’</w:t>
      </w:r>
      <w:r w:rsidR="004437ED" w:rsidRPr="0061418E">
        <w:rPr>
          <w:szCs w:val="22"/>
        </w:rPr>
        <w:t xml:space="preserve"> RNA tal-HIV fil-Ġ</w:t>
      </w:r>
      <w:r w:rsidR="0028763B" w:rsidRPr="0061418E">
        <w:rPr>
          <w:szCs w:val="22"/>
        </w:rPr>
        <w:t>imgħa 48 skont il-punteġġ ta’ sensittiv</w:t>
      </w:r>
      <w:r w:rsidR="004437ED" w:rsidRPr="0061418E">
        <w:rPr>
          <w:szCs w:val="22"/>
        </w:rPr>
        <w:t>i</w:t>
      </w:r>
      <w:r w:rsidR="0028763B" w:rsidRPr="0061418E">
        <w:rPr>
          <w:szCs w:val="22"/>
        </w:rPr>
        <w:t>tà ġenotipika bl-aħjar terapija fl-isfond (OBT) huma miġburin f’tabella. L-impatt ta’</w:t>
      </w:r>
      <w:r w:rsidR="004437ED" w:rsidRPr="0061418E">
        <w:rPr>
          <w:szCs w:val="22"/>
        </w:rPr>
        <w:t xml:space="preserve"> mutazzjonijiet prinċipali </w:t>
      </w:r>
      <w:r w:rsidR="0028763B" w:rsidRPr="0061418E">
        <w:rPr>
          <w:szCs w:val="22"/>
        </w:rPr>
        <w:t xml:space="preserve">ddefiniti minn IAS-USA għal abacavir jew lamivudine u mutazzjonijiet assoċjati ma’ reżistenza għal </w:t>
      </w:r>
      <w:r w:rsidR="002D025B" w:rsidRPr="0061418E">
        <w:rPr>
          <w:szCs w:val="22"/>
        </w:rPr>
        <w:t>diversi</w:t>
      </w:r>
      <w:r w:rsidR="0028763B" w:rsidRPr="0061418E">
        <w:rPr>
          <w:rFonts w:hint="eastAsia"/>
          <w:szCs w:val="22"/>
        </w:rPr>
        <w:t xml:space="preserve"> </w:t>
      </w:r>
      <w:r w:rsidR="0028763B" w:rsidRPr="0061418E">
        <w:rPr>
          <w:szCs w:val="22"/>
        </w:rPr>
        <w:t>NRTIs</w:t>
      </w:r>
      <w:r w:rsidR="00AD359C" w:rsidRPr="0061418E">
        <w:rPr>
          <w:szCs w:val="22"/>
        </w:rPr>
        <w:t xml:space="preserve"> ma</w:t>
      </w:r>
      <w:r w:rsidR="00F62803" w:rsidRPr="0061418E">
        <w:rPr>
          <w:szCs w:val="22"/>
        </w:rPr>
        <w:t>n-</w:t>
      </w:r>
      <w:r w:rsidR="0028763B" w:rsidRPr="0061418E">
        <w:rPr>
          <w:szCs w:val="22"/>
        </w:rPr>
        <w:t>numru ta’ mutazzjonijiet fil-linja bażi mar-rispons ġew stmati wkoll. Il-GSS inkiseb minn rapporti ta’ Monogrammi b</w:t>
      </w:r>
      <w:r w:rsidR="004437ED" w:rsidRPr="0061418E">
        <w:rPr>
          <w:szCs w:val="22"/>
        </w:rPr>
        <w:t>il-</w:t>
      </w:r>
      <w:r w:rsidR="0028763B" w:rsidRPr="0061418E">
        <w:rPr>
          <w:szCs w:val="22"/>
        </w:rPr>
        <w:t xml:space="preserve">virusis suxxettibbli </w:t>
      </w:r>
      <w:r w:rsidR="004437ED" w:rsidRPr="0061418E">
        <w:rPr>
          <w:szCs w:val="22"/>
        </w:rPr>
        <w:t xml:space="preserve">attribwiti </w:t>
      </w:r>
      <w:r w:rsidR="0028763B" w:rsidRPr="0061418E">
        <w:rPr>
          <w:szCs w:val="22"/>
        </w:rPr>
        <w:t xml:space="preserve">l-valuri ‘1-4’ </w:t>
      </w:r>
      <w:r w:rsidR="004437ED" w:rsidRPr="0061418E">
        <w:rPr>
          <w:szCs w:val="22"/>
        </w:rPr>
        <w:t>fuq bażi tan-</w:t>
      </w:r>
      <w:r w:rsidR="0028763B" w:rsidRPr="0061418E">
        <w:rPr>
          <w:szCs w:val="22"/>
        </w:rPr>
        <w:t>nu</w:t>
      </w:r>
      <w:r w:rsidR="00F62803" w:rsidRPr="0061418E">
        <w:rPr>
          <w:szCs w:val="22"/>
        </w:rPr>
        <w:t>m</w:t>
      </w:r>
      <w:r w:rsidR="0028763B" w:rsidRPr="0061418E">
        <w:rPr>
          <w:szCs w:val="22"/>
        </w:rPr>
        <w:t xml:space="preserve">ru ta’ mediċini fl-iskeda u bil-virus b’suxxettibiltà mnaqqsa </w:t>
      </w:r>
      <w:r w:rsidR="004437ED" w:rsidRPr="0061418E">
        <w:rPr>
          <w:szCs w:val="22"/>
        </w:rPr>
        <w:t xml:space="preserve">attribwit </w:t>
      </w:r>
      <w:r w:rsidR="0028763B" w:rsidRPr="0061418E">
        <w:rPr>
          <w:szCs w:val="22"/>
        </w:rPr>
        <w:t xml:space="preserve">il-valur ‘0’. </w:t>
      </w:r>
      <w:r w:rsidR="0028763B" w:rsidRPr="0061418E">
        <w:rPr>
          <w:szCs w:val="22"/>
          <w:lang w:val="sv-SE"/>
        </w:rPr>
        <w:t xml:space="preserve">Punteġġi ta’ sensittività ġenotipika ma nkisbux għal pazjenti kollha fil-linja bażi. Proporzjonijiet jixxiebhu ta’ pazjenti fil-fergħat ta’ abacavir </w:t>
      </w:r>
      <w:r w:rsidR="0028763B" w:rsidRPr="0061418E">
        <w:rPr>
          <w:szCs w:val="22"/>
          <w:lang w:val="sv-SE"/>
        </w:rPr>
        <w:lastRenderedPageBreak/>
        <w:t xml:space="preserve">mogħti darba u darbtejn kuljum tal-istudju </w:t>
      </w:r>
      <w:r w:rsidR="0028763B" w:rsidRPr="0061418E">
        <w:rPr>
          <w:szCs w:val="22"/>
        </w:rPr>
        <w:t xml:space="preserve">CAL30001 </w:t>
      </w:r>
      <w:r w:rsidR="0028763B" w:rsidRPr="0061418E">
        <w:rPr>
          <w:szCs w:val="22"/>
          <w:lang w:val="sv-SE"/>
        </w:rPr>
        <w:t xml:space="preserve">kellhom punteġġi </w:t>
      </w:r>
      <w:r w:rsidR="0028763B" w:rsidRPr="0061418E">
        <w:rPr>
          <w:szCs w:val="22"/>
        </w:rPr>
        <w:t xml:space="preserve">GSS </w:t>
      </w:r>
      <w:r w:rsidR="0028763B" w:rsidRPr="0061418E">
        <w:rPr>
          <w:szCs w:val="22"/>
          <w:lang w:val="sv-SE"/>
        </w:rPr>
        <w:t>ta’</w:t>
      </w:r>
      <w:r w:rsidR="0028763B" w:rsidRPr="0061418E">
        <w:rPr>
          <w:szCs w:val="22"/>
        </w:rPr>
        <w:t xml:space="preserve"> &lt;2 </w:t>
      </w:r>
      <w:r w:rsidR="0028763B" w:rsidRPr="0061418E">
        <w:rPr>
          <w:szCs w:val="22"/>
          <w:lang w:val="sv-SE"/>
        </w:rPr>
        <w:t>jew</w:t>
      </w:r>
      <w:r w:rsidR="0028763B" w:rsidRPr="0061418E">
        <w:rPr>
          <w:szCs w:val="22"/>
        </w:rPr>
        <w:t xml:space="preserve"> </w:t>
      </w:r>
      <w:r w:rsidR="0028763B" w:rsidRPr="0061418E">
        <w:rPr>
          <w:szCs w:val="22"/>
        </w:rPr>
        <w:sym w:font="Symbol" w:char="F0B3"/>
      </w:r>
      <w:r w:rsidR="0028763B" w:rsidRPr="0061418E">
        <w:rPr>
          <w:szCs w:val="22"/>
        </w:rPr>
        <w:t xml:space="preserve">2 </w:t>
      </w:r>
      <w:r w:rsidR="0028763B" w:rsidRPr="0061418E">
        <w:rPr>
          <w:szCs w:val="22"/>
          <w:lang w:val="sv-SE"/>
        </w:rPr>
        <w:t xml:space="preserve">u soppressjoni b’suċċess għal </w:t>
      </w:r>
      <w:r w:rsidR="0028763B" w:rsidRPr="0061418E">
        <w:rPr>
          <w:szCs w:val="22"/>
        </w:rPr>
        <w:t>&lt;50 </w:t>
      </w:r>
      <w:r w:rsidR="0028763B" w:rsidRPr="0061418E">
        <w:rPr>
          <w:szCs w:val="22"/>
          <w:lang w:val="sv-SE"/>
        </w:rPr>
        <w:t>kopja</w:t>
      </w:r>
      <w:r w:rsidR="0028763B" w:rsidRPr="0061418E">
        <w:rPr>
          <w:szCs w:val="22"/>
        </w:rPr>
        <w:t xml:space="preserve">/mL </w:t>
      </w:r>
      <w:r w:rsidR="0028763B" w:rsidRPr="0061418E">
        <w:rPr>
          <w:szCs w:val="22"/>
          <w:lang w:val="sv-SE"/>
        </w:rPr>
        <w:t>sal</w:t>
      </w:r>
      <w:r w:rsidR="004437ED" w:rsidRPr="0061418E">
        <w:rPr>
          <w:szCs w:val="22"/>
          <w:lang w:val="sv-SE"/>
        </w:rPr>
        <w:t>-</w:t>
      </w:r>
      <w:r w:rsidR="0028763B" w:rsidRPr="0061418E">
        <w:rPr>
          <w:szCs w:val="22"/>
          <w:lang w:val="sv-SE"/>
        </w:rPr>
        <w:t>Ġimgħa</w:t>
      </w:r>
      <w:r w:rsidR="0028763B" w:rsidRPr="0061418E">
        <w:rPr>
          <w:szCs w:val="22"/>
        </w:rPr>
        <w:t xml:space="preserve"> 48.</w:t>
      </w:r>
    </w:p>
    <w:p w14:paraId="7736B57E" w14:textId="77777777" w:rsidR="0028763B" w:rsidRPr="0061418E" w:rsidRDefault="0028763B" w:rsidP="0028763B">
      <w:pPr>
        <w:widowControl w:val="0"/>
        <w:rPr>
          <w:snapToGrid w:val="0"/>
          <w:color w:val="000000"/>
          <w:szCs w:val="22"/>
          <w:lang w:val="sv-SE"/>
        </w:rPr>
      </w:pPr>
    </w:p>
    <w:p w14:paraId="08DD9724" w14:textId="77777777" w:rsidR="0028763B" w:rsidRPr="0061418E" w:rsidRDefault="00990BBB" w:rsidP="0028763B">
      <w:pPr>
        <w:keepNext/>
        <w:rPr>
          <w:b/>
          <w:szCs w:val="22"/>
          <w:lang w:val="sv-SE"/>
        </w:rPr>
      </w:pPr>
      <w:r w:rsidRPr="0061418E">
        <w:rPr>
          <w:b/>
          <w:szCs w:val="22"/>
          <w:lang w:val="sv-SE"/>
        </w:rPr>
        <w:t>Proporzjon ta’ Pazjenti f’</w:t>
      </w:r>
      <w:r w:rsidR="0028763B" w:rsidRPr="0061418E">
        <w:rPr>
          <w:b/>
          <w:szCs w:val="22"/>
        </w:rPr>
        <w:t xml:space="preserve">CAL30001 </w:t>
      </w:r>
      <w:r w:rsidRPr="0061418E">
        <w:rPr>
          <w:b/>
          <w:szCs w:val="22"/>
          <w:lang w:val="sv-SE"/>
        </w:rPr>
        <w:t>b’</w:t>
      </w:r>
      <w:r w:rsidR="004437ED" w:rsidRPr="0061418E">
        <w:rPr>
          <w:b/>
          <w:szCs w:val="22"/>
        </w:rPr>
        <w:t>&lt;50 </w:t>
      </w:r>
      <w:r w:rsidR="004437ED" w:rsidRPr="0061418E">
        <w:rPr>
          <w:b/>
          <w:szCs w:val="22"/>
          <w:lang w:val="sv-SE"/>
        </w:rPr>
        <w:t>kopja</w:t>
      </w:r>
      <w:r w:rsidR="0028763B" w:rsidRPr="0061418E">
        <w:rPr>
          <w:b/>
          <w:szCs w:val="22"/>
        </w:rPr>
        <w:t xml:space="preserve">/mL </w:t>
      </w:r>
      <w:r w:rsidRPr="0061418E">
        <w:rPr>
          <w:b/>
          <w:szCs w:val="22"/>
          <w:lang w:val="sv-SE"/>
        </w:rPr>
        <w:t>fil-Ġimgħa</w:t>
      </w:r>
      <w:r w:rsidR="0028763B" w:rsidRPr="0061418E">
        <w:rPr>
          <w:b/>
          <w:szCs w:val="22"/>
        </w:rPr>
        <w:t xml:space="preserve"> 48 </w:t>
      </w:r>
      <w:r w:rsidRPr="0061418E">
        <w:rPr>
          <w:b/>
          <w:szCs w:val="22"/>
          <w:lang w:val="sv-SE"/>
        </w:rPr>
        <w:t>skont il-Punteġġ ta’ Sensittività Ġenotipika f’OBT u Numru ta’ Mutazzjonijiet fil-Linja Bażi</w:t>
      </w:r>
    </w:p>
    <w:p w14:paraId="37FBF700" w14:textId="77777777" w:rsidR="0028763B" w:rsidRPr="0061418E" w:rsidRDefault="0028763B" w:rsidP="0028763B">
      <w:pPr>
        <w:keepNext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28763B" w:rsidRPr="0061418E" w14:paraId="780E0B6D" w14:textId="77777777" w:rsidTr="00362510">
        <w:trPr>
          <w:trHeight w:val="1046"/>
        </w:trPr>
        <w:tc>
          <w:tcPr>
            <w:tcW w:w="1476" w:type="dxa"/>
          </w:tcPr>
          <w:p w14:paraId="583F9A4F" w14:textId="77777777" w:rsidR="0028763B" w:rsidRPr="0061418E" w:rsidRDefault="0028763B" w:rsidP="00362510">
            <w:pPr>
              <w:keepNext/>
              <w:rPr>
                <w:bCs/>
                <w:szCs w:val="22"/>
              </w:rPr>
            </w:pPr>
          </w:p>
        </w:tc>
        <w:tc>
          <w:tcPr>
            <w:tcW w:w="5904" w:type="dxa"/>
            <w:gridSpan w:val="4"/>
          </w:tcPr>
          <w:p w14:paraId="1B0FA457" w14:textId="77777777" w:rsidR="0028763B" w:rsidRPr="0061418E" w:rsidRDefault="0028763B" w:rsidP="00362510">
            <w:pPr>
              <w:keepNext/>
              <w:jc w:val="center"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</w:rPr>
              <w:t>ABC/3TC FDC QD</w:t>
            </w:r>
          </w:p>
          <w:p w14:paraId="422056B3" w14:textId="77777777" w:rsidR="0028763B" w:rsidRPr="0061418E" w:rsidRDefault="0028763B" w:rsidP="00362510">
            <w:pPr>
              <w:keepNext/>
              <w:jc w:val="center"/>
              <w:rPr>
                <w:b/>
                <w:bCs/>
                <w:szCs w:val="22"/>
                <w:highlight w:val="yellow"/>
              </w:rPr>
            </w:pPr>
            <w:r w:rsidRPr="0061418E">
              <w:rPr>
                <w:b/>
                <w:bCs/>
                <w:szCs w:val="22"/>
              </w:rPr>
              <w:t>(n=94)</w:t>
            </w:r>
          </w:p>
          <w:p w14:paraId="6DAAFA99" w14:textId="77777777" w:rsidR="0028763B" w:rsidRPr="0061418E" w:rsidRDefault="0028763B" w:rsidP="00362510">
            <w:pPr>
              <w:keepNext/>
              <w:jc w:val="center"/>
              <w:rPr>
                <w:bCs/>
                <w:szCs w:val="22"/>
              </w:rPr>
            </w:pPr>
          </w:p>
          <w:p w14:paraId="535CBD29" w14:textId="77777777" w:rsidR="0028763B" w:rsidRPr="0061418E" w:rsidRDefault="00F62803" w:rsidP="00F62803">
            <w:pPr>
              <w:keepNext/>
              <w:jc w:val="center"/>
              <w:rPr>
                <w:b/>
                <w:bCs/>
                <w:szCs w:val="22"/>
              </w:rPr>
            </w:pPr>
            <w:r w:rsidRPr="0061418E">
              <w:rPr>
                <w:bCs/>
                <w:szCs w:val="22"/>
                <w:lang w:val="sv-SE"/>
              </w:rPr>
              <w:t>Numru ta’ Mutazzjonijiet fil-Linja Bażi</w:t>
            </w:r>
            <w:r w:rsidR="0028763B" w:rsidRPr="0061418E">
              <w:rPr>
                <w:bCs/>
                <w:szCs w:val="22"/>
                <w:vertAlign w:val="superscript"/>
              </w:rPr>
              <w:t>1</w:t>
            </w:r>
          </w:p>
        </w:tc>
        <w:tc>
          <w:tcPr>
            <w:tcW w:w="1476" w:type="dxa"/>
          </w:tcPr>
          <w:p w14:paraId="27D1B838" w14:textId="77777777" w:rsidR="0028763B" w:rsidRPr="0061418E" w:rsidRDefault="0028763B" w:rsidP="00362510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</w:rPr>
              <w:t>ABC BID +3TC QD</w:t>
            </w:r>
          </w:p>
          <w:p w14:paraId="33950C85" w14:textId="77777777" w:rsidR="0028763B" w:rsidRPr="0061418E" w:rsidRDefault="0028763B" w:rsidP="00362510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</w:rPr>
              <w:t>(n=88)</w:t>
            </w:r>
          </w:p>
        </w:tc>
      </w:tr>
      <w:tr w:rsidR="0028763B" w:rsidRPr="0061418E" w14:paraId="4A0C9410" w14:textId="77777777" w:rsidTr="00362510">
        <w:tc>
          <w:tcPr>
            <w:tcW w:w="1476" w:type="dxa"/>
          </w:tcPr>
          <w:p w14:paraId="4DD94EE1" w14:textId="77777777" w:rsidR="0028763B" w:rsidRPr="0061418E" w:rsidRDefault="00BD1B10" w:rsidP="00362510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en-GB"/>
              </w:rPr>
              <w:t>S</w:t>
            </w:r>
            <w:r w:rsidR="0028763B" w:rsidRPr="0061418E">
              <w:rPr>
                <w:b/>
                <w:bCs/>
                <w:szCs w:val="22"/>
              </w:rPr>
              <w:t xml:space="preserve">S </w:t>
            </w:r>
            <w:proofErr w:type="spellStart"/>
            <w:r w:rsidR="00F62803" w:rsidRPr="0061418E">
              <w:rPr>
                <w:b/>
                <w:bCs/>
                <w:szCs w:val="22"/>
                <w:lang w:val="en-GB"/>
              </w:rPr>
              <w:t>ġenotipika</w:t>
            </w:r>
            <w:proofErr w:type="spellEnd"/>
            <w:r w:rsidR="00F62803" w:rsidRPr="0061418E">
              <w:rPr>
                <w:b/>
                <w:bCs/>
                <w:szCs w:val="22"/>
                <w:lang w:val="en-GB"/>
              </w:rPr>
              <w:t xml:space="preserve"> f’</w:t>
            </w:r>
            <w:r w:rsidR="0028763B" w:rsidRPr="0061418E">
              <w:rPr>
                <w:b/>
                <w:bCs/>
                <w:szCs w:val="22"/>
              </w:rPr>
              <w:t xml:space="preserve"> OBT</w:t>
            </w:r>
          </w:p>
        </w:tc>
        <w:tc>
          <w:tcPr>
            <w:tcW w:w="1476" w:type="dxa"/>
          </w:tcPr>
          <w:p w14:paraId="24B3F85D" w14:textId="77777777" w:rsidR="0028763B" w:rsidRPr="0061418E" w:rsidRDefault="004437ED" w:rsidP="00362510">
            <w:pPr>
              <w:keepNext/>
              <w:rPr>
                <w:bCs/>
                <w:szCs w:val="22"/>
                <w:lang w:val="en-GB"/>
              </w:rPr>
            </w:pPr>
            <w:r w:rsidRPr="0061418E">
              <w:rPr>
                <w:bCs/>
                <w:szCs w:val="22"/>
                <w:lang w:val="en-GB"/>
              </w:rPr>
              <w:t>Kollha</w:t>
            </w:r>
          </w:p>
        </w:tc>
        <w:tc>
          <w:tcPr>
            <w:tcW w:w="1476" w:type="dxa"/>
          </w:tcPr>
          <w:p w14:paraId="274BCD78" w14:textId="77777777" w:rsidR="0028763B" w:rsidRPr="0061418E" w:rsidRDefault="0028763B" w:rsidP="00362510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0-1</w:t>
            </w:r>
          </w:p>
        </w:tc>
        <w:tc>
          <w:tcPr>
            <w:tcW w:w="1476" w:type="dxa"/>
          </w:tcPr>
          <w:p w14:paraId="22164B96" w14:textId="77777777" w:rsidR="0028763B" w:rsidRPr="0061418E" w:rsidRDefault="0028763B" w:rsidP="00362510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2-5</w:t>
            </w:r>
          </w:p>
        </w:tc>
        <w:tc>
          <w:tcPr>
            <w:tcW w:w="1476" w:type="dxa"/>
          </w:tcPr>
          <w:p w14:paraId="4C5E8EE9" w14:textId="77777777" w:rsidR="0028763B" w:rsidRPr="0061418E" w:rsidRDefault="0028763B" w:rsidP="00362510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6+</w:t>
            </w:r>
          </w:p>
        </w:tc>
        <w:tc>
          <w:tcPr>
            <w:tcW w:w="1476" w:type="dxa"/>
          </w:tcPr>
          <w:p w14:paraId="629D5D2E" w14:textId="77777777" w:rsidR="0028763B" w:rsidRPr="0061418E" w:rsidRDefault="004C3386" w:rsidP="00362510">
            <w:pPr>
              <w:keepNext/>
              <w:rPr>
                <w:bCs/>
                <w:szCs w:val="22"/>
                <w:lang w:val="en-GB"/>
              </w:rPr>
            </w:pPr>
            <w:r w:rsidRPr="0061418E">
              <w:rPr>
                <w:bCs/>
                <w:szCs w:val="22"/>
                <w:lang w:val="en-GB"/>
              </w:rPr>
              <w:t>Kollha</w:t>
            </w:r>
          </w:p>
        </w:tc>
      </w:tr>
      <w:tr w:rsidR="0028763B" w:rsidRPr="0061418E" w14:paraId="1D859D22" w14:textId="77777777" w:rsidTr="00362510"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5F99084C" w14:textId="77777777" w:rsidR="0028763B" w:rsidRPr="0061418E" w:rsidRDefault="0028763B" w:rsidP="00362510">
            <w:pPr>
              <w:keepNext/>
              <w:rPr>
                <w:b/>
                <w:szCs w:val="22"/>
              </w:rPr>
            </w:pPr>
            <w:r w:rsidRPr="0061418E">
              <w:rPr>
                <w:b/>
                <w:szCs w:val="22"/>
              </w:rPr>
              <w:sym w:font="Symbol" w:char="F0A3"/>
            </w:r>
            <w:r w:rsidRPr="0061418E">
              <w:rPr>
                <w:b/>
                <w:szCs w:val="22"/>
              </w:rPr>
              <w:t>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0CE02753" w14:textId="77777777" w:rsidR="0028763B" w:rsidRPr="0061418E" w:rsidRDefault="0028763B" w:rsidP="00362510">
            <w:pPr>
              <w:keepNext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10/24 (42%)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0E515B38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3/24 (13%)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6225326E" w14:textId="77777777" w:rsidR="0028763B" w:rsidRPr="0061418E" w:rsidRDefault="0028763B" w:rsidP="00362510">
            <w:pPr>
              <w:keepNext/>
              <w:rPr>
                <w:szCs w:val="22"/>
                <w:lang w:val="en-US"/>
              </w:rPr>
            </w:pPr>
            <w:r w:rsidRPr="0061418E">
              <w:rPr>
                <w:szCs w:val="22"/>
              </w:rPr>
              <w:t>7/24 (29%)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480CA3EA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27F92ED0" w14:textId="77777777" w:rsidR="0028763B" w:rsidRPr="0061418E" w:rsidRDefault="0028763B" w:rsidP="00362510">
            <w:pPr>
              <w:keepNext/>
              <w:rPr>
                <w:szCs w:val="22"/>
                <w:lang w:val="en-US"/>
              </w:rPr>
            </w:pPr>
            <w:r w:rsidRPr="0061418E">
              <w:rPr>
                <w:szCs w:val="22"/>
              </w:rPr>
              <w:t>12/26 (46%)</w:t>
            </w:r>
          </w:p>
        </w:tc>
      </w:tr>
      <w:tr w:rsidR="0028763B" w:rsidRPr="0061418E" w14:paraId="36C6DAD0" w14:textId="77777777" w:rsidTr="00362510"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29E9E457" w14:textId="77777777" w:rsidR="0028763B" w:rsidRPr="0061418E" w:rsidRDefault="0028763B" w:rsidP="00362510">
            <w:pPr>
              <w:keepNext/>
              <w:rPr>
                <w:b/>
                <w:szCs w:val="22"/>
              </w:rPr>
            </w:pPr>
            <w:r w:rsidRPr="0061418E">
              <w:rPr>
                <w:b/>
                <w:szCs w:val="22"/>
              </w:rPr>
              <w:t>&gt;2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0CE99FEC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  <w:lang w:val="en-US"/>
              </w:rPr>
              <w:t>29/56 (52%)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79A8CAB1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21/56 (38%)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5B74DDB6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  <w:lang w:val="en-US"/>
              </w:rPr>
              <w:t>8/56 (14%)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2D6A813C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69ECA6C6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  <w:lang w:val="en-US"/>
              </w:rPr>
              <w:t>27/56 (48%)</w:t>
            </w:r>
          </w:p>
        </w:tc>
      </w:tr>
      <w:tr w:rsidR="0028763B" w:rsidRPr="0061418E" w14:paraId="397376BE" w14:textId="77777777" w:rsidTr="00362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216" w14:textId="77777777" w:rsidR="0028763B" w:rsidRPr="0061418E" w:rsidRDefault="00F62803" w:rsidP="00F62803">
            <w:pPr>
              <w:keepNext/>
              <w:rPr>
                <w:b/>
                <w:szCs w:val="22"/>
              </w:rPr>
            </w:pPr>
            <w:proofErr w:type="spellStart"/>
            <w:r w:rsidRPr="0061418E">
              <w:rPr>
                <w:b/>
                <w:szCs w:val="22"/>
                <w:lang w:val="en-GB"/>
              </w:rPr>
              <w:t>Mhux</w:t>
            </w:r>
            <w:proofErr w:type="spellEnd"/>
            <w:r w:rsidRPr="0061418E">
              <w:rPr>
                <w:b/>
                <w:szCs w:val="22"/>
                <w:lang w:val="en-GB"/>
              </w:rPr>
              <w:t xml:space="preserve"> </w:t>
            </w:r>
            <w:proofErr w:type="spellStart"/>
            <w:r w:rsidRPr="0061418E">
              <w:rPr>
                <w:b/>
                <w:szCs w:val="22"/>
                <w:lang w:val="en-GB"/>
              </w:rPr>
              <w:t>magħruf</w:t>
            </w:r>
            <w:proofErr w:type="spellEnd"/>
            <w:r w:rsidRPr="0061418E">
              <w:rPr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545" w14:textId="77777777" w:rsidR="0028763B" w:rsidRPr="0061418E" w:rsidRDefault="0028763B" w:rsidP="00362510">
            <w:pPr>
              <w:keepNext/>
              <w:rPr>
                <w:szCs w:val="22"/>
                <w:lang w:val="en-US"/>
              </w:rPr>
            </w:pPr>
            <w:r w:rsidRPr="0061418E">
              <w:rPr>
                <w:szCs w:val="22"/>
                <w:lang w:val="en-US"/>
              </w:rPr>
              <w:t>8/14 (57%)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982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6/14 (43%)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A5E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  <w:lang w:val="en-US"/>
              </w:rPr>
              <w:t>2/14 (14%)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FF55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8C9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  <w:lang w:val="en-US"/>
              </w:rPr>
              <w:t>2/6 (33%)</w:t>
            </w:r>
          </w:p>
        </w:tc>
      </w:tr>
      <w:tr w:rsidR="0028763B" w:rsidRPr="0061418E" w14:paraId="20452600" w14:textId="77777777" w:rsidTr="00362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B0E" w14:textId="77777777" w:rsidR="0028763B" w:rsidRPr="0061418E" w:rsidRDefault="00F62803" w:rsidP="00362510">
            <w:pPr>
              <w:keepNext/>
              <w:rPr>
                <w:b/>
                <w:szCs w:val="22"/>
                <w:lang w:val="en-GB"/>
              </w:rPr>
            </w:pPr>
            <w:r w:rsidRPr="0061418E">
              <w:rPr>
                <w:b/>
                <w:szCs w:val="22"/>
                <w:lang w:val="en-GB"/>
              </w:rPr>
              <w:t>Kollha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4E5F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  <w:lang w:val="en-US"/>
              </w:rPr>
              <w:t>47/94 (50%)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485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30/94 (32%)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37F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  <w:lang w:val="en-US"/>
              </w:rPr>
              <w:t>17/94 (18%)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3D9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B4F5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41/88 (47%)</w:t>
            </w:r>
          </w:p>
        </w:tc>
      </w:tr>
      <w:tr w:rsidR="0028763B" w:rsidRPr="0061418E" w14:paraId="26AAB2BA" w14:textId="77777777" w:rsidTr="00362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88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F7F61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  <w:vertAlign w:val="superscript"/>
              </w:rPr>
              <w:t xml:space="preserve">1 </w:t>
            </w:r>
            <w:r w:rsidRPr="0061418E">
              <w:rPr>
                <w:szCs w:val="22"/>
              </w:rPr>
              <w:t>M</w:t>
            </w:r>
            <w:r w:rsidR="004C3386" w:rsidRPr="0061418E">
              <w:rPr>
                <w:szCs w:val="22"/>
              </w:rPr>
              <w:t xml:space="preserve">utazzjonijiet prinċipali ddefiniti minn </w:t>
            </w:r>
            <w:r w:rsidRPr="0061418E">
              <w:rPr>
                <w:szCs w:val="22"/>
              </w:rPr>
              <w:t xml:space="preserve">IAS-USA </w:t>
            </w:r>
            <w:r w:rsidR="004C3386" w:rsidRPr="0061418E">
              <w:rPr>
                <w:szCs w:val="22"/>
              </w:rPr>
              <w:t>għal Abacavir jew</w:t>
            </w:r>
            <w:r w:rsidRPr="0061418E">
              <w:rPr>
                <w:szCs w:val="22"/>
              </w:rPr>
              <w:t xml:space="preserve"> Lamivudine </w:t>
            </w:r>
            <w:r w:rsidR="004C3386" w:rsidRPr="0061418E">
              <w:rPr>
                <w:szCs w:val="22"/>
              </w:rPr>
              <w:t xml:space="preserve">u mutazzjonijiet assoċjati ma’ reżistenza għal </w:t>
            </w:r>
            <w:r w:rsidR="002D025B" w:rsidRPr="0061418E">
              <w:rPr>
                <w:szCs w:val="22"/>
              </w:rPr>
              <w:t xml:space="preserve">diversi </w:t>
            </w:r>
            <w:r w:rsidR="004C3386" w:rsidRPr="0061418E">
              <w:rPr>
                <w:szCs w:val="22"/>
              </w:rPr>
              <w:t>NRTIs</w:t>
            </w:r>
          </w:p>
          <w:p w14:paraId="0E567A9E" w14:textId="77777777" w:rsidR="0028763B" w:rsidRPr="0061418E" w:rsidRDefault="0028763B" w:rsidP="00362510">
            <w:pPr>
              <w:keepNext/>
              <w:rPr>
                <w:szCs w:val="22"/>
              </w:rPr>
            </w:pPr>
          </w:p>
        </w:tc>
      </w:tr>
    </w:tbl>
    <w:p w14:paraId="7D974D4D" w14:textId="008B5CC3" w:rsidR="0028763B" w:rsidRPr="0061418E" w:rsidRDefault="00486DA1" w:rsidP="0028763B">
      <w:pPr>
        <w:rPr>
          <w:szCs w:val="22"/>
        </w:rPr>
      </w:pPr>
      <w:r w:rsidRPr="0061418E">
        <w:rPr>
          <w:szCs w:val="22"/>
        </w:rPr>
        <w:t>Għall-istudji CNA109586 (ASSERT) u</w:t>
      </w:r>
      <w:r w:rsidR="0028763B" w:rsidRPr="0061418E">
        <w:rPr>
          <w:szCs w:val="22"/>
        </w:rPr>
        <w:t xml:space="preserve"> CNA30021 </w:t>
      </w:r>
      <w:r w:rsidRPr="0061418E">
        <w:rPr>
          <w:szCs w:val="22"/>
        </w:rPr>
        <w:t xml:space="preserve">f’pazjenti li qatt ma </w:t>
      </w:r>
      <w:r w:rsidR="004437ED" w:rsidRPr="0061418E">
        <w:rPr>
          <w:szCs w:val="22"/>
        </w:rPr>
        <w:t xml:space="preserve">ħadu kura, dejta ġenotipika </w:t>
      </w:r>
      <w:r w:rsidRPr="0061418E">
        <w:rPr>
          <w:szCs w:val="22"/>
        </w:rPr>
        <w:t xml:space="preserve">nkisbet biss f’sottosett ta’ pazjenti waqt eżami jew fil-linja bażi, kif ukoll għal dawk il-pazjenti li ssodisfaw il-kriterji għal falliment viroloġiku. Is-sottosett parzjali ta’ dejta ta’ pazjenti disponibbli għal </w:t>
      </w:r>
      <w:r w:rsidR="0028763B" w:rsidRPr="0061418E">
        <w:rPr>
          <w:szCs w:val="22"/>
        </w:rPr>
        <w:t xml:space="preserve">CNA30021 </w:t>
      </w:r>
      <w:r w:rsidRPr="0061418E">
        <w:rPr>
          <w:szCs w:val="22"/>
        </w:rPr>
        <w:t>tinsab miġbura f’tabella hawn taħt, iżda</w:t>
      </w:r>
      <w:r w:rsidR="00651252" w:rsidRPr="0061418E">
        <w:rPr>
          <w:szCs w:val="22"/>
        </w:rPr>
        <w:t xml:space="preserve"> għ</w:t>
      </w:r>
      <w:r w:rsidRPr="0061418E">
        <w:rPr>
          <w:szCs w:val="22"/>
        </w:rPr>
        <w:t>andha</w:t>
      </w:r>
      <w:r w:rsidR="00651252" w:rsidRPr="0061418E">
        <w:rPr>
          <w:szCs w:val="22"/>
        </w:rPr>
        <w:t xml:space="preserve"> </w:t>
      </w:r>
      <w:r w:rsidRPr="0061418E">
        <w:rPr>
          <w:szCs w:val="22"/>
        </w:rPr>
        <w:t>tiġi interpretata b’kawtela. Punteġġi ta’ suxxettibiltà għall</w:t>
      </w:r>
      <w:r w:rsidR="00637C74" w:rsidRPr="00154C76">
        <w:rPr>
          <w:szCs w:val="22"/>
        </w:rPr>
        <w:t>-</w:t>
      </w:r>
      <w:r w:rsidRPr="0061418E">
        <w:rPr>
          <w:szCs w:val="22"/>
        </w:rPr>
        <w:t xml:space="preserve">mediċina kienu assenjati għal kull ġenotip virali tal-pazjent bl-użu tal-algoriżmu ANRS 2009 ta’ reżistenza ġenotipika ta’ HIV-1 għall-mediċina. </w:t>
      </w:r>
      <w:r w:rsidR="003D3CA5" w:rsidRPr="0061418E">
        <w:rPr>
          <w:szCs w:val="22"/>
        </w:rPr>
        <w:t>Kull mediċina suxxettibbli fl-iskeda irċeviet punteġġ ta’ 1 u mediċini li għalihom</w:t>
      </w:r>
      <w:r w:rsidR="00651252" w:rsidRPr="0061418E">
        <w:rPr>
          <w:szCs w:val="22"/>
        </w:rPr>
        <w:t xml:space="preserve"> l-algoriżmu bassar reżistenza </w:t>
      </w:r>
      <w:r w:rsidR="003D3CA5" w:rsidRPr="0061418E">
        <w:rPr>
          <w:szCs w:val="22"/>
        </w:rPr>
        <w:t xml:space="preserve">ngħataw il-valur </w:t>
      </w:r>
      <w:r w:rsidR="0028763B" w:rsidRPr="0061418E">
        <w:rPr>
          <w:szCs w:val="22"/>
        </w:rPr>
        <w:t>‘0’.</w:t>
      </w:r>
    </w:p>
    <w:p w14:paraId="307D8AF8" w14:textId="77777777" w:rsidR="0028763B" w:rsidRPr="0061418E" w:rsidRDefault="0028763B" w:rsidP="0028763B">
      <w:pPr>
        <w:rPr>
          <w:szCs w:val="22"/>
        </w:rPr>
      </w:pPr>
    </w:p>
    <w:p w14:paraId="5B4919A5" w14:textId="77777777" w:rsidR="0028763B" w:rsidRPr="0061418E" w:rsidRDefault="006654D7" w:rsidP="0028763B">
      <w:pPr>
        <w:keepNext/>
        <w:rPr>
          <w:b/>
          <w:szCs w:val="22"/>
        </w:rPr>
      </w:pPr>
      <w:r w:rsidRPr="0061418E">
        <w:rPr>
          <w:b/>
          <w:szCs w:val="22"/>
        </w:rPr>
        <w:t>Propozjon ta’ Pazjenti f’</w:t>
      </w:r>
      <w:r w:rsidR="0028763B" w:rsidRPr="0061418E">
        <w:rPr>
          <w:b/>
          <w:szCs w:val="22"/>
        </w:rPr>
        <w:t>CNA30021</w:t>
      </w:r>
      <w:r w:rsidRPr="0061418E">
        <w:rPr>
          <w:b/>
          <w:szCs w:val="22"/>
        </w:rPr>
        <w:t>b’</w:t>
      </w:r>
      <w:r w:rsidR="00C4767C" w:rsidRPr="0061418E">
        <w:rPr>
          <w:b/>
          <w:szCs w:val="22"/>
        </w:rPr>
        <w:t>&lt;50 kopja</w:t>
      </w:r>
      <w:r w:rsidR="0028763B" w:rsidRPr="0061418E">
        <w:rPr>
          <w:b/>
          <w:szCs w:val="22"/>
        </w:rPr>
        <w:t xml:space="preserve">/mL </w:t>
      </w:r>
      <w:r w:rsidRPr="0061418E">
        <w:rPr>
          <w:b/>
          <w:szCs w:val="22"/>
        </w:rPr>
        <w:t>fil-Ġimgħa</w:t>
      </w:r>
      <w:r w:rsidR="0028763B" w:rsidRPr="0061418E">
        <w:rPr>
          <w:b/>
          <w:szCs w:val="22"/>
        </w:rPr>
        <w:t xml:space="preserve"> 48 </w:t>
      </w:r>
      <w:r w:rsidRPr="0061418E">
        <w:rPr>
          <w:b/>
          <w:szCs w:val="22"/>
        </w:rPr>
        <w:t>skont il-Punteġġ ta’ Sensittività Ġenotipika f’</w:t>
      </w:r>
      <w:r w:rsidR="0028763B" w:rsidRPr="0061418E">
        <w:rPr>
          <w:b/>
          <w:szCs w:val="22"/>
        </w:rPr>
        <w:t xml:space="preserve">OBT </w:t>
      </w:r>
      <w:r w:rsidRPr="0061418E">
        <w:rPr>
          <w:b/>
          <w:szCs w:val="22"/>
        </w:rPr>
        <w:t xml:space="preserve">u numru ta’ Mutazzjonijiet fil-Linja Bażi </w:t>
      </w:r>
    </w:p>
    <w:p w14:paraId="1E69A8B5" w14:textId="77777777" w:rsidR="0028763B" w:rsidRPr="0061418E" w:rsidRDefault="0028763B" w:rsidP="0028763B">
      <w:pPr>
        <w:keepNext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1602"/>
        <w:gridCol w:w="1710"/>
        <w:gridCol w:w="1440"/>
        <w:gridCol w:w="1152"/>
        <w:gridCol w:w="1548"/>
      </w:tblGrid>
      <w:tr w:rsidR="0028763B" w:rsidRPr="0061418E" w14:paraId="712DE4AB" w14:textId="77777777" w:rsidTr="00362510">
        <w:trPr>
          <w:trHeight w:val="1037"/>
        </w:trPr>
        <w:tc>
          <w:tcPr>
            <w:tcW w:w="1476" w:type="dxa"/>
          </w:tcPr>
          <w:p w14:paraId="5679F275" w14:textId="77777777" w:rsidR="0028763B" w:rsidRPr="0061418E" w:rsidRDefault="0028763B" w:rsidP="00362510">
            <w:pPr>
              <w:keepNext/>
              <w:rPr>
                <w:bCs/>
                <w:szCs w:val="22"/>
              </w:rPr>
            </w:pPr>
          </w:p>
        </w:tc>
        <w:tc>
          <w:tcPr>
            <w:tcW w:w="5904" w:type="dxa"/>
            <w:gridSpan w:val="4"/>
          </w:tcPr>
          <w:p w14:paraId="1F575004" w14:textId="77777777" w:rsidR="0028763B" w:rsidRPr="0061418E" w:rsidRDefault="0028763B" w:rsidP="00362510">
            <w:pPr>
              <w:keepNext/>
              <w:jc w:val="center"/>
              <w:rPr>
                <w:rFonts w:cs="ArialNarrow"/>
                <w:b/>
                <w:bCs/>
                <w:szCs w:val="22"/>
                <w:lang w:eastAsia="en-GB"/>
              </w:rPr>
            </w:pPr>
            <w:r w:rsidRPr="0061418E">
              <w:rPr>
                <w:rFonts w:cs="ArialNarrow"/>
                <w:b/>
                <w:bCs/>
                <w:szCs w:val="22"/>
                <w:lang w:eastAsia="en-GB"/>
              </w:rPr>
              <w:t>ABC QD + 3TC QD + EFV QD</w:t>
            </w:r>
          </w:p>
          <w:p w14:paraId="73A5774D" w14:textId="77777777" w:rsidR="0028763B" w:rsidRPr="0061418E" w:rsidRDefault="0028763B" w:rsidP="00362510">
            <w:pPr>
              <w:keepNext/>
              <w:jc w:val="center"/>
              <w:rPr>
                <w:b/>
                <w:bCs/>
                <w:szCs w:val="22"/>
                <w:highlight w:val="yellow"/>
              </w:rPr>
            </w:pPr>
            <w:r w:rsidRPr="0061418E">
              <w:rPr>
                <w:rFonts w:cs="ArialNarrow"/>
                <w:b/>
                <w:bCs/>
                <w:szCs w:val="22"/>
                <w:lang w:val="fr-FR" w:eastAsia="en-GB"/>
              </w:rPr>
              <w:t>(N=384)</w:t>
            </w:r>
          </w:p>
          <w:p w14:paraId="2DDEBA9D" w14:textId="77777777" w:rsidR="0028763B" w:rsidRPr="0061418E" w:rsidRDefault="006654D7" w:rsidP="00362510">
            <w:pPr>
              <w:keepNext/>
              <w:jc w:val="center"/>
              <w:rPr>
                <w:b/>
                <w:bCs/>
                <w:szCs w:val="22"/>
              </w:rPr>
            </w:pPr>
            <w:r w:rsidRPr="0061418E">
              <w:rPr>
                <w:bCs/>
                <w:szCs w:val="22"/>
                <w:lang w:val="sv-SE"/>
              </w:rPr>
              <w:t>Numru ta’ Mutazzjonijiet fil-Linja Bażi</w:t>
            </w:r>
            <w:r w:rsidR="0028763B" w:rsidRPr="0061418E">
              <w:rPr>
                <w:rFonts w:cs="Arial"/>
                <w:bCs/>
                <w:szCs w:val="22"/>
                <w:vertAlign w:val="superscript"/>
              </w:rPr>
              <w:t>1</w:t>
            </w:r>
          </w:p>
        </w:tc>
        <w:tc>
          <w:tcPr>
            <w:tcW w:w="1548" w:type="dxa"/>
          </w:tcPr>
          <w:p w14:paraId="54A9D367" w14:textId="77777777" w:rsidR="0028763B" w:rsidRPr="0061418E" w:rsidRDefault="0028763B" w:rsidP="00362510">
            <w:pPr>
              <w:keepNext/>
              <w:rPr>
                <w:rFonts w:cs="ArialNarrow"/>
                <w:b/>
                <w:bCs/>
                <w:szCs w:val="22"/>
                <w:lang w:val="en-US" w:eastAsia="en-GB"/>
              </w:rPr>
            </w:pPr>
            <w:r w:rsidRPr="0061418E">
              <w:rPr>
                <w:rFonts w:cs="ArialNarrow"/>
                <w:b/>
                <w:bCs/>
                <w:szCs w:val="22"/>
                <w:lang w:val="en-US" w:eastAsia="en-GB"/>
              </w:rPr>
              <w:t>ABC BID+ 3TC QD + EFV QD</w:t>
            </w:r>
          </w:p>
          <w:p w14:paraId="1220035E" w14:textId="77777777" w:rsidR="0028763B" w:rsidRPr="0061418E" w:rsidRDefault="0028763B" w:rsidP="00362510">
            <w:pPr>
              <w:keepNext/>
              <w:rPr>
                <w:rFonts w:cs="Arial"/>
                <w:b/>
                <w:bCs/>
                <w:szCs w:val="22"/>
                <w:lang w:val="en-US" w:eastAsia="en-GB"/>
              </w:rPr>
            </w:pPr>
            <w:r w:rsidRPr="0061418E">
              <w:rPr>
                <w:rFonts w:cs="ArialNarrow"/>
                <w:b/>
                <w:bCs/>
                <w:szCs w:val="22"/>
                <w:lang w:val="en-US" w:eastAsia="en-GB"/>
              </w:rPr>
              <w:t>(N=386)</w:t>
            </w:r>
          </w:p>
        </w:tc>
      </w:tr>
      <w:tr w:rsidR="0028763B" w:rsidRPr="0061418E" w14:paraId="10537462" w14:textId="77777777" w:rsidTr="00362510">
        <w:tc>
          <w:tcPr>
            <w:tcW w:w="1476" w:type="dxa"/>
          </w:tcPr>
          <w:p w14:paraId="08AA64D1" w14:textId="77777777" w:rsidR="0028763B" w:rsidRPr="0061418E" w:rsidRDefault="00BD1B10" w:rsidP="00362510">
            <w:pPr>
              <w:keepNext/>
              <w:rPr>
                <w:b/>
                <w:bCs/>
                <w:szCs w:val="22"/>
              </w:rPr>
            </w:pPr>
            <w:r w:rsidRPr="0061418E">
              <w:rPr>
                <w:b/>
                <w:bCs/>
                <w:szCs w:val="22"/>
                <w:lang w:val="en-GB"/>
              </w:rPr>
              <w:t>S</w:t>
            </w:r>
            <w:r w:rsidR="00C4767C" w:rsidRPr="0061418E">
              <w:rPr>
                <w:b/>
                <w:bCs/>
                <w:szCs w:val="22"/>
                <w:lang w:val="en-GB"/>
              </w:rPr>
              <w:t xml:space="preserve">S </w:t>
            </w:r>
            <w:proofErr w:type="spellStart"/>
            <w:r w:rsidR="00C4767C" w:rsidRPr="0061418E">
              <w:rPr>
                <w:b/>
                <w:bCs/>
                <w:szCs w:val="22"/>
                <w:lang w:val="en-GB"/>
              </w:rPr>
              <w:t>ġenotipika</w:t>
            </w:r>
            <w:proofErr w:type="spellEnd"/>
            <w:r w:rsidR="00C4767C" w:rsidRPr="0061418E">
              <w:rPr>
                <w:b/>
                <w:bCs/>
                <w:szCs w:val="22"/>
                <w:lang w:val="en-GB"/>
              </w:rPr>
              <w:t xml:space="preserve"> f’</w:t>
            </w:r>
            <w:r w:rsidR="00C4767C" w:rsidRPr="0061418E">
              <w:rPr>
                <w:b/>
                <w:bCs/>
                <w:szCs w:val="22"/>
              </w:rPr>
              <w:t>OBT</w:t>
            </w:r>
          </w:p>
        </w:tc>
        <w:tc>
          <w:tcPr>
            <w:tcW w:w="1602" w:type="dxa"/>
          </w:tcPr>
          <w:p w14:paraId="0BEA6099" w14:textId="77777777" w:rsidR="0028763B" w:rsidRPr="0061418E" w:rsidRDefault="004437ED" w:rsidP="00362510">
            <w:pPr>
              <w:keepNext/>
              <w:rPr>
                <w:bCs/>
                <w:szCs w:val="22"/>
                <w:lang w:val="en-GB"/>
              </w:rPr>
            </w:pPr>
            <w:r w:rsidRPr="0061418E">
              <w:rPr>
                <w:bCs/>
                <w:szCs w:val="22"/>
                <w:lang w:val="en-GB"/>
              </w:rPr>
              <w:t>Kollha</w:t>
            </w:r>
          </w:p>
        </w:tc>
        <w:tc>
          <w:tcPr>
            <w:tcW w:w="1710" w:type="dxa"/>
          </w:tcPr>
          <w:p w14:paraId="398889AD" w14:textId="77777777" w:rsidR="0028763B" w:rsidRPr="0061418E" w:rsidRDefault="0028763B" w:rsidP="00362510">
            <w:pPr>
              <w:keepNext/>
              <w:rPr>
                <w:bCs/>
                <w:szCs w:val="22"/>
                <w:lang w:val="en-GB"/>
              </w:rPr>
            </w:pPr>
            <w:r w:rsidRPr="0061418E">
              <w:rPr>
                <w:bCs/>
                <w:szCs w:val="22"/>
              </w:rPr>
              <w:t>0-1</w:t>
            </w:r>
          </w:p>
        </w:tc>
        <w:tc>
          <w:tcPr>
            <w:tcW w:w="1440" w:type="dxa"/>
          </w:tcPr>
          <w:p w14:paraId="46167F40" w14:textId="77777777" w:rsidR="0028763B" w:rsidRPr="0061418E" w:rsidRDefault="0028763B" w:rsidP="00362510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2-5</w:t>
            </w:r>
          </w:p>
        </w:tc>
        <w:tc>
          <w:tcPr>
            <w:tcW w:w="1152" w:type="dxa"/>
          </w:tcPr>
          <w:p w14:paraId="681C8613" w14:textId="77777777" w:rsidR="0028763B" w:rsidRPr="0061418E" w:rsidRDefault="0028763B" w:rsidP="00362510">
            <w:pPr>
              <w:keepNext/>
              <w:rPr>
                <w:bCs/>
                <w:szCs w:val="22"/>
              </w:rPr>
            </w:pPr>
            <w:r w:rsidRPr="0061418E">
              <w:rPr>
                <w:bCs/>
                <w:szCs w:val="22"/>
              </w:rPr>
              <w:t>6+</w:t>
            </w:r>
          </w:p>
        </w:tc>
        <w:tc>
          <w:tcPr>
            <w:tcW w:w="1548" w:type="dxa"/>
          </w:tcPr>
          <w:p w14:paraId="29508037" w14:textId="77777777" w:rsidR="0028763B" w:rsidRPr="0061418E" w:rsidRDefault="00C4767C" w:rsidP="00362510">
            <w:pPr>
              <w:keepNext/>
              <w:rPr>
                <w:bCs/>
                <w:szCs w:val="22"/>
                <w:lang w:val="en-GB"/>
              </w:rPr>
            </w:pPr>
            <w:r w:rsidRPr="0061418E">
              <w:rPr>
                <w:bCs/>
                <w:szCs w:val="22"/>
                <w:lang w:val="en-GB"/>
              </w:rPr>
              <w:t>Kollha</w:t>
            </w:r>
          </w:p>
        </w:tc>
      </w:tr>
      <w:tr w:rsidR="0028763B" w:rsidRPr="0061418E" w14:paraId="5AFB3F35" w14:textId="77777777" w:rsidTr="00362510">
        <w:tc>
          <w:tcPr>
            <w:tcW w:w="1476" w:type="dxa"/>
          </w:tcPr>
          <w:p w14:paraId="6CA48221" w14:textId="77777777" w:rsidR="0028763B" w:rsidRPr="0061418E" w:rsidRDefault="0028763B" w:rsidP="00362510">
            <w:pPr>
              <w:keepNext/>
              <w:rPr>
                <w:b/>
                <w:szCs w:val="22"/>
              </w:rPr>
            </w:pPr>
            <w:r w:rsidRPr="0061418E">
              <w:rPr>
                <w:b/>
                <w:szCs w:val="22"/>
              </w:rPr>
              <w:sym w:font="Symbol" w:char="F0A3"/>
            </w:r>
            <w:r w:rsidRPr="0061418E">
              <w:rPr>
                <w:b/>
                <w:szCs w:val="22"/>
              </w:rPr>
              <w:t>2</w:t>
            </w:r>
          </w:p>
        </w:tc>
        <w:tc>
          <w:tcPr>
            <w:tcW w:w="1602" w:type="dxa"/>
          </w:tcPr>
          <w:p w14:paraId="7E212478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2/6 (33%)</w:t>
            </w:r>
          </w:p>
        </w:tc>
        <w:tc>
          <w:tcPr>
            <w:tcW w:w="1710" w:type="dxa"/>
          </w:tcPr>
          <w:p w14:paraId="588112CB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2/6 (33%)</w:t>
            </w:r>
          </w:p>
        </w:tc>
        <w:tc>
          <w:tcPr>
            <w:tcW w:w="1440" w:type="dxa"/>
          </w:tcPr>
          <w:p w14:paraId="6ABAD1AE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0</w:t>
            </w:r>
          </w:p>
        </w:tc>
        <w:tc>
          <w:tcPr>
            <w:tcW w:w="1152" w:type="dxa"/>
          </w:tcPr>
          <w:p w14:paraId="1C0AFB8C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0</w:t>
            </w:r>
          </w:p>
        </w:tc>
        <w:tc>
          <w:tcPr>
            <w:tcW w:w="1548" w:type="dxa"/>
          </w:tcPr>
          <w:p w14:paraId="6C60DC95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3/6 (50%)</w:t>
            </w:r>
          </w:p>
        </w:tc>
      </w:tr>
      <w:tr w:rsidR="0028763B" w:rsidRPr="0061418E" w14:paraId="4B898C79" w14:textId="77777777" w:rsidTr="00362510">
        <w:tc>
          <w:tcPr>
            <w:tcW w:w="1476" w:type="dxa"/>
          </w:tcPr>
          <w:p w14:paraId="73B4B07D" w14:textId="77777777" w:rsidR="0028763B" w:rsidRPr="0061418E" w:rsidRDefault="0028763B" w:rsidP="00362510">
            <w:pPr>
              <w:keepNext/>
              <w:rPr>
                <w:b/>
                <w:szCs w:val="22"/>
              </w:rPr>
            </w:pPr>
            <w:r w:rsidRPr="0061418E">
              <w:rPr>
                <w:b/>
                <w:szCs w:val="22"/>
              </w:rPr>
              <w:t>&gt;2</w:t>
            </w:r>
          </w:p>
        </w:tc>
        <w:tc>
          <w:tcPr>
            <w:tcW w:w="1602" w:type="dxa"/>
          </w:tcPr>
          <w:p w14:paraId="75E39C40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58/119 (49%)</w:t>
            </w:r>
          </w:p>
        </w:tc>
        <w:tc>
          <w:tcPr>
            <w:tcW w:w="1710" w:type="dxa"/>
          </w:tcPr>
          <w:p w14:paraId="37EE325F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57/119 (48%)</w:t>
            </w:r>
          </w:p>
        </w:tc>
        <w:tc>
          <w:tcPr>
            <w:tcW w:w="1440" w:type="dxa"/>
          </w:tcPr>
          <w:p w14:paraId="480F2860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1/119 (&lt;1%)</w:t>
            </w:r>
          </w:p>
        </w:tc>
        <w:tc>
          <w:tcPr>
            <w:tcW w:w="1152" w:type="dxa"/>
          </w:tcPr>
          <w:p w14:paraId="088CB7C1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0</w:t>
            </w:r>
          </w:p>
        </w:tc>
        <w:tc>
          <w:tcPr>
            <w:tcW w:w="1548" w:type="dxa"/>
          </w:tcPr>
          <w:p w14:paraId="19722887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57/114 (50%)</w:t>
            </w:r>
          </w:p>
        </w:tc>
      </w:tr>
      <w:tr w:rsidR="0028763B" w:rsidRPr="0061418E" w14:paraId="7D7C8A85" w14:textId="77777777" w:rsidTr="00362510">
        <w:tc>
          <w:tcPr>
            <w:tcW w:w="1476" w:type="dxa"/>
            <w:tcBorders>
              <w:bottom w:val="single" w:sz="4" w:space="0" w:color="auto"/>
            </w:tcBorders>
          </w:tcPr>
          <w:p w14:paraId="76DED818" w14:textId="77777777" w:rsidR="0028763B" w:rsidRPr="0061418E" w:rsidRDefault="00C4767C" w:rsidP="00362510">
            <w:pPr>
              <w:keepNext/>
              <w:rPr>
                <w:b/>
                <w:szCs w:val="22"/>
                <w:lang w:val="en-GB"/>
              </w:rPr>
            </w:pPr>
            <w:r w:rsidRPr="0061418E">
              <w:rPr>
                <w:b/>
                <w:szCs w:val="22"/>
                <w:lang w:val="en-GB"/>
              </w:rPr>
              <w:t>Kollha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5E14FE43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60/125 (48%)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66B3FC2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59/125 (47%)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B79D323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1/125 (&lt;1%)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BA5C180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0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0FD38E6" w14:textId="77777777" w:rsidR="0028763B" w:rsidRPr="0061418E" w:rsidRDefault="0028763B" w:rsidP="0036251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60/120 (50%)</w:t>
            </w:r>
          </w:p>
        </w:tc>
      </w:tr>
      <w:tr w:rsidR="0028763B" w:rsidRPr="0061418E" w14:paraId="47CDB35F" w14:textId="77777777" w:rsidTr="00362510">
        <w:tc>
          <w:tcPr>
            <w:tcW w:w="8928" w:type="dxa"/>
            <w:gridSpan w:val="6"/>
            <w:tcBorders>
              <w:left w:val="nil"/>
              <w:bottom w:val="nil"/>
              <w:right w:val="nil"/>
            </w:tcBorders>
          </w:tcPr>
          <w:p w14:paraId="2DDB0EA6" w14:textId="77777777" w:rsidR="0028763B" w:rsidRPr="0061418E" w:rsidRDefault="0028763B" w:rsidP="00C4767C">
            <w:pPr>
              <w:keepNext/>
              <w:rPr>
                <w:rFonts w:ascii="Arial" w:hAnsi="Arial" w:cs="Arial"/>
                <w:szCs w:val="22"/>
              </w:rPr>
            </w:pPr>
            <w:r w:rsidRPr="0061418E">
              <w:rPr>
                <w:szCs w:val="22"/>
                <w:u w:val="single"/>
                <w:vertAlign w:val="superscript"/>
              </w:rPr>
              <w:t xml:space="preserve">1 </w:t>
            </w:r>
            <w:r w:rsidR="00C4767C" w:rsidRPr="0061418E">
              <w:rPr>
                <w:szCs w:val="22"/>
              </w:rPr>
              <w:t xml:space="preserve">Mutazzjonijiet prinċipali ddefiniti minn IAS-USA (Diċ 2009) għal Abacavir jew Lamivudine </w:t>
            </w:r>
          </w:p>
        </w:tc>
      </w:tr>
    </w:tbl>
    <w:p w14:paraId="39671EC6" w14:textId="77777777" w:rsidR="002B18F5" w:rsidRPr="0061418E" w:rsidRDefault="002B18F5" w:rsidP="002B18F5">
      <w:pPr>
        <w:widowControl w:val="0"/>
        <w:rPr>
          <w:snapToGrid w:val="0"/>
          <w:color w:val="000000"/>
          <w:szCs w:val="22"/>
        </w:rPr>
      </w:pPr>
    </w:p>
    <w:p w14:paraId="441474E9" w14:textId="77777777" w:rsidR="002B18F5" w:rsidRPr="0061418E" w:rsidRDefault="00CA2B12" w:rsidP="00CA2B12">
      <w:pPr>
        <w:ind w:right="-1"/>
        <w:rPr>
          <w:i/>
          <w:color w:val="000000"/>
          <w:szCs w:val="22"/>
        </w:rPr>
      </w:pPr>
      <w:r w:rsidRPr="0061418E">
        <w:rPr>
          <w:i/>
          <w:color w:val="000000"/>
          <w:szCs w:val="22"/>
        </w:rPr>
        <w:t>Popolazzjoni pedjatrika</w:t>
      </w:r>
    </w:p>
    <w:p w14:paraId="2BF71236" w14:textId="77777777" w:rsidR="00D81B36" w:rsidRPr="0061418E" w:rsidDel="00491E01" w:rsidRDefault="00CA2B12" w:rsidP="0093591E">
      <w:pPr>
        <w:rPr>
          <w:del w:id="66" w:author="Author"/>
          <w:bCs/>
          <w:szCs w:val="22"/>
        </w:rPr>
      </w:pPr>
      <w:r w:rsidRPr="0061418E">
        <w:rPr>
          <w:bCs/>
          <w:szCs w:val="22"/>
        </w:rPr>
        <w:t>Sar tqabbil ta</w:t>
      </w:r>
      <w:r w:rsidR="0093591E" w:rsidRPr="0061418E">
        <w:rPr>
          <w:bCs/>
          <w:szCs w:val="22"/>
        </w:rPr>
        <w:t>r-</w:t>
      </w:r>
      <w:r w:rsidRPr="0061418E">
        <w:rPr>
          <w:bCs/>
          <w:szCs w:val="22"/>
        </w:rPr>
        <w:t>reġimen inkluż ta’ dożaġġ darba kuljum meta mqabbel ma’ dożaġġ ta’ darbtejn kuljum ta’</w:t>
      </w:r>
      <w:r w:rsidR="002B18F5" w:rsidRPr="0061418E">
        <w:rPr>
          <w:bCs/>
          <w:szCs w:val="22"/>
        </w:rPr>
        <w:t xml:space="preserve"> abacavir </w:t>
      </w:r>
      <w:r w:rsidRPr="0061418E">
        <w:rPr>
          <w:bCs/>
          <w:szCs w:val="22"/>
        </w:rPr>
        <w:t>u</w:t>
      </w:r>
      <w:r w:rsidR="002B18F5" w:rsidRPr="0061418E">
        <w:rPr>
          <w:bCs/>
          <w:szCs w:val="22"/>
        </w:rPr>
        <w:t xml:space="preserve"> lamivudine</w:t>
      </w:r>
      <w:r w:rsidRPr="0061418E">
        <w:rPr>
          <w:bCs/>
          <w:szCs w:val="22"/>
        </w:rPr>
        <w:t xml:space="preserve"> fi ħdan studju randomizzat, b’aktar minn ċentru wieħed, ikkontrollat ta’ pazjenti pedjatriċi infettati bl-HIV. 1206 pazjenti pedjatriċi li kellhom bejn 3 xhur u 17-il sena rreġistraw fil-Prova ARROW </w:t>
      </w:r>
      <w:r w:rsidR="002B18F5" w:rsidRPr="0061418E">
        <w:rPr>
          <w:bCs/>
          <w:szCs w:val="22"/>
        </w:rPr>
        <w:t xml:space="preserve">(COL105677) </w:t>
      </w:r>
      <w:r w:rsidRPr="0061418E">
        <w:rPr>
          <w:bCs/>
          <w:szCs w:val="22"/>
        </w:rPr>
        <w:t>u ġew dożati skont ir-rakkomandazzjonijiet tad-dożaġġ piż – faxxa fil-linji gwida tal-kura tal-Organizzazzjoni Dinjija tas-Saħħa</w:t>
      </w:r>
      <w:r w:rsidR="002B18F5" w:rsidRPr="0061418E">
        <w:rPr>
          <w:bCs/>
          <w:szCs w:val="22"/>
        </w:rPr>
        <w:t xml:space="preserve"> (</w:t>
      </w:r>
      <w:r w:rsidRPr="0061418E">
        <w:rPr>
          <w:bCs/>
          <w:szCs w:val="22"/>
        </w:rPr>
        <w:t>Terapija a</w:t>
      </w:r>
      <w:r w:rsidR="002B18F5" w:rsidRPr="0061418E">
        <w:rPr>
          <w:bCs/>
          <w:szCs w:val="22"/>
        </w:rPr>
        <w:t>ntiretroviral</w:t>
      </w:r>
      <w:r w:rsidRPr="0061418E">
        <w:rPr>
          <w:bCs/>
          <w:szCs w:val="22"/>
        </w:rPr>
        <w:t>i ta’ infezzjoni bl-HIV fi trabi u tfal</w:t>
      </w:r>
      <w:r w:rsidR="002B18F5" w:rsidRPr="0061418E">
        <w:rPr>
          <w:bCs/>
          <w:szCs w:val="22"/>
        </w:rPr>
        <w:t xml:space="preserve">, 2006). </w:t>
      </w:r>
    </w:p>
    <w:p w14:paraId="40827730" w14:textId="77777777" w:rsidR="00D81B36" w:rsidRPr="0061418E" w:rsidDel="00491E01" w:rsidRDefault="00D81B36" w:rsidP="0093591E">
      <w:pPr>
        <w:rPr>
          <w:del w:id="67" w:author="Author"/>
          <w:bCs/>
          <w:szCs w:val="22"/>
        </w:rPr>
      </w:pPr>
    </w:p>
    <w:p w14:paraId="6823308C" w14:textId="4175DEE0" w:rsidR="002B18F5" w:rsidRDefault="00CA2B12" w:rsidP="0093591E">
      <w:pPr>
        <w:rPr>
          <w:ins w:id="68" w:author="Author"/>
          <w:bCs/>
          <w:szCs w:val="22"/>
        </w:rPr>
      </w:pPr>
      <w:r w:rsidRPr="0061418E">
        <w:rPr>
          <w:bCs/>
          <w:szCs w:val="22"/>
        </w:rPr>
        <w:t xml:space="preserve">Wara 36 ġimgħa fuq reġimen </w:t>
      </w:r>
      <w:r w:rsidR="00672EF5" w:rsidRPr="0061418E">
        <w:rPr>
          <w:bCs/>
          <w:szCs w:val="22"/>
        </w:rPr>
        <w:t>li jinkludi</w:t>
      </w:r>
      <w:r w:rsidRPr="0061418E">
        <w:rPr>
          <w:bCs/>
          <w:szCs w:val="22"/>
        </w:rPr>
        <w:t xml:space="preserve"> </w:t>
      </w:r>
      <w:r w:rsidR="002B18F5" w:rsidRPr="0061418E">
        <w:rPr>
          <w:bCs/>
          <w:szCs w:val="22"/>
        </w:rPr>
        <w:t xml:space="preserve">abacavir </w:t>
      </w:r>
      <w:r w:rsidRPr="0061418E">
        <w:rPr>
          <w:bCs/>
          <w:szCs w:val="22"/>
        </w:rPr>
        <w:t>u</w:t>
      </w:r>
      <w:r w:rsidR="002B18F5" w:rsidRPr="0061418E">
        <w:rPr>
          <w:bCs/>
          <w:szCs w:val="22"/>
        </w:rPr>
        <w:t xml:space="preserve"> lamivudine</w:t>
      </w:r>
      <w:r w:rsidRPr="0061418E">
        <w:rPr>
          <w:bCs/>
          <w:szCs w:val="22"/>
        </w:rPr>
        <w:t xml:space="preserve"> darbtejn kuljum</w:t>
      </w:r>
      <w:r w:rsidR="002B18F5" w:rsidRPr="0061418E">
        <w:rPr>
          <w:bCs/>
          <w:szCs w:val="22"/>
        </w:rPr>
        <w:t xml:space="preserve">, 669 </w:t>
      </w:r>
      <w:r w:rsidRPr="0061418E">
        <w:rPr>
          <w:bCs/>
          <w:szCs w:val="22"/>
        </w:rPr>
        <w:t xml:space="preserve">individwu eleġibbli ġew randomizzati sabiex jew ikomplu dożaġġ ta’ darbtejn kuljum jew jaqilbu għal </w:t>
      </w:r>
      <w:r w:rsidR="002B18F5" w:rsidRPr="0061418E">
        <w:rPr>
          <w:bCs/>
          <w:szCs w:val="22"/>
        </w:rPr>
        <w:t xml:space="preserve">abacavir </w:t>
      </w:r>
      <w:r w:rsidRPr="0061418E">
        <w:rPr>
          <w:bCs/>
          <w:szCs w:val="22"/>
        </w:rPr>
        <w:t>u</w:t>
      </w:r>
      <w:r w:rsidR="002B18F5" w:rsidRPr="0061418E">
        <w:rPr>
          <w:bCs/>
          <w:szCs w:val="22"/>
        </w:rPr>
        <w:t xml:space="preserve"> lamivudine </w:t>
      </w:r>
      <w:r w:rsidRPr="0061418E">
        <w:rPr>
          <w:bCs/>
          <w:szCs w:val="22"/>
        </w:rPr>
        <w:t xml:space="preserve">darba kuljum għal mill-inqas 96 ġimgħa addizzjonali. Fi ħdan din il-popolazzjoni, 104 pazjenti, li jiżnu għallinqas 25 kg, irċevew </w:t>
      </w:r>
      <w:r w:rsidR="002B18F5" w:rsidRPr="0061418E">
        <w:rPr>
          <w:bCs/>
          <w:szCs w:val="22"/>
        </w:rPr>
        <w:t>600</w:t>
      </w:r>
      <w:r w:rsidR="00637C74" w:rsidRPr="00154C76">
        <w:rPr>
          <w:bCs/>
          <w:szCs w:val="22"/>
        </w:rPr>
        <w:t> </w:t>
      </w:r>
      <w:r w:rsidR="002B18F5" w:rsidRPr="0061418E">
        <w:rPr>
          <w:bCs/>
          <w:szCs w:val="22"/>
        </w:rPr>
        <w:t xml:space="preserve">mg abacavir </w:t>
      </w:r>
      <w:r w:rsidR="0093591E" w:rsidRPr="0061418E">
        <w:rPr>
          <w:bCs/>
          <w:szCs w:val="22"/>
        </w:rPr>
        <w:t>u</w:t>
      </w:r>
      <w:r w:rsidR="002B18F5" w:rsidRPr="0061418E">
        <w:rPr>
          <w:bCs/>
          <w:szCs w:val="22"/>
        </w:rPr>
        <w:t xml:space="preserve"> 300</w:t>
      </w:r>
      <w:r w:rsidR="00637C74" w:rsidRPr="00154C76">
        <w:rPr>
          <w:bCs/>
          <w:szCs w:val="22"/>
        </w:rPr>
        <w:t> </w:t>
      </w:r>
      <w:r w:rsidR="002B18F5" w:rsidRPr="0061418E">
        <w:rPr>
          <w:bCs/>
          <w:szCs w:val="22"/>
        </w:rPr>
        <w:t xml:space="preserve">mg lamivudine </w:t>
      </w:r>
      <w:r w:rsidR="0093591E" w:rsidRPr="0061418E">
        <w:rPr>
          <w:bCs/>
          <w:szCs w:val="22"/>
        </w:rPr>
        <w:t>bħala</w:t>
      </w:r>
      <w:r w:rsidR="002B18F5" w:rsidRPr="0061418E">
        <w:rPr>
          <w:bCs/>
          <w:szCs w:val="22"/>
        </w:rPr>
        <w:t xml:space="preserve"> Kivexa </w:t>
      </w:r>
      <w:r w:rsidR="0093591E" w:rsidRPr="0061418E">
        <w:rPr>
          <w:bCs/>
          <w:szCs w:val="22"/>
        </w:rPr>
        <w:t>darba kuljum, b’tul ta’ espożizzjoni medjan ta’</w:t>
      </w:r>
      <w:r w:rsidR="002B18F5" w:rsidRPr="0061418E">
        <w:rPr>
          <w:bCs/>
          <w:szCs w:val="22"/>
        </w:rPr>
        <w:t xml:space="preserve"> 596</w:t>
      </w:r>
      <w:r w:rsidR="00637C74" w:rsidRPr="00154C76">
        <w:rPr>
          <w:bCs/>
          <w:szCs w:val="22"/>
        </w:rPr>
        <w:t> </w:t>
      </w:r>
      <w:r w:rsidR="0093591E" w:rsidRPr="0061418E">
        <w:rPr>
          <w:bCs/>
          <w:szCs w:val="22"/>
        </w:rPr>
        <w:t>jum</w:t>
      </w:r>
      <w:r w:rsidR="002B18F5" w:rsidRPr="0061418E">
        <w:rPr>
          <w:bCs/>
          <w:szCs w:val="22"/>
        </w:rPr>
        <w:t>.</w:t>
      </w:r>
      <w:del w:id="69" w:author="Author">
        <w:r w:rsidR="002B18F5" w:rsidRPr="0061418E" w:rsidDel="00491E01">
          <w:rPr>
            <w:bCs/>
            <w:szCs w:val="22"/>
          </w:rPr>
          <w:delText xml:space="preserve"> </w:delText>
        </w:r>
      </w:del>
    </w:p>
    <w:p w14:paraId="56F041F8" w14:textId="77777777" w:rsidR="00491E01" w:rsidRPr="0061418E" w:rsidRDefault="00491E01" w:rsidP="0093591E">
      <w:pPr>
        <w:rPr>
          <w:b/>
          <w:i/>
          <w:szCs w:val="22"/>
        </w:rPr>
      </w:pPr>
    </w:p>
    <w:p w14:paraId="290A48F9" w14:textId="71E57F7B" w:rsidR="002B18F5" w:rsidRPr="0061418E" w:rsidRDefault="0093591E" w:rsidP="0093591E">
      <w:pPr>
        <w:rPr>
          <w:szCs w:val="22"/>
          <w:lang w:val="fr-FR"/>
        </w:rPr>
      </w:pPr>
      <w:r w:rsidRPr="0061418E">
        <w:rPr>
          <w:szCs w:val="22"/>
        </w:rPr>
        <w:t>Fost is-</w:t>
      </w:r>
      <w:r w:rsidR="002B18F5" w:rsidRPr="0061418E">
        <w:rPr>
          <w:szCs w:val="22"/>
        </w:rPr>
        <w:t>669</w:t>
      </w:r>
      <w:r w:rsidR="00637C74" w:rsidRPr="00154C76">
        <w:rPr>
          <w:szCs w:val="22"/>
        </w:rPr>
        <w:t> </w:t>
      </w:r>
      <w:r w:rsidRPr="0061418E">
        <w:rPr>
          <w:szCs w:val="22"/>
        </w:rPr>
        <w:t>individwu randomizzat f’dan l-istudju</w:t>
      </w:r>
      <w:r w:rsidR="002B18F5" w:rsidRPr="0061418E">
        <w:rPr>
          <w:szCs w:val="22"/>
        </w:rPr>
        <w:t xml:space="preserve"> </w:t>
      </w:r>
      <w:r w:rsidR="002B18F5" w:rsidRPr="0061418E">
        <w:rPr>
          <w:bCs/>
          <w:szCs w:val="22"/>
        </w:rPr>
        <w:t>(</w:t>
      </w:r>
      <w:r w:rsidRPr="0061418E">
        <w:rPr>
          <w:bCs/>
          <w:szCs w:val="22"/>
        </w:rPr>
        <w:t>minn 12-il xahar</w:t>
      </w:r>
      <w:r w:rsidR="002B18F5" w:rsidRPr="0061418E">
        <w:rPr>
          <w:bCs/>
          <w:szCs w:val="22"/>
        </w:rPr>
        <w:t xml:space="preserve"> </w:t>
      </w:r>
      <w:r w:rsidRPr="0061418E">
        <w:rPr>
          <w:bCs/>
          <w:szCs w:val="22"/>
        </w:rPr>
        <w:t xml:space="preserve">sa </w:t>
      </w:r>
      <w:r w:rsidR="002B18F5" w:rsidRPr="0061418E">
        <w:rPr>
          <w:rFonts w:ascii="Cambria Math" w:hAnsi="Cambria Math"/>
          <w:bCs/>
          <w:szCs w:val="22"/>
        </w:rPr>
        <w:t>≤</w:t>
      </w:r>
      <w:r w:rsidR="002B18F5" w:rsidRPr="0061418E">
        <w:rPr>
          <w:bCs/>
          <w:szCs w:val="22"/>
        </w:rPr>
        <w:t>17</w:t>
      </w:r>
      <w:r w:rsidRPr="0061418E">
        <w:rPr>
          <w:bCs/>
          <w:szCs w:val="22"/>
        </w:rPr>
        <w:t>-il sena</w:t>
      </w:r>
      <w:r w:rsidR="002B18F5" w:rsidRPr="0061418E">
        <w:rPr>
          <w:bCs/>
          <w:szCs w:val="22"/>
        </w:rPr>
        <w:t>)</w:t>
      </w:r>
      <w:r w:rsidR="002B18F5" w:rsidRPr="0061418E">
        <w:rPr>
          <w:szCs w:val="22"/>
        </w:rPr>
        <w:t xml:space="preserve">, </w:t>
      </w:r>
      <w:r w:rsidRPr="0061418E">
        <w:rPr>
          <w:szCs w:val="22"/>
        </w:rPr>
        <w:t xml:space="preserve">il-grupp tad-dożaġġ ta’ </w:t>
      </w:r>
      <w:r w:rsidR="002B18F5" w:rsidRPr="0061418E">
        <w:rPr>
          <w:szCs w:val="22"/>
        </w:rPr>
        <w:t xml:space="preserve">abacavir/lamivudine </w:t>
      </w:r>
      <w:r w:rsidRPr="0061418E">
        <w:rPr>
          <w:szCs w:val="22"/>
        </w:rPr>
        <w:t>darba kuljum intwera li huwa mhux inferjuri għall-grupp ta’ darbtejn kuljum skont il-marġini ta’ nuqqas ta’ inferjorità prespeċifikat ta’</w:t>
      </w:r>
      <w:r w:rsidR="002B18F5" w:rsidRPr="0061418E">
        <w:rPr>
          <w:szCs w:val="22"/>
        </w:rPr>
        <w:t xml:space="preserve"> -12%, </w:t>
      </w:r>
      <w:r w:rsidRPr="0061418E">
        <w:rPr>
          <w:szCs w:val="22"/>
        </w:rPr>
        <w:t>għall-punt ta’ tmiem primarju ta’</w:t>
      </w:r>
      <w:r w:rsidR="002B18F5" w:rsidRPr="0061418E">
        <w:rPr>
          <w:szCs w:val="22"/>
        </w:rPr>
        <w:t xml:space="preserve"> &lt;80 c/mL </w:t>
      </w:r>
      <w:r w:rsidRPr="0061418E">
        <w:rPr>
          <w:szCs w:val="22"/>
        </w:rPr>
        <w:t>f’Ġimgħa</w:t>
      </w:r>
      <w:r w:rsidR="002B18F5" w:rsidRPr="0061418E">
        <w:rPr>
          <w:szCs w:val="22"/>
        </w:rPr>
        <w:t xml:space="preserve"> 48 </w:t>
      </w:r>
      <w:r w:rsidRPr="0061418E">
        <w:rPr>
          <w:szCs w:val="22"/>
        </w:rPr>
        <w:t>kif ukoll f’Ġimgħa </w:t>
      </w:r>
      <w:r w:rsidR="002B18F5" w:rsidRPr="0061418E">
        <w:rPr>
          <w:szCs w:val="22"/>
        </w:rPr>
        <w:t>96 (</w:t>
      </w:r>
      <w:r w:rsidRPr="0061418E">
        <w:rPr>
          <w:szCs w:val="22"/>
        </w:rPr>
        <w:t>punt ta’ tmiem sekondarju</w:t>
      </w:r>
      <w:r w:rsidR="002B18F5" w:rsidRPr="0061418E">
        <w:rPr>
          <w:szCs w:val="22"/>
        </w:rPr>
        <w:t xml:space="preserve">) </w:t>
      </w:r>
      <w:r w:rsidRPr="0061418E">
        <w:rPr>
          <w:szCs w:val="22"/>
        </w:rPr>
        <w:t>u għall-punti tal-limitu l-oħrajn kollha ttestjati</w:t>
      </w:r>
      <w:r w:rsidR="002B18F5" w:rsidRPr="0061418E">
        <w:rPr>
          <w:szCs w:val="22"/>
        </w:rPr>
        <w:t xml:space="preserve"> (&lt;200</w:t>
      </w:r>
      <w:ins w:id="70" w:author="Author">
        <w:r w:rsidR="00EE149D">
          <w:rPr>
            <w:szCs w:val="22"/>
          </w:rPr>
          <w:t xml:space="preserve"> </w:t>
        </w:r>
      </w:ins>
      <w:r w:rsidR="002B18F5" w:rsidRPr="0061418E">
        <w:rPr>
          <w:szCs w:val="22"/>
        </w:rPr>
        <w:t>c/mL, &lt;400</w:t>
      </w:r>
      <w:ins w:id="71" w:author="Author">
        <w:r w:rsidR="00EE149D">
          <w:rPr>
            <w:szCs w:val="22"/>
          </w:rPr>
          <w:t xml:space="preserve"> </w:t>
        </w:r>
      </w:ins>
      <w:r w:rsidR="002B18F5" w:rsidRPr="0061418E">
        <w:rPr>
          <w:szCs w:val="22"/>
        </w:rPr>
        <w:t>c/mL, &lt;1000</w:t>
      </w:r>
      <w:ins w:id="72" w:author="Author">
        <w:r w:rsidR="00EE149D">
          <w:rPr>
            <w:szCs w:val="22"/>
          </w:rPr>
          <w:t xml:space="preserve"> </w:t>
        </w:r>
      </w:ins>
      <w:r w:rsidR="002B18F5" w:rsidRPr="0061418E">
        <w:rPr>
          <w:szCs w:val="22"/>
        </w:rPr>
        <w:t xml:space="preserve">c/mL), </w:t>
      </w:r>
      <w:r w:rsidRPr="0061418E">
        <w:rPr>
          <w:szCs w:val="22"/>
        </w:rPr>
        <w:t>li lkoll waqgħu sew fi ħdan dan il-marġini ta’ nuqqas ta’ inferjorità. L-ittestjar tal-analiżi tas-subgrupp għall-eteroġeneità ta’ darba kontra darbtejn kuljum ma wera ebda effett sinifikanti tas-sess, età jew tagħbija virali fir-randomizzazzjoni. Konklużjonijiet appoġġaw nuqqas ta’ inferjorità jkun xi jkun il-metodu ta’ analiżi</w:t>
      </w:r>
      <w:r w:rsidR="002B18F5" w:rsidRPr="0061418E">
        <w:rPr>
          <w:szCs w:val="22"/>
          <w:lang w:val="fr-FR"/>
        </w:rPr>
        <w:t>.</w:t>
      </w:r>
    </w:p>
    <w:p w14:paraId="0A9E3155" w14:textId="77777777" w:rsidR="002B18F5" w:rsidRPr="0061418E" w:rsidRDefault="002B18F5" w:rsidP="002B18F5">
      <w:pPr>
        <w:rPr>
          <w:szCs w:val="22"/>
          <w:lang w:val="fr-FR"/>
        </w:rPr>
      </w:pPr>
    </w:p>
    <w:p w14:paraId="71D7382F" w14:textId="77777777" w:rsidR="002B18F5" w:rsidRPr="0061418E" w:rsidRDefault="0093591E" w:rsidP="0093591E">
      <w:pPr>
        <w:rPr>
          <w:szCs w:val="22"/>
          <w:lang w:val="fr-FR"/>
        </w:rPr>
      </w:pPr>
      <w:proofErr w:type="spellStart"/>
      <w:r w:rsidRPr="0061418E">
        <w:rPr>
          <w:szCs w:val="22"/>
          <w:lang w:val="fr-FR"/>
        </w:rPr>
        <w:t>Fost</w:t>
      </w:r>
      <w:proofErr w:type="spellEnd"/>
      <w:r w:rsidRPr="0061418E">
        <w:rPr>
          <w:szCs w:val="22"/>
          <w:lang w:val="fr-FR"/>
        </w:rPr>
        <w:t xml:space="preserve"> il-</w:t>
      </w:r>
      <w:r w:rsidR="002B18F5" w:rsidRPr="0061418E">
        <w:rPr>
          <w:szCs w:val="22"/>
          <w:lang w:val="fr-FR"/>
        </w:rPr>
        <w:t xml:space="preserve">104 </w:t>
      </w:r>
      <w:proofErr w:type="spellStart"/>
      <w:r w:rsidR="002B18F5" w:rsidRPr="0061418E">
        <w:rPr>
          <w:szCs w:val="22"/>
          <w:lang w:val="fr-FR"/>
        </w:rPr>
        <w:t>pa</w:t>
      </w:r>
      <w:r w:rsidRPr="0061418E">
        <w:rPr>
          <w:szCs w:val="22"/>
          <w:lang w:val="fr-FR"/>
        </w:rPr>
        <w:t>zjenti</w:t>
      </w:r>
      <w:proofErr w:type="spellEnd"/>
      <w:r w:rsidRPr="0061418E">
        <w:rPr>
          <w:szCs w:val="22"/>
          <w:lang w:val="fr-FR"/>
        </w:rPr>
        <w:t xml:space="preserve"> li </w:t>
      </w:r>
      <w:proofErr w:type="spellStart"/>
      <w:r w:rsidRPr="0061418E">
        <w:rPr>
          <w:szCs w:val="22"/>
          <w:lang w:val="fr-FR"/>
        </w:rPr>
        <w:t>rċevew</w:t>
      </w:r>
      <w:proofErr w:type="spellEnd"/>
      <w:r w:rsidR="002B18F5" w:rsidRPr="0061418E">
        <w:rPr>
          <w:szCs w:val="22"/>
          <w:lang w:val="fr-FR"/>
        </w:rPr>
        <w:t xml:space="preserve"> </w:t>
      </w:r>
      <w:proofErr w:type="spellStart"/>
      <w:r w:rsidR="002B18F5" w:rsidRPr="0061418E">
        <w:rPr>
          <w:szCs w:val="22"/>
          <w:lang w:val="fr-FR"/>
        </w:rPr>
        <w:t>Kivexa</w:t>
      </w:r>
      <w:proofErr w:type="spellEnd"/>
      <w:r w:rsidR="002B18F5" w:rsidRPr="0061418E">
        <w:rPr>
          <w:szCs w:val="22"/>
          <w:lang w:val="fr-FR"/>
        </w:rPr>
        <w:t xml:space="preserve">, </w:t>
      </w:r>
      <w:proofErr w:type="spellStart"/>
      <w:r w:rsidR="002B18F5" w:rsidRPr="0061418E">
        <w:rPr>
          <w:szCs w:val="22"/>
          <w:lang w:val="fr-FR"/>
        </w:rPr>
        <w:t>in</w:t>
      </w:r>
      <w:r w:rsidRPr="0061418E">
        <w:rPr>
          <w:szCs w:val="22"/>
          <w:lang w:val="fr-FR"/>
        </w:rPr>
        <w:t>kluż</w:t>
      </w:r>
      <w:proofErr w:type="spellEnd"/>
      <w:r w:rsidRPr="0061418E">
        <w:rPr>
          <w:szCs w:val="22"/>
          <w:lang w:val="fr-FR"/>
        </w:rPr>
        <w:t xml:space="preserve"> </w:t>
      </w:r>
      <w:proofErr w:type="spellStart"/>
      <w:r w:rsidRPr="0061418E">
        <w:rPr>
          <w:szCs w:val="22"/>
          <w:lang w:val="fr-FR"/>
        </w:rPr>
        <w:t>dawk</w:t>
      </w:r>
      <w:proofErr w:type="spellEnd"/>
      <w:r w:rsidRPr="0061418E">
        <w:rPr>
          <w:szCs w:val="22"/>
          <w:lang w:val="fr-FR"/>
        </w:rPr>
        <w:t xml:space="preserve"> li </w:t>
      </w:r>
      <w:proofErr w:type="spellStart"/>
      <w:r w:rsidRPr="0061418E">
        <w:rPr>
          <w:szCs w:val="22"/>
          <w:lang w:val="fr-FR"/>
        </w:rPr>
        <w:t>kienu</w:t>
      </w:r>
      <w:proofErr w:type="spellEnd"/>
      <w:r w:rsidRPr="0061418E">
        <w:rPr>
          <w:szCs w:val="22"/>
          <w:lang w:val="fr-FR"/>
        </w:rPr>
        <w:t xml:space="preserve"> </w:t>
      </w:r>
      <w:proofErr w:type="spellStart"/>
      <w:r w:rsidRPr="0061418E">
        <w:rPr>
          <w:szCs w:val="22"/>
          <w:lang w:val="fr-FR"/>
        </w:rPr>
        <w:t>bejn</w:t>
      </w:r>
      <w:proofErr w:type="spellEnd"/>
      <w:r w:rsidRPr="0061418E">
        <w:rPr>
          <w:szCs w:val="22"/>
          <w:lang w:val="fr-FR"/>
        </w:rPr>
        <w:t xml:space="preserve"> </w:t>
      </w:r>
      <w:r w:rsidR="002B18F5" w:rsidRPr="0061418E">
        <w:rPr>
          <w:szCs w:val="22"/>
          <w:lang w:val="fr-FR"/>
        </w:rPr>
        <w:t xml:space="preserve">40 kg </w:t>
      </w:r>
      <w:r w:rsidRPr="0061418E">
        <w:rPr>
          <w:szCs w:val="22"/>
          <w:lang w:val="fr-FR"/>
        </w:rPr>
        <w:t>u</w:t>
      </w:r>
      <w:r w:rsidR="002B18F5" w:rsidRPr="0061418E">
        <w:rPr>
          <w:szCs w:val="22"/>
          <w:lang w:val="fr-FR"/>
        </w:rPr>
        <w:t xml:space="preserve"> 25 kg, </w:t>
      </w:r>
      <w:proofErr w:type="spellStart"/>
      <w:r w:rsidRPr="0061418E">
        <w:rPr>
          <w:szCs w:val="22"/>
          <w:lang w:val="fr-FR"/>
        </w:rPr>
        <w:t>it-trażżin</w:t>
      </w:r>
      <w:proofErr w:type="spellEnd"/>
      <w:r w:rsidRPr="0061418E">
        <w:rPr>
          <w:szCs w:val="22"/>
          <w:lang w:val="fr-FR"/>
        </w:rPr>
        <w:t xml:space="preserve"> </w:t>
      </w:r>
      <w:proofErr w:type="spellStart"/>
      <w:r w:rsidRPr="0061418E">
        <w:rPr>
          <w:szCs w:val="22"/>
          <w:lang w:val="fr-FR"/>
        </w:rPr>
        <w:t>virali</w:t>
      </w:r>
      <w:proofErr w:type="spellEnd"/>
      <w:r w:rsidRPr="0061418E">
        <w:rPr>
          <w:szCs w:val="22"/>
          <w:lang w:val="fr-FR"/>
        </w:rPr>
        <w:t xml:space="preserve"> </w:t>
      </w:r>
      <w:proofErr w:type="spellStart"/>
      <w:r w:rsidRPr="0061418E">
        <w:rPr>
          <w:szCs w:val="22"/>
          <w:lang w:val="fr-FR"/>
        </w:rPr>
        <w:t>kien</w:t>
      </w:r>
      <w:proofErr w:type="spellEnd"/>
      <w:r w:rsidRPr="0061418E">
        <w:rPr>
          <w:szCs w:val="22"/>
          <w:lang w:val="fr-FR"/>
        </w:rPr>
        <w:t xml:space="preserve"> simili.</w:t>
      </w:r>
    </w:p>
    <w:p w14:paraId="689346A7" w14:textId="77777777" w:rsidR="002B18F5" w:rsidRPr="0061418E" w:rsidRDefault="002B18F5" w:rsidP="002B18F5">
      <w:pPr>
        <w:widowControl w:val="0"/>
        <w:rPr>
          <w:snapToGrid w:val="0"/>
          <w:color w:val="000000"/>
          <w:szCs w:val="22"/>
          <w:lang w:val="fr-FR"/>
        </w:rPr>
      </w:pPr>
    </w:p>
    <w:p w14:paraId="750A5DF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5.2</w:t>
      </w:r>
      <w:r w:rsidRPr="0061418E">
        <w:rPr>
          <w:b/>
          <w:noProof/>
          <w:szCs w:val="22"/>
        </w:rPr>
        <w:tab/>
        <w:t>Tagħrif farmakokinetiku</w:t>
      </w:r>
    </w:p>
    <w:p w14:paraId="29C2C842" w14:textId="77777777" w:rsidR="000D3C8A" w:rsidRPr="0061418E" w:rsidRDefault="000D3C8A">
      <w:pPr>
        <w:widowControl w:val="0"/>
        <w:rPr>
          <w:noProof/>
          <w:szCs w:val="22"/>
        </w:rPr>
      </w:pPr>
    </w:p>
    <w:p w14:paraId="3089606C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Il-pillola kombinata b’doża fissa ta’ abacavir/lamivudine (FDC) ġiet ppruvat li hi bijoekwivalenti għal lamivudine u abacavir meħudin separatament.  Dan ħareġ minn studju b’doża waħda u bijoekwivalenza 3-way crossover ta’ FDC(b’sawm) kontra żewġ pilloli ta’ 300 mg abacavir flimkien ma’ żewġ pilloli ta’ 150 mg lamivudine (b’sawm) kontra FDC meħud ma’ ikla b’ħafna xaħam f’voluntieri f’saħħithom (n-30). Fl-istat sajjem ma kienx hemm differenza sinifikanti fl-ammont ta’ assorbiment, imkejjel biż-żona ta’ taħt l-</w:t>
      </w:r>
      <w:r w:rsidRPr="0061418E">
        <w:rPr>
          <w:i/>
          <w:szCs w:val="22"/>
        </w:rPr>
        <w:t>concentration-time curve</w:t>
      </w:r>
      <w:r w:rsidRPr="0061418E">
        <w:rPr>
          <w:szCs w:val="22"/>
        </w:rPr>
        <w:t xml:space="preserve"> (AUC) tal-plażma u l-konċentrazzjoni massima(C</w:t>
      </w:r>
      <w:r w:rsidRPr="0061418E">
        <w:rPr>
          <w:szCs w:val="22"/>
          <w:vertAlign w:val="subscript"/>
        </w:rPr>
        <w:t>max</w:t>
      </w:r>
      <w:r w:rsidRPr="0061418E">
        <w:rPr>
          <w:szCs w:val="22"/>
        </w:rPr>
        <w:t>), ta’ kull komponent.   Barra hekk ma ġie osservat ebda effett klinikament sinifikanti mill-ikel meta FDC ittieħed fi stat sajjem jew ma’ l-ikel.  Dawn ir-riżultati juru li FDC jista’ jittieħed ma’ l-ikel jew fuq stonku vojt.  Il-kwalitajiet farmakokinetiċi ta’ lamivudine u abacavir huma deskritti hawn taħt.</w:t>
      </w:r>
    </w:p>
    <w:p w14:paraId="2144DDE9" w14:textId="77777777" w:rsidR="000D3C8A" w:rsidRPr="0061418E" w:rsidRDefault="000D3C8A">
      <w:pPr>
        <w:widowControl w:val="0"/>
        <w:rPr>
          <w:szCs w:val="22"/>
        </w:rPr>
      </w:pPr>
    </w:p>
    <w:p w14:paraId="6A0202D7" w14:textId="77777777" w:rsidR="000D3C8A" w:rsidRPr="0061418E" w:rsidRDefault="00CF0630" w:rsidP="00A47836">
      <w:pPr>
        <w:keepNext/>
        <w:keepLines/>
        <w:widowControl w:val="0"/>
        <w:rPr>
          <w:szCs w:val="22"/>
          <w:u w:val="single"/>
        </w:rPr>
      </w:pPr>
      <w:r w:rsidRPr="0061418E">
        <w:rPr>
          <w:szCs w:val="22"/>
          <w:u w:val="single"/>
        </w:rPr>
        <w:t>Assorbiment</w:t>
      </w:r>
    </w:p>
    <w:p w14:paraId="6A33F215" w14:textId="77777777" w:rsidR="000D3C8A" w:rsidRPr="0061418E" w:rsidRDefault="000D3C8A" w:rsidP="00A47836">
      <w:pPr>
        <w:keepNext/>
        <w:keepLines/>
        <w:widowControl w:val="0"/>
        <w:rPr>
          <w:i/>
          <w:szCs w:val="22"/>
        </w:rPr>
      </w:pPr>
    </w:p>
    <w:p w14:paraId="65DAF2C2" w14:textId="555592AB" w:rsidR="000D3C8A" w:rsidRPr="0061418E" w:rsidRDefault="000D3C8A" w:rsidP="00A47836">
      <w:pPr>
        <w:keepNext/>
        <w:keepLines/>
        <w:widowControl w:val="0"/>
        <w:rPr>
          <w:szCs w:val="22"/>
        </w:rPr>
      </w:pPr>
      <w:r w:rsidRPr="0061418E">
        <w:rPr>
          <w:szCs w:val="22"/>
        </w:rPr>
        <w:t>Abacavir u lamivudine  jiġu  assorbiti malajr u tajjeb mir-rotta gastro-intestinali wara li jittieħdu mill-ħalq. Il-bijodisponibbiltà assoluta  ta’ abacavir u lamivudine orali fl-adulti hija 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madwar 83% u 80-85 % rispettivament. Il-</w:t>
      </w:r>
      <w:r w:rsidRPr="0061418E">
        <w:rPr>
          <w:szCs w:val="22"/>
          <w:lang w:eastAsia="ko-KR"/>
        </w:rPr>
        <w:t xml:space="preserve">ħin medju </w:t>
      </w:r>
      <w:r w:rsidRPr="0061418E">
        <w:rPr>
          <w:szCs w:val="22"/>
        </w:rPr>
        <w:t>biex jintlaħqu konċentrazzjonijiet massimi tas-serum(t</w:t>
      </w:r>
      <w:r w:rsidRPr="0061418E">
        <w:rPr>
          <w:szCs w:val="22"/>
          <w:vertAlign w:val="subscript"/>
        </w:rPr>
        <w:t>max</w:t>
      </w:r>
      <w:r w:rsidRPr="0061418E">
        <w:rPr>
          <w:szCs w:val="22"/>
        </w:rPr>
        <w:t>) hu ta’ madwar 1.5</w:t>
      </w:r>
      <w:r w:rsidR="00D45319" w:rsidRPr="00154C76">
        <w:rPr>
          <w:szCs w:val="22"/>
        </w:rPr>
        <w:t> </w:t>
      </w:r>
      <w:r w:rsidRPr="0061418E">
        <w:rPr>
          <w:szCs w:val="22"/>
        </w:rPr>
        <w:t>sigħat u siegħa għal abacavir u lamivudine, rispettivament. Wara doża waħda ta’ 600</w:t>
      </w:r>
      <w:r w:rsidR="00DA0674" w:rsidRPr="00154C76">
        <w:rPr>
          <w:szCs w:val="22"/>
        </w:rPr>
        <w:t> </w:t>
      </w:r>
      <w:r w:rsidRPr="0061418E">
        <w:rPr>
          <w:szCs w:val="22"/>
        </w:rPr>
        <w:t>mg abacavir  il-medja (CV) (C</w:t>
      </w:r>
      <w:r w:rsidRPr="0061418E">
        <w:rPr>
          <w:szCs w:val="22"/>
          <w:vertAlign w:val="subscript"/>
        </w:rPr>
        <w:t>max</w:t>
      </w:r>
      <w:r w:rsidRPr="0061418E">
        <w:rPr>
          <w:szCs w:val="22"/>
        </w:rPr>
        <w:t xml:space="preserve">) hi </w:t>
      </w:r>
      <w:r w:rsidRPr="0061418E">
        <w:rPr>
          <w:color w:val="000000"/>
          <w:szCs w:val="22"/>
        </w:rPr>
        <w:t>4.26 µg/m</w:t>
      </w:r>
      <w:r w:rsidR="00DA0674" w:rsidRPr="00154C76">
        <w:rPr>
          <w:color w:val="000000"/>
          <w:szCs w:val="22"/>
        </w:rPr>
        <w:t>L</w:t>
      </w:r>
      <w:r w:rsidRPr="0061418E">
        <w:rPr>
          <w:color w:val="000000"/>
          <w:szCs w:val="22"/>
        </w:rPr>
        <w:t xml:space="preserve"> (28%) u l-medja  (CV) AUC</w:t>
      </w:r>
      <w:r w:rsidRPr="0061418E">
        <w:rPr>
          <w:color w:val="000000"/>
          <w:szCs w:val="22"/>
          <w:vertAlign w:val="subscript"/>
        </w:rPr>
        <w:sym w:font="Symbol" w:char="F0A5"/>
      </w:r>
      <w:r w:rsidRPr="0061418E">
        <w:rPr>
          <w:color w:val="000000"/>
          <w:szCs w:val="22"/>
          <w:vertAlign w:val="subscript"/>
        </w:rPr>
        <w:t xml:space="preserve"> </w:t>
      </w:r>
      <w:r w:rsidRPr="0061418E">
        <w:rPr>
          <w:color w:val="000000"/>
          <w:szCs w:val="22"/>
        </w:rPr>
        <w:t>hi 11.95 µg.h/m</w:t>
      </w:r>
      <w:r w:rsidR="00DA0674" w:rsidRPr="00154C76">
        <w:rPr>
          <w:color w:val="000000"/>
          <w:szCs w:val="22"/>
        </w:rPr>
        <w:t>L</w:t>
      </w:r>
      <w:r w:rsidRPr="0061418E">
        <w:rPr>
          <w:color w:val="000000"/>
          <w:szCs w:val="22"/>
        </w:rPr>
        <w:t xml:space="preserve"> (21%).  Wara t-teħid mill-ħalq ta’ doża  multipla ta’ 300</w:t>
      </w:r>
      <w:r w:rsidR="00DA0674" w:rsidRPr="00154C76">
        <w:rPr>
          <w:color w:val="000000"/>
          <w:szCs w:val="22"/>
        </w:rPr>
        <w:t> </w:t>
      </w:r>
      <w:r w:rsidRPr="0061418E">
        <w:rPr>
          <w:color w:val="000000"/>
          <w:szCs w:val="22"/>
        </w:rPr>
        <w:t>mg lamivudine darba kuljum għal sebat ijiem, il-medja (CV) fi stat stabbli ta’ C</w:t>
      </w:r>
      <w:r w:rsidRPr="0061418E">
        <w:rPr>
          <w:color w:val="000000"/>
          <w:szCs w:val="22"/>
          <w:vertAlign w:val="subscript"/>
        </w:rPr>
        <w:t>max</w:t>
      </w:r>
      <w:r w:rsidRPr="0061418E">
        <w:rPr>
          <w:color w:val="000000"/>
          <w:szCs w:val="22"/>
        </w:rPr>
        <w:t xml:space="preserve"> hi 2.04 µg/m</w:t>
      </w:r>
      <w:r w:rsidR="00DA0674" w:rsidRPr="00154C76">
        <w:rPr>
          <w:color w:val="000000"/>
          <w:szCs w:val="22"/>
        </w:rPr>
        <w:t>L</w:t>
      </w:r>
      <w:r w:rsidRPr="0061418E">
        <w:rPr>
          <w:color w:val="000000"/>
          <w:szCs w:val="22"/>
        </w:rPr>
        <w:t xml:space="preserve"> (26%) u l-medja (CV) ta’ l-AUC</w:t>
      </w:r>
      <w:r w:rsidRPr="0061418E">
        <w:rPr>
          <w:color w:val="000000"/>
          <w:szCs w:val="22"/>
          <w:vertAlign w:val="subscript"/>
        </w:rPr>
        <w:t>24</w:t>
      </w:r>
      <w:r w:rsidRPr="0061418E">
        <w:rPr>
          <w:color w:val="000000"/>
          <w:szCs w:val="22"/>
        </w:rPr>
        <w:t xml:space="preserve"> hi 8.87 µg.h/m</w:t>
      </w:r>
      <w:r w:rsidR="00DA0674" w:rsidRPr="00154C76">
        <w:rPr>
          <w:color w:val="000000"/>
          <w:szCs w:val="22"/>
        </w:rPr>
        <w:t>L</w:t>
      </w:r>
      <w:r w:rsidRPr="0061418E">
        <w:rPr>
          <w:color w:val="000000"/>
          <w:szCs w:val="22"/>
        </w:rPr>
        <w:t xml:space="preserve"> (21%).</w:t>
      </w:r>
    </w:p>
    <w:p w14:paraId="1B9FE23B" w14:textId="77777777" w:rsidR="000D3C8A" w:rsidRPr="0061418E" w:rsidRDefault="000D3C8A">
      <w:pPr>
        <w:widowControl w:val="0"/>
        <w:rPr>
          <w:i/>
          <w:szCs w:val="22"/>
          <w:u w:val="single"/>
        </w:rPr>
      </w:pPr>
    </w:p>
    <w:p w14:paraId="5FB6BE88" w14:textId="77777777" w:rsidR="000D3C8A" w:rsidRPr="0061418E" w:rsidRDefault="00CF0630">
      <w:pPr>
        <w:widowControl w:val="0"/>
        <w:rPr>
          <w:szCs w:val="22"/>
          <w:u w:val="single"/>
        </w:rPr>
      </w:pPr>
      <w:r w:rsidRPr="0061418E">
        <w:rPr>
          <w:szCs w:val="22"/>
          <w:u w:val="single"/>
        </w:rPr>
        <w:t>Distribuzzjoni</w:t>
      </w:r>
    </w:p>
    <w:p w14:paraId="00B86417" w14:textId="77777777" w:rsidR="000D3C8A" w:rsidRPr="0061418E" w:rsidRDefault="000D3C8A">
      <w:pPr>
        <w:widowControl w:val="0"/>
        <w:rPr>
          <w:szCs w:val="22"/>
        </w:rPr>
      </w:pPr>
    </w:p>
    <w:p w14:paraId="3CE4836C" w14:textId="43A3EC8D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Studji dwar l-għoti fil-vina ta’ abacavir u lamivudine juru li l-medja tal-volum 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distribuzzjoni apparenti kien 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madwar 0.8 u 1.3 l/kg rispettivament.  Studji in vitro dwar kemm jeħlu mal-proteini tal-plażma juru li abacavir jeħel ftit jew moderatament </w:t>
      </w:r>
      <w:r w:rsidRPr="0061418E">
        <w:rPr>
          <w:color w:val="000000"/>
          <w:szCs w:val="22"/>
        </w:rPr>
        <w:t xml:space="preserve">(~49%) ma’ proteini tal-plażma umani f’konċentrazzjonijiet terapewtiċi.  Lamivudine juri farmakokinetiċi lineari fuq il-firxa ta’ dożi terapewtiċi u juri li jeħel b’mod limitat mal-proteini tal-plażma in vitro (&lt;36%). </w:t>
      </w:r>
      <w:r w:rsidRPr="0061418E">
        <w:rPr>
          <w:szCs w:val="22"/>
        </w:rPr>
        <w:t>Dan jindika possibiltà baxxa ta’ interazzjonijiet ma’ prodotti mediċinali o</w:t>
      </w:r>
      <w:r w:rsidRPr="0061418E">
        <w:rPr>
          <w:szCs w:val="22"/>
          <w:lang w:eastAsia="ko-KR"/>
        </w:rPr>
        <w:t>ħra</w:t>
      </w:r>
      <w:r w:rsidRPr="0061418E">
        <w:rPr>
          <w:szCs w:val="22"/>
        </w:rPr>
        <w:t xml:space="preserve"> </w:t>
      </w:r>
      <w:r w:rsidRPr="0061418E">
        <w:rPr>
          <w:szCs w:val="22"/>
          <w:lang w:eastAsia="ko-KR"/>
        </w:rPr>
        <w:t>permezz ta’ spostament tas-sustanza li teħel mal-proteini ta</w:t>
      </w:r>
      <w:r w:rsidRPr="0061418E">
        <w:rPr>
          <w:szCs w:val="22"/>
        </w:rPr>
        <w:t xml:space="preserve">l-plażma. </w:t>
      </w:r>
    </w:p>
    <w:p w14:paraId="2592A180" w14:textId="77777777" w:rsidR="000D3C8A" w:rsidRPr="0061418E" w:rsidRDefault="000D3C8A">
      <w:pPr>
        <w:widowControl w:val="0"/>
        <w:rPr>
          <w:szCs w:val="22"/>
        </w:rPr>
      </w:pPr>
    </w:p>
    <w:p w14:paraId="054A7396" w14:textId="7D96C4AC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Informazzjoni disponibbli turi li abacavir u lamivudine jidħlu sew fis-sistema nervuża ċentrali (CNS) u jilħqu l-fluwidu ċerebro-spinali (CSF).  Studji dwar abacavir juru l-proporzjon tas-CSF ma’ l-AUC fil-plażma ta’ bejn 30 sa 44%. L-ammonti osservati ta’ l-ogħla konċentrazzjonijiet huma 9 darbiet akbar mill-</w:t>
      </w:r>
      <w:r w:rsidRPr="0061418E">
        <w:rPr>
          <w:color w:val="000000"/>
          <w:szCs w:val="22"/>
        </w:rPr>
        <w:t>IC</w:t>
      </w:r>
      <w:r w:rsidRPr="0061418E">
        <w:rPr>
          <w:color w:val="000000"/>
          <w:szCs w:val="22"/>
          <w:vertAlign w:val="subscript"/>
        </w:rPr>
        <w:t>50</w:t>
      </w:r>
      <w:r w:rsidRPr="0061418E">
        <w:rPr>
          <w:color w:val="000000"/>
          <w:szCs w:val="22"/>
        </w:rPr>
        <w:t xml:space="preserve"> ta’ abacavir ta’ 0.08 µg/m</w:t>
      </w:r>
      <w:r w:rsidR="00DA0674" w:rsidRPr="00154C76">
        <w:rPr>
          <w:color w:val="000000"/>
          <w:szCs w:val="22"/>
        </w:rPr>
        <w:t>L</w:t>
      </w:r>
      <w:r w:rsidRPr="0061418E">
        <w:rPr>
          <w:color w:val="000000"/>
          <w:szCs w:val="22"/>
        </w:rPr>
        <w:t xml:space="preserve"> jew 0.26 µM meta tingħata doża ta’ 600</w:t>
      </w:r>
      <w:r w:rsidR="00DA0674" w:rsidRPr="00154C76">
        <w:rPr>
          <w:color w:val="000000"/>
          <w:szCs w:val="22"/>
        </w:rPr>
        <w:t> </w:t>
      </w:r>
      <w:r w:rsidRPr="0061418E">
        <w:rPr>
          <w:color w:val="000000"/>
          <w:szCs w:val="22"/>
        </w:rPr>
        <w:t>mg abacavir darbtejn kuljum. Il-proporzjon medju ta’ konċentrazzjonijiet ta’ lamivudine fis-CSF/serum 2-4</w:t>
      </w:r>
      <w:r w:rsidR="00DA0674" w:rsidRPr="00154C76">
        <w:rPr>
          <w:color w:val="000000"/>
          <w:szCs w:val="22"/>
        </w:rPr>
        <w:t> </w:t>
      </w:r>
      <w:r w:rsidRPr="0061418E">
        <w:rPr>
          <w:color w:val="000000"/>
          <w:szCs w:val="22"/>
        </w:rPr>
        <w:t xml:space="preserve">sigħat wara li jittieħed mill-ħalq hu bejn wieħed u ieħor 12%. M’huwiex magħruf sa fejn tasal il-penetrazzjoni ta’ lamivudine fis-CNS u r-relazzjoni tagħha ma’ xi effikaċja klinika.  </w:t>
      </w:r>
    </w:p>
    <w:p w14:paraId="1440EAEE" w14:textId="77777777" w:rsidR="000D3C8A" w:rsidRPr="0061418E" w:rsidRDefault="000D3C8A">
      <w:pPr>
        <w:widowControl w:val="0"/>
        <w:rPr>
          <w:i/>
          <w:szCs w:val="22"/>
        </w:rPr>
      </w:pPr>
    </w:p>
    <w:p w14:paraId="19817119" w14:textId="77777777" w:rsidR="000D3C8A" w:rsidRPr="0061418E" w:rsidRDefault="00C06AC4">
      <w:pPr>
        <w:keepNext/>
        <w:keepLines/>
        <w:widowControl w:val="0"/>
        <w:rPr>
          <w:i/>
          <w:szCs w:val="22"/>
          <w:u w:val="single"/>
        </w:rPr>
        <w:pPrChange w:id="73" w:author="Author" w:date="2025-10-17T15:39:00Z" w16du:dateUtc="2025-10-17T13:39:00Z">
          <w:pPr>
            <w:widowControl w:val="0"/>
          </w:pPr>
        </w:pPrChange>
      </w:pPr>
      <w:r w:rsidRPr="0061418E">
        <w:rPr>
          <w:noProof/>
          <w:snapToGrid w:val="0"/>
          <w:szCs w:val="22"/>
          <w:u w:val="single"/>
          <w:lang w:val="es-ES_tradnl"/>
        </w:rPr>
        <w:lastRenderedPageBreak/>
        <w:t>Bijotrasformazzjoni</w:t>
      </w:r>
    </w:p>
    <w:p w14:paraId="15DC8E3F" w14:textId="77777777" w:rsidR="000D3C8A" w:rsidRPr="0061418E" w:rsidRDefault="000D3C8A">
      <w:pPr>
        <w:keepNext/>
        <w:keepLines/>
        <w:widowControl w:val="0"/>
        <w:rPr>
          <w:i/>
          <w:szCs w:val="22"/>
        </w:rPr>
        <w:pPrChange w:id="74" w:author="Author" w:date="2025-10-17T15:39:00Z" w16du:dateUtc="2025-10-17T13:39:00Z">
          <w:pPr>
            <w:widowControl w:val="0"/>
          </w:pPr>
        </w:pPrChange>
      </w:pPr>
    </w:p>
    <w:p w14:paraId="4949C946" w14:textId="1C040627" w:rsidR="000D3C8A" w:rsidRPr="0061418E" w:rsidRDefault="000D3C8A">
      <w:pPr>
        <w:keepNext/>
        <w:keepLines/>
        <w:widowControl w:val="0"/>
        <w:rPr>
          <w:szCs w:val="22"/>
        </w:rPr>
        <w:pPrChange w:id="75" w:author="Author" w:date="2025-10-17T15:39:00Z" w16du:dateUtc="2025-10-17T13:39:00Z">
          <w:pPr>
            <w:widowControl w:val="0"/>
          </w:pPr>
        </w:pPrChange>
      </w:pPr>
      <w:r w:rsidRPr="0061418E">
        <w:rPr>
          <w:szCs w:val="22"/>
        </w:rPr>
        <w:t>Abacavir huwa primarjament metabolizzat mill-fwied u bejn wieħed u ieħor 2% tad-doża li tingħata titne</w:t>
      </w:r>
      <w:r w:rsidRPr="0061418E">
        <w:rPr>
          <w:szCs w:val="22"/>
          <w:lang w:eastAsia="ko-KR"/>
        </w:rPr>
        <w:t>ħħa</w:t>
      </w:r>
      <w:r w:rsidRPr="0061418E">
        <w:rPr>
          <w:szCs w:val="22"/>
        </w:rPr>
        <w:t xml:space="preserve"> mill-ġisem permezz tal-kliewi, bħala sustanza mhux mibdula. Ir-rotot ewlenin tal-metaboliżmu fil-bniedem huma bl-alkohol dehydrogenase u bi glukoronidazzjoni sabiex jiproduċu 5’-carboxylic acid u 5’-glucuronide li jirrappreżentaw 66% tad-doża li tingħata. Dawn il-metaboliti joħorġu ma’ l-awrina.</w:t>
      </w:r>
    </w:p>
    <w:p w14:paraId="2EBB59B9" w14:textId="77777777" w:rsidR="000D3C8A" w:rsidRPr="0061418E" w:rsidRDefault="000D3C8A">
      <w:pPr>
        <w:widowControl w:val="0"/>
        <w:rPr>
          <w:szCs w:val="22"/>
        </w:rPr>
      </w:pPr>
    </w:p>
    <w:p w14:paraId="646DD922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Metaboliżmu ta’ lamivudine hu rotta minuri ta’ eliminazzjoni. Lamivudine jitneħħa prinċipalment bħala lamivudine mhux mibdul permezz tal-kliewi.  Il-probabbilta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ta’ interazzjonijiet metaboliċi ta’ mediċini ma’ lamivudine hi baxxa minħabba l-metaboliżmu limitat tal-fwied (5-10%)</w:t>
      </w:r>
    </w:p>
    <w:p w14:paraId="652FDFC4" w14:textId="77777777" w:rsidR="000D3C8A" w:rsidRPr="0061418E" w:rsidRDefault="000D3C8A">
      <w:pPr>
        <w:widowControl w:val="0"/>
        <w:rPr>
          <w:b/>
          <w:szCs w:val="22"/>
        </w:rPr>
      </w:pPr>
    </w:p>
    <w:p w14:paraId="78A84A0D" w14:textId="77777777" w:rsidR="000D3C8A" w:rsidRPr="0061418E" w:rsidRDefault="00CF0630">
      <w:pPr>
        <w:widowControl w:val="0"/>
        <w:rPr>
          <w:szCs w:val="22"/>
          <w:u w:val="single"/>
        </w:rPr>
      </w:pPr>
      <w:r w:rsidRPr="0061418E">
        <w:rPr>
          <w:szCs w:val="22"/>
          <w:u w:val="single"/>
        </w:rPr>
        <w:t>Eliminazzjoni</w:t>
      </w:r>
    </w:p>
    <w:p w14:paraId="6B2DCB7B" w14:textId="77777777" w:rsidR="000D3C8A" w:rsidRPr="0061418E" w:rsidRDefault="000D3C8A">
      <w:pPr>
        <w:widowControl w:val="0"/>
        <w:rPr>
          <w:i/>
          <w:szCs w:val="22"/>
        </w:rPr>
      </w:pPr>
    </w:p>
    <w:p w14:paraId="56E42A23" w14:textId="77777777" w:rsidR="000D3C8A" w:rsidRPr="0061418E" w:rsidRDefault="000D3C8A">
      <w:pPr>
        <w:widowControl w:val="0"/>
        <w:rPr>
          <w:szCs w:val="22"/>
          <w:lang w:eastAsia="ko-KR"/>
        </w:rPr>
      </w:pPr>
      <w:r w:rsidRPr="0061418E">
        <w:rPr>
          <w:szCs w:val="22"/>
        </w:rPr>
        <w:t>Il-medja tal-</w:t>
      </w:r>
      <w:r w:rsidRPr="0061418E">
        <w:rPr>
          <w:i/>
          <w:szCs w:val="22"/>
        </w:rPr>
        <w:t>half-life</w:t>
      </w:r>
      <w:r w:rsidRPr="0061418E">
        <w:rPr>
          <w:szCs w:val="22"/>
        </w:rPr>
        <w:t xml:space="preserve"> ta’ abacavir hija madwar 1.5 sigħat. Wara diversi dożi ta’ 300 mg abacavir mill-ħalq  mgħoti darbtejn kuljum ma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jkunx hemm akkumulazzjoni sinifikanti ta’ abacavir. It-tne</w:t>
      </w:r>
      <w:r w:rsidRPr="0061418E">
        <w:rPr>
          <w:szCs w:val="22"/>
          <w:lang w:eastAsia="ko-KR"/>
        </w:rPr>
        <w:t xml:space="preserve">ħħija </w:t>
      </w:r>
      <w:r w:rsidRPr="0061418E">
        <w:rPr>
          <w:szCs w:val="22"/>
        </w:rPr>
        <w:t>ta’ abacavir</w:t>
      </w:r>
      <w:r w:rsidRPr="0061418E">
        <w:rPr>
          <w:szCs w:val="22"/>
          <w:lang w:eastAsia="ko-KR"/>
        </w:rPr>
        <w:t xml:space="preserve"> mill-ġisem </w:t>
      </w:r>
      <w:r w:rsidRPr="0061418E">
        <w:rPr>
          <w:szCs w:val="22"/>
        </w:rPr>
        <w:t>issir permezz ta’ metaboliżmu fil-fwied u s-sustanzi li jiffurmaw jitne</w:t>
      </w:r>
      <w:r w:rsidRPr="0061418E">
        <w:rPr>
          <w:szCs w:val="22"/>
          <w:lang w:eastAsia="ko-KR"/>
        </w:rPr>
        <w:t xml:space="preserve">ħħew </w:t>
      </w:r>
      <w:r w:rsidRPr="0061418E">
        <w:rPr>
          <w:szCs w:val="22"/>
        </w:rPr>
        <w:t xml:space="preserve">primarjament fl-awrina. Is-sustanzi ffurmati mill-metaboliżmu u l-abacavir </w:t>
      </w:r>
      <w:r w:rsidRPr="0061418E">
        <w:rPr>
          <w:szCs w:val="22"/>
          <w:lang w:eastAsia="ko-KR"/>
        </w:rPr>
        <w:t>mhux mibdul fl-awrina jilħqu it-</w:t>
      </w:r>
      <w:r w:rsidRPr="0061418E">
        <w:rPr>
          <w:szCs w:val="22"/>
        </w:rPr>
        <w:t>83% tad-doża li tingħata.  Il-bqija jitneħħew fl-ippurgar</w:t>
      </w:r>
      <w:r w:rsidRPr="0061418E">
        <w:rPr>
          <w:szCs w:val="22"/>
          <w:lang w:eastAsia="ko-KR"/>
        </w:rPr>
        <w:t>.</w:t>
      </w:r>
    </w:p>
    <w:p w14:paraId="0A3175AE" w14:textId="77777777" w:rsidR="000D3C8A" w:rsidRPr="0061418E" w:rsidRDefault="000D3C8A">
      <w:pPr>
        <w:widowControl w:val="0"/>
        <w:rPr>
          <w:szCs w:val="22"/>
          <w:lang w:eastAsia="ko-KR"/>
        </w:rPr>
      </w:pPr>
    </w:p>
    <w:p w14:paraId="267C5C72" w14:textId="582AB481" w:rsidR="000D3C8A" w:rsidRPr="0061418E" w:rsidRDefault="000D3C8A">
      <w:pPr>
        <w:widowControl w:val="0"/>
        <w:rPr>
          <w:b/>
          <w:i/>
          <w:szCs w:val="22"/>
          <w:lang w:eastAsia="ko-KR"/>
        </w:rPr>
      </w:pPr>
      <w:r w:rsidRPr="0061418E">
        <w:rPr>
          <w:szCs w:val="22"/>
          <w:lang w:eastAsia="ko-KR"/>
        </w:rPr>
        <w:t xml:space="preserve">Il-half life tal-eliminazzjoni ta’ lamivudine osservata hi minn </w:t>
      </w:r>
      <w:r w:rsidR="000F155E" w:rsidRPr="00F9419D">
        <w:rPr>
          <w:szCs w:val="22"/>
          <w:lang w:eastAsia="ko-KR"/>
        </w:rPr>
        <w:t>18</w:t>
      </w:r>
      <w:r w:rsidRPr="0061418E">
        <w:rPr>
          <w:szCs w:val="22"/>
          <w:lang w:eastAsia="ko-KR"/>
        </w:rPr>
        <w:t xml:space="preserve"> sa </w:t>
      </w:r>
      <w:r w:rsidR="000F155E" w:rsidRPr="00F9419D">
        <w:rPr>
          <w:szCs w:val="22"/>
          <w:lang w:eastAsia="ko-KR"/>
        </w:rPr>
        <w:t xml:space="preserve">19-il </w:t>
      </w:r>
      <w:r w:rsidR="000F155E" w:rsidRPr="00F9419D">
        <w:rPr>
          <w:rFonts w:hint="eastAsia"/>
          <w:szCs w:val="22"/>
          <w:lang w:eastAsia="ko-KR"/>
        </w:rPr>
        <w:t>siegħa</w:t>
      </w:r>
      <w:r w:rsidRPr="0061418E">
        <w:rPr>
          <w:szCs w:val="22"/>
          <w:lang w:eastAsia="ko-KR"/>
        </w:rPr>
        <w:t>. It-tneħħija sistemika medja ta’ lamivudine hi bejn wieħed u ieħor 0.32</w:t>
      </w:r>
      <w:r w:rsidR="00DA0674" w:rsidRPr="00154C76">
        <w:rPr>
          <w:szCs w:val="22"/>
          <w:lang w:eastAsia="ko-KR"/>
        </w:rPr>
        <w:t> </w:t>
      </w:r>
      <w:r w:rsidRPr="0061418E">
        <w:rPr>
          <w:szCs w:val="22"/>
          <w:lang w:eastAsia="ko-KR"/>
        </w:rPr>
        <w:t xml:space="preserve">l/h/kg, prinċipalment bi tneħħija mill-kliewi (&gt;70%) permezz tas-sistema tat-trasport organika u katjonika. Studji fuq pazjenti b’indeboliment tal-kliewi juru li disfunzjoni tal-kliewi teffettwa t-tneħħija ta’ lamivudine. </w:t>
      </w:r>
      <w:r w:rsidR="003E10DB" w:rsidRPr="0061418E">
        <w:rPr>
          <w:szCs w:val="22"/>
          <w:lang w:eastAsia="ko-KR"/>
        </w:rPr>
        <w:t xml:space="preserve">Kivexa mhuwiex irrakkomandat għall-użu f’pazjenti bi tneħħija ta’ kreatinina ta’ </w:t>
      </w:r>
      <w:r w:rsidR="003E10DB" w:rsidRPr="0061418E">
        <w:rPr>
          <w:color w:val="000000"/>
          <w:szCs w:val="22"/>
        </w:rPr>
        <w:t>&lt; </w:t>
      </w:r>
      <w:r w:rsidR="00DA0674" w:rsidRPr="00154C76">
        <w:rPr>
          <w:color w:val="000000"/>
          <w:szCs w:val="22"/>
        </w:rPr>
        <w:t>3</w:t>
      </w:r>
      <w:r w:rsidR="003E10DB" w:rsidRPr="0061418E">
        <w:rPr>
          <w:color w:val="000000"/>
          <w:szCs w:val="22"/>
        </w:rPr>
        <w:t>0 m</w:t>
      </w:r>
      <w:r w:rsidR="00DA0674" w:rsidRPr="00154C76">
        <w:rPr>
          <w:color w:val="000000"/>
          <w:szCs w:val="22"/>
        </w:rPr>
        <w:t>L</w:t>
      </w:r>
      <w:r w:rsidR="003E10DB" w:rsidRPr="0061418E">
        <w:rPr>
          <w:color w:val="000000"/>
          <w:szCs w:val="22"/>
        </w:rPr>
        <w:t xml:space="preserve">/min peress li ma jistax isir </w:t>
      </w:r>
      <w:r w:rsidR="004F7E83" w:rsidRPr="0061418E">
        <w:rPr>
          <w:color w:val="000000"/>
          <w:szCs w:val="22"/>
        </w:rPr>
        <w:t>l-</w:t>
      </w:r>
      <w:r w:rsidR="003E10DB" w:rsidRPr="0061418E">
        <w:rPr>
          <w:color w:val="000000"/>
          <w:szCs w:val="22"/>
        </w:rPr>
        <w:t>aġġustament</w:t>
      </w:r>
      <w:r w:rsidR="004F7E83" w:rsidRPr="0061418E">
        <w:rPr>
          <w:color w:val="000000"/>
          <w:szCs w:val="22"/>
        </w:rPr>
        <w:t xml:space="preserve"> meħtieġ</w:t>
      </w:r>
      <w:r w:rsidR="003E10DB" w:rsidRPr="0061418E">
        <w:rPr>
          <w:color w:val="000000"/>
          <w:szCs w:val="22"/>
        </w:rPr>
        <w:t xml:space="preserve"> fid-doża </w:t>
      </w:r>
      <w:r w:rsidRPr="0061418E">
        <w:rPr>
          <w:szCs w:val="22"/>
        </w:rPr>
        <w:t>(ara sezzjoni</w:t>
      </w:r>
      <w:r w:rsidR="00DA0674" w:rsidRPr="00154C76">
        <w:rPr>
          <w:szCs w:val="22"/>
        </w:rPr>
        <w:t> </w:t>
      </w:r>
      <w:r w:rsidRPr="0061418E">
        <w:rPr>
          <w:szCs w:val="22"/>
        </w:rPr>
        <w:t>4.2)</w:t>
      </w:r>
      <w:r w:rsidRPr="0061418E">
        <w:rPr>
          <w:b/>
          <w:szCs w:val="22"/>
        </w:rPr>
        <w:t xml:space="preserve"> </w:t>
      </w:r>
    </w:p>
    <w:p w14:paraId="0BF338CA" w14:textId="77777777" w:rsidR="000D3C8A" w:rsidRPr="0061418E" w:rsidRDefault="000D3C8A">
      <w:pPr>
        <w:widowControl w:val="0"/>
        <w:rPr>
          <w:szCs w:val="22"/>
          <w:u w:val="single"/>
        </w:rPr>
      </w:pPr>
    </w:p>
    <w:p w14:paraId="0CD659C7" w14:textId="77777777" w:rsidR="00930877" w:rsidRPr="0061418E" w:rsidRDefault="00930877">
      <w:pPr>
        <w:widowControl w:val="0"/>
        <w:rPr>
          <w:szCs w:val="22"/>
          <w:u w:val="single"/>
        </w:rPr>
      </w:pPr>
    </w:p>
    <w:p w14:paraId="163EEA35" w14:textId="77777777" w:rsidR="000D3C8A" w:rsidRPr="0061418E" w:rsidRDefault="00CF0630">
      <w:pPr>
        <w:keepNext/>
        <w:keepLines/>
        <w:widowControl w:val="0"/>
        <w:rPr>
          <w:szCs w:val="22"/>
          <w:u w:val="single"/>
        </w:rPr>
      </w:pPr>
      <w:r w:rsidRPr="0061418E">
        <w:rPr>
          <w:szCs w:val="22"/>
          <w:u w:val="single"/>
        </w:rPr>
        <w:t>Farmakokinetika intraċellulari</w:t>
      </w:r>
    </w:p>
    <w:p w14:paraId="06ABAE9A" w14:textId="77777777" w:rsidR="000D3C8A" w:rsidRPr="0061418E" w:rsidRDefault="000D3C8A">
      <w:pPr>
        <w:keepNext/>
        <w:keepLines/>
        <w:widowControl w:val="0"/>
        <w:outlineLvl w:val="0"/>
        <w:rPr>
          <w:i/>
          <w:szCs w:val="22"/>
        </w:rPr>
      </w:pPr>
    </w:p>
    <w:p w14:paraId="0355F808" w14:textId="3481C417" w:rsidR="000D3C8A" w:rsidRPr="0061418E" w:rsidRDefault="000D3C8A">
      <w:pPr>
        <w:keepNext/>
        <w:keepLines/>
        <w:widowControl w:val="0"/>
        <w:outlineLvl w:val="0"/>
        <w:rPr>
          <w:szCs w:val="22"/>
        </w:rPr>
      </w:pPr>
      <w:r w:rsidRPr="0061418E">
        <w:rPr>
          <w:szCs w:val="22"/>
        </w:rPr>
        <w:t xml:space="preserve">Fi studju ta’ 20 pazjent infettati bl-HIV li kienu qed jieħdu 300 mg abacavir darbtejn kuljum, b’doża waħda ta’ 300 mg meħuda qabel il-perijodu ta’ 24 siegħa li fihom ittieħdu il-kampjuni, il-half-life terminali, medja, ġeometrika ta’ carbovir-TP intra-ċellulari fi stat stabbli kienet ta’ 20.6 sigħat, meta mqabbla mal-half-life medja ġeometrika ta’ abacavir fil-plażma f’dan l-istudju ta’ 2.6 sigħat. Fi studju </w:t>
      </w:r>
      <w:r w:rsidRPr="0061418E">
        <w:rPr>
          <w:i/>
          <w:szCs w:val="22"/>
        </w:rPr>
        <w:t xml:space="preserve">crossover </w:t>
      </w:r>
      <w:r w:rsidRPr="0061418E">
        <w:rPr>
          <w:szCs w:val="22"/>
        </w:rPr>
        <w:t>f’27 pazjent infettat bl-HIV, l-espożizzjonijiet għal carbovir-TP ġewwa ċ-ċellola kienu aktar għoljin għas-sistema ta’ kura b’abacavir 600mg darba kuljum (AUC</w:t>
      </w:r>
      <w:r w:rsidRPr="0061418E">
        <w:rPr>
          <w:szCs w:val="22"/>
          <w:vertAlign w:val="subscript"/>
        </w:rPr>
        <w:t xml:space="preserve">24,ss </w:t>
      </w:r>
      <w:r w:rsidRPr="0061418E">
        <w:rPr>
          <w:szCs w:val="22"/>
        </w:rPr>
        <w:t>+ 32%, C</w:t>
      </w:r>
      <w:r w:rsidRPr="0061418E">
        <w:rPr>
          <w:szCs w:val="22"/>
          <w:vertAlign w:val="subscript"/>
        </w:rPr>
        <w:t>max 24,ss</w:t>
      </w:r>
      <w:r w:rsidRPr="0061418E">
        <w:rPr>
          <w:szCs w:val="22"/>
        </w:rPr>
        <w:t xml:space="preserve"> + 99% u C </w:t>
      </w:r>
      <w:r w:rsidRPr="0061418E">
        <w:rPr>
          <w:szCs w:val="22"/>
          <w:vertAlign w:val="subscript"/>
        </w:rPr>
        <w:t>trough</w:t>
      </w:r>
      <w:r w:rsidRPr="0061418E">
        <w:rPr>
          <w:i/>
          <w:szCs w:val="22"/>
        </w:rPr>
        <w:t xml:space="preserve"> + </w:t>
      </w:r>
      <w:r w:rsidRPr="0061418E">
        <w:rPr>
          <w:szCs w:val="22"/>
        </w:rPr>
        <w:t xml:space="preserve">18%) meta mqabbla mas-sistema ta’ kura ta’ 300mg darbtejn kuljum.F’pazjenti li jkunu qed jieħdu 300 mg lamivudine darba kuljum, il-half-life intraċellulari terminali ta’ lamivudine-TP </w:t>
      </w:r>
      <w:r w:rsidR="000F155E" w:rsidRPr="00F9419D">
        <w:rPr>
          <w:szCs w:val="22"/>
        </w:rPr>
        <w:t>u l-</w:t>
      </w:r>
      <w:r w:rsidRPr="0061418E">
        <w:rPr>
          <w:szCs w:val="22"/>
        </w:rPr>
        <w:t xml:space="preserve">half-life ta’ lamivudine fil-plażma </w:t>
      </w:r>
      <w:r w:rsidR="00C43A1E" w:rsidRPr="00F9419D">
        <w:rPr>
          <w:szCs w:val="22"/>
        </w:rPr>
        <w:t xml:space="preserve">kienu simili (16-19 -il </w:t>
      </w:r>
      <w:r w:rsidR="00C43A1E" w:rsidRPr="00F9419D">
        <w:rPr>
          <w:rFonts w:hint="eastAsia"/>
          <w:szCs w:val="22"/>
        </w:rPr>
        <w:t>siegħa</w:t>
      </w:r>
      <w:r w:rsidR="00C43A1E" w:rsidRPr="00F9419D">
        <w:rPr>
          <w:szCs w:val="22"/>
        </w:rPr>
        <w:t xml:space="preserve"> u 18-19 -il </w:t>
      </w:r>
      <w:r w:rsidR="00C43A1E" w:rsidRPr="00F9419D">
        <w:rPr>
          <w:rFonts w:hint="eastAsia"/>
          <w:szCs w:val="22"/>
        </w:rPr>
        <w:t>siegħa</w:t>
      </w:r>
      <w:r w:rsidR="00C43A1E" w:rsidRPr="00F9419D">
        <w:rPr>
          <w:szCs w:val="22"/>
        </w:rPr>
        <w:t xml:space="preserve"> rispettivament)</w:t>
      </w:r>
      <w:r w:rsidRPr="0061418E">
        <w:rPr>
          <w:szCs w:val="22"/>
        </w:rPr>
        <w:t xml:space="preserve">. Fi studju </w:t>
      </w:r>
      <w:r w:rsidRPr="0061418E">
        <w:rPr>
          <w:i/>
          <w:szCs w:val="22"/>
        </w:rPr>
        <w:t xml:space="preserve">crossover </w:t>
      </w:r>
      <w:r w:rsidRPr="0061418E">
        <w:rPr>
          <w:szCs w:val="22"/>
        </w:rPr>
        <w:t>f’60 voluntier b’saħħithom, il-parametri farmakokinetiċi ta’ lamivudine-TP fiċ-ċelluli kienu simili (AUC</w:t>
      </w:r>
      <w:r w:rsidRPr="0061418E">
        <w:rPr>
          <w:szCs w:val="22"/>
          <w:vertAlign w:val="subscript"/>
        </w:rPr>
        <w:t xml:space="preserve">24,ss </w:t>
      </w:r>
      <w:r w:rsidRPr="0061418E">
        <w:rPr>
          <w:szCs w:val="22"/>
        </w:rPr>
        <w:t>u C</w:t>
      </w:r>
      <w:r w:rsidRPr="0061418E">
        <w:rPr>
          <w:szCs w:val="22"/>
          <w:vertAlign w:val="subscript"/>
        </w:rPr>
        <w:t>max,ss</w:t>
      </w:r>
      <w:r w:rsidRPr="0061418E">
        <w:rPr>
          <w:szCs w:val="22"/>
        </w:rPr>
        <w:t>) jew aktar baxxi (C</w:t>
      </w:r>
      <w:r w:rsidRPr="0061418E">
        <w:rPr>
          <w:szCs w:val="22"/>
          <w:vertAlign w:val="subscript"/>
        </w:rPr>
        <w:t>trough</w:t>
      </w:r>
      <w:r w:rsidRPr="0061418E">
        <w:rPr>
          <w:szCs w:val="22"/>
        </w:rPr>
        <w:t xml:space="preserve"> – 24%) għas-sistema ta’ kura ta’ lamivudine 300mg darba kuljum meta mqabbla mas-sistema ta’ kura ta’ lamivudine 150mg darbtejn kuljum.  Kollox ma’ kollox dan it-tagħrif jiffavorixxi l-użu ta’ 300 mg lamivudine u 600 mg abacavir darba kuljum għall-kura ta’ pazjenti nfettati bl-HIV.  Barra dan, l-effikaċja u s-sigurtà ta’ din il-kombinazzjoni ta’ darba kuljum intweriet fi studju kliniku ta’ importanza kbira (CNA30021 – Ara Esperjenza klinika).</w:t>
      </w:r>
      <w:r w:rsidR="00BD1D86">
        <w:rPr>
          <w:szCs w:val="22"/>
        </w:rPr>
        <w:fldChar w:fldCharType="begin"/>
      </w:r>
      <w:r w:rsidR="00BD1D86">
        <w:rPr>
          <w:szCs w:val="22"/>
        </w:rPr>
        <w:instrText xml:space="preserve"> DOCVARIABLE vault_nd_5f59341b-2ab7-47c3-aed4-ed69e977e91e \* MERGEFORMAT </w:instrText>
      </w:r>
      <w:r w:rsidR="00BD1D86">
        <w:rPr>
          <w:szCs w:val="22"/>
        </w:rPr>
        <w:fldChar w:fldCharType="separate"/>
      </w:r>
      <w:r w:rsidR="00BD1D86">
        <w:rPr>
          <w:szCs w:val="22"/>
        </w:rPr>
        <w:t xml:space="preserve"> </w:t>
      </w:r>
      <w:r w:rsidR="00BD1D86">
        <w:rPr>
          <w:szCs w:val="22"/>
        </w:rPr>
        <w:fldChar w:fldCharType="end"/>
      </w:r>
    </w:p>
    <w:p w14:paraId="1418F338" w14:textId="77777777" w:rsidR="000D3C8A" w:rsidRPr="0061418E" w:rsidRDefault="000D3C8A">
      <w:pPr>
        <w:widowControl w:val="0"/>
        <w:outlineLvl w:val="0"/>
        <w:rPr>
          <w:szCs w:val="22"/>
        </w:rPr>
      </w:pPr>
    </w:p>
    <w:p w14:paraId="1C377A8C" w14:textId="6E087C1D" w:rsidR="000D3C8A" w:rsidRPr="0061418E" w:rsidRDefault="00CF0630">
      <w:pPr>
        <w:widowControl w:val="0"/>
        <w:outlineLvl w:val="0"/>
        <w:rPr>
          <w:szCs w:val="22"/>
          <w:u w:val="single"/>
        </w:rPr>
      </w:pPr>
      <w:r w:rsidRPr="0061418E">
        <w:rPr>
          <w:szCs w:val="22"/>
          <w:u w:val="single"/>
        </w:rPr>
        <w:t>Popolazzjonijiet speċjali</w:t>
      </w:r>
      <w:r w:rsidR="0089229E" w:rsidRPr="0061418E">
        <w:rPr>
          <w:szCs w:val="22"/>
          <w:u w:val="single"/>
        </w:rPr>
        <w:t xml:space="preserve"> ta’ pazjenti</w:t>
      </w:r>
      <w:r w:rsidR="00BD1D86">
        <w:rPr>
          <w:szCs w:val="22"/>
          <w:u w:val="single"/>
        </w:rPr>
        <w:fldChar w:fldCharType="begin"/>
      </w:r>
      <w:r w:rsidR="00BD1D86">
        <w:rPr>
          <w:szCs w:val="22"/>
          <w:u w:val="single"/>
        </w:rPr>
        <w:instrText xml:space="preserve"> DOCVARIABLE vault_nd_67b10b82-d0c8-45fb-8ab9-34c31ad7886f \* MERGEFORMAT </w:instrText>
      </w:r>
      <w:r w:rsidR="00BD1D86">
        <w:rPr>
          <w:szCs w:val="22"/>
          <w:u w:val="single"/>
        </w:rPr>
        <w:fldChar w:fldCharType="separate"/>
      </w:r>
      <w:r w:rsidR="00BD1D86">
        <w:rPr>
          <w:szCs w:val="22"/>
          <w:u w:val="single"/>
        </w:rPr>
        <w:t xml:space="preserve"> </w:t>
      </w:r>
      <w:r w:rsidR="00BD1D86">
        <w:rPr>
          <w:szCs w:val="22"/>
          <w:u w:val="single"/>
        </w:rPr>
        <w:fldChar w:fldCharType="end"/>
      </w:r>
    </w:p>
    <w:p w14:paraId="1765001D" w14:textId="77777777" w:rsidR="000D3C8A" w:rsidRPr="0061418E" w:rsidRDefault="000D3C8A">
      <w:pPr>
        <w:widowControl w:val="0"/>
        <w:outlineLvl w:val="0"/>
        <w:rPr>
          <w:i/>
          <w:szCs w:val="22"/>
        </w:rPr>
      </w:pPr>
    </w:p>
    <w:p w14:paraId="18C2154E" w14:textId="412FB68D" w:rsidR="0083396F" w:rsidRPr="0061418E" w:rsidRDefault="000D3C8A">
      <w:pPr>
        <w:widowControl w:val="0"/>
        <w:outlineLvl w:val="0"/>
        <w:rPr>
          <w:szCs w:val="22"/>
        </w:rPr>
      </w:pPr>
      <w:r w:rsidRPr="0061418E">
        <w:rPr>
          <w:i/>
          <w:szCs w:val="22"/>
        </w:rPr>
        <w:t>Indeboliment tal-fwied</w:t>
      </w:r>
      <w:r w:rsidR="00BD1D86">
        <w:rPr>
          <w:i/>
          <w:szCs w:val="22"/>
        </w:rPr>
        <w:fldChar w:fldCharType="begin"/>
      </w:r>
      <w:r w:rsidR="00BD1D86">
        <w:rPr>
          <w:i/>
          <w:szCs w:val="22"/>
        </w:rPr>
        <w:instrText xml:space="preserve"> DOCVARIABLE vault_nd_1e038025-900c-44f5-ba98-5ba91e42dc44 \* MERGEFORMAT </w:instrText>
      </w:r>
      <w:r w:rsidR="00BD1D86">
        <w:rPr>
          <w:i/>
          <w:szCs w:val="22"/>
        </w:rPr>
        <w:fldChar w:fldCharType="separate"/>
      </w:r>
      <w:r w:rsidR="00BD1D86">
        <w:rPr>
          <w:i/>
          <w:szCs w:val="22"/>
        </w:rPr>
        <w:t xml:space="preserve"> </w:t>
      </w:r>
      <w:r w:rsidR="00BD1D86">
        <w:rPr>
          <w:i/>
          <w:szCs w:val="22"/>
        </w:rPr>
        <w:fldChar w:fldCharType="end"/>
      </w:r>
    </w:p>
    <w:p w14:paraId="78667CAB" w14:textId="21A43393" w:rsidR="000D3C8A" w:rsidRPr="0061418E" w:rsidRDefault="00695D76" w:rsidP="00A2318E">
      <w:pPr>
        <w:widowControl w:val="0"/>
        <w:outlineLvl w:val="0"/>
        <w:rPr>
          <w:szCs w:val="22"/>
        </w:rPr>
      </w:pPr>
      <w:r w:rsidRPr="0061418E">
        <w:rPr>
          <w:szCs w:val="22"/>
        </w:rPr>
        <w:t>It-t</w:t>
      </w:r>
      <w:r w:rsidR="000D3C8A" w:rsidRPr="0061418E">
        <w:rPr>
          <w:szCs w:val="22"/>
        </w:rPr>
        <w:t xml:space="preserve">agħrif farmakokinetiku nkiseb dwar abacavir u lamivudine </w:t>
      </w:r>
      <w:r w:rsidRPr="0061418E">
        <w:rPr>
          <w:szCs w:val="22"/>
        </w:rPr>
        <w:t>b’mod separat</w:t>
      </w:r>
      <w:r w:rsidR="000D3C8A" w:rsidRPr="0061418E">
        <w:rPr>
          <w:szCs w:val="22"/>
        </w:rPr>
        <w:t>.</w:t>
      </w:r>
      <w:r w:rsidR="00BD1D86">
        <w:rPr>
          <w:szCs w:val="22"/>
        </w:rPr>
        <w:fldChar w:fldCharType="begin"/>
      </w:r>
      <w:r w:rsidR="00BD1D86">
        <w:rPr>
          <w:szCs w:val="22"/>
        </w:rPr>
        <w:instrText xml:space="preserve"> DOCVARIABLE vault_nd_1076bf90-7fc7-4051-9cff-dbb02b450bbb \* MERGEFORMAT </w:instrText>
      </w:r>
      <w:r w:rsidR="00BD1D86">
        <w:rPr>
          <w:szCs w:val="22"/>
        </w:rPr>
        <w:fldChar w:fldCharType="separate"/>
      </w:r>
      <w:r w:rsidR="00BD1D86">
        <w:rPr>
          <w:szCs w:val="22"/>
        </w:rPr>
        <w:t xml:space="preserve"> </w:t>
      </w:r>
      <w:r w:rsidR="00BD1D86">
        <w:rPr>
          <w:szCs w:val="22"/>
        </w:rPr>
        <w:fldChar w:fldCharType="end"/>
      </w:r>
    </w:p>
    <w:p w14:paraId="0EC9A8CE" w14:textId="77777777" w:rsidR="000D3C8A" w:rsidRPr="0061418E" w:rsidRDefault="000D3C8A">
      <w:pPr>
        <w:widowControl w:val="0"/>
        <w:outlineLvl w:val="0"/>
        <w:rPr>
          <w:szCs w:val="22"/>
        </w:rPr>
      </w:pPr>
    </w:p>
    <w:p w14:paraId="695DA3E6" w14:textId="6EC5442D" w:rsidR="000D3C8A" w:rsidRPr="0061418E" w:rsidRDefault="000D3C8A" w:rsidP="00A2318E">
      <w:pPr>
        <w:widowControl w:val="0"/>
        <w:outlineLvl w:val="0"/>
        <w:rPr>
          <w:snapToGrid w:val="0"/>
          <w:szCs w:val="22"/>
        </w:rPr>
      </w:pPr>
      <w:r w:rsidRPr="0061418E">
        <w:rPr>
          <w:szCs w:val="22"/>
        </w:rPr>
        <w:t xml:space="preserve">Abacavir huwa primarjament metabolizzat mill-fwied. </w:t>
      </w:r>
      <w:r w:rsidRPr="0061418E">
        <w:rPr>
          <w:snapToGrid w:val="0"/>
          <w:szCs w:val="22"/>
        </w:rPr>
        <w:t>Il-</w:t>
      </w:r>
      <w:r w:rsidRPr="0061418E">
        <w:rPr>
          <w:szCs w:val="22"/>
        </w:rPr>
        <w:t xml:space="preserve">farmakokinetika </w:t>
      </w:r>
      <w:r w:rsidRPr="0061418E">
        <w:rPr>
          <w:snapToGrid w:val="0"/>
          <w:szCs w:val="22"/>
        </w:rPr>
        <w:t xml:space="preserve">ta’ abacavir ġiet studjata f’pazjenti b’indeboliment epatiku ħafif </w:t>
      </w:r>
      <w:r w:rsidRPr="0061418E">
        <w:rPr>
          <w:i/>
          <w:snapToGrid w:val="0"/>
          <w:szCs w:val="22"/>
        </w:rPr>
        <w:t>(</w:t>
      </w:r>
      <w:r w:rsidRPr="0061418E">
        <w:rPr>
          <w:snapToGrid w:val="0"/>
          <w:szCs w:val="22"/>
        </w:rPr>
        <w:t xml:space="preserve">punteġġ </w:t>
      </w:r>
      <w:r w:rsidRPr="0061418E">
        <w:rPr>
          <w:i/>
          <w:snapToGrid w:val="0"/>
          <w:szCs w:val="22"/>
        </w:rPr>
        <w:t>Child-Pugh</w:t>
      </w:r>
      <w:r w:rsidRPr="0061418E">
        <w:rPr>
          <w:snapToGrid w:val="0"/>
          <w:szCs w:val="22"/>
        </w:rPr>
        <w:t xml:space="preserve"> 5-6) li kienu qed jirċievu doża waħda 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600</w:t>
      </w:r>
      <w:r w:rsidR="00DA0674" w:rsidRPr="00154C76">
        <w:rPr>
          <w:snapToGrid w:val="0"/>
          <w:szCs w:val="22"/>
        </w:rPr>
        <w:t> </w:t>
      </w:r>
      <w:r w:rsidRPr="0061418E">
        <w:rPr>
          <w:snapToGrid w:val="0"/>
          <w:szCs w:val="22"/>
        </w:rPr>
        <w:t>mg</w:t>
      </w:r>
      <w:r w:rsidR="00695D76" w:rsidRPr="0061418E">
        <w:rPr>
          <w:snapToGrid w:val="0"/>
          <w:szCs w:val="22"/>
        </w:rPr>
        <w:t>; il-valur</w:t>
      </w:r>
      <w:r w:rsidR="00B2635B" w:rsidRPr="0061418E">
        <w:rPr>
          <w:snapToGrid w:val="0"/>
          <w:szCs w:val="22"/>
        </w:rPr>
        <w:t xml:space="preserve"> AUC medjan (firxa) kien </w:t>
      </w:r>
      <w:r w:rsidR="00A7582F" w:rsidRPr="0061418E">
        <w:rPr>
          <w:snapToGrid w:val="0"/>
          <w:szCs w:val="22"/>
        </w:rPr>
        <w:t xml:space="preserve">ta’ </w:t>
      </w:r>
      <w:r w:rsidR="00B2635B" w:rsidRPr="0061418E">
        <w:rPr>
          <w:color w:val="000000"/>
          <w:szCs w:val="22"/>
          <w:lang w:eastAsia="en-GB"/>
        </w:rPr>
        <w:t xml:space="preserve">24.1 (10.4 </w:t>
      </w:r>
      <w:r w:rsidR="00A2318E" w:rsidRPr="0061418E">
        <w:rPr>
          <w:color w:val="000000"/>
          <w:szCs w:val="22"/>
          <w:lang w:eastAsia="en-GB"/>
        </w:rPr>
        <w:t>sa</w:t>
      </w:r>
      <w:r w:rsidR="00B2635B" w:rsidRPr="0061418E">
        <w:rPr>
          <w:color w:val="000000"/>
          <w:szCs w:val="22"/>
          <w:lang w:eastAsia="en-GB"/>
        </w:rPr>
        <w:t xml:space="preserve"> 54.8) </w:t>
      </w:r>
      <w:r w:rsidR="00DA0674">
        <w:rPr>
          <w:color w:val="000000"/>
          <w:szCs w:val="22"/>
          <w:lang w:eastAsia="en-GB"/>
        </w:rPr>
        <w:t>µ</w:t>
      </w:r>
      <w:r w:rsidR="00DA0674" w:rsidRPr="002655C8">
        <w:rPr>
          <w:color w:val="000000"/>
          <w:szCs w:val="22"/>
          <w:lang w:eastAsia="en-GB"/>
        </w:rPr>
        <w:t>g</w:t>
      </w:r>
      <w:r w:rsidR="00B2635B" w:rsidRPr="0061418E">
        <w:rPr>
          <w:color w:val="000000"/>
          <w:szCs w:val="22"/>
          <w:lang w:eastAsia="en-GB"/>
        </w:rPr>
        <w:t>.h/m</w:t>
      </w:r>
      <w:r w:rsidR="00DA0674" w:rsidRPr="00154C76">
        <w:rPr>
          <w:color w:val="1F497D" w:themeColor="dark2"/>
          <w:szCs w:val="22"/>
          <w:lang w:eastAsia="en-GB"/>
        </w:rPr>
        <w:t>L</w:t>
      </w:r>
      <w:r w:rsidRPr="0061418E">
        <w:rPr>
          <w:snapToGrid w:val="0"/>
          <w:szCs w:val="22"/>
        </w:rPr>
        <w:t xml:space="preserve">. Ir-riżultati wrew li kien hemm żieda medja </w:t>
      </w:r>
      <w:r w:rsidR="00B2635B" w:rsidRPr="0061418E">
        <w:rPr>
          <w:color w:val="000000"/>
          <w:szCs w:val="22"/>
          <w:lang w:eastAsia="en-GB"/>
        </w:rPr>
        <w:t xml:space="preserve">(90%CI) </w:t>
      </w:r>
      <w:r w:rsidRPr="0061418E">
        <w:rPr>
          <w:snapToGrid w:val="0"/>
          <w:szCs w:val="22"/>
        </w:rPr>
        <w:t>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1.89 drabi [1.32; 2.70] f'l-AUC ta’ abacavir, u ta’ 1.58 drabi [1.22; 2.04] fil-</w:t>
      </w:r>
      <w:r w:rsidRPr="0061418E">
        <w:rPr>
          <w:i/>
          <w:snapToGrid w:val="0"/>
          <w:szCs w:val="22"/>
        </w:rPr>
        <w:t xml:space="preserve">half-life </w:t>
      </w:r>
      <w:r w:rsidRPr="0061418E">
        <w:rPr>
          <w:snapToGrid w:val="0"/>
          <w:szCs w:val="22"/>
        </w:rPr>
        <w:t>ta’ l-eliminazzjoni mill-ġisem</w:t>
      </w:r>
      <w:r w:rsidRPr="0061418E">
        <w:rPr>
          <w:i/>
          <w:snapToGrid w:val="0"/>
          <w:szCs w:val="22"/>
        </w:rPr>
        <w:t>.</w:t>
      </w:r>
      <w:r w:rsidRPr="0061418E">
        <w:rPr>
          <w:snapToGrid w:val="0"/>
          <w:szCs w:val="22"/>
        </w:rPr>
        <w:t xml:space="preserve"> Ma tistax tingħata rakkomandazzjoni </w:t>
      </w:r>
      <w:r w:rsidR="00B2635B" w:rsidRPr="0061418E">
        <w:rPr>
          <w:snapToGrid w:val="0"/>
          <w:szCs w:val="22"/>
        </w:rPr>
        <w:t xml:space="preserve">definittiva </w:t>
      </w:r>
      <w:r w:rsidRPr="0061418E">
        <w:rPr>
          <w:snapToGrid w:val="0"/>
          <w:szCs w:val="22"/>
        </w:rPr>
        <w:t xml:space="preserve">għal </w:t>
      </w:r>
      <w:r w:rsidRPr="0061418E">
        <w:rPr>
          <w:snapToGrid w:val="0"/>
          <w:szCs w:val="22"/>
        </w:rPr>
        <w:lastRenderedPageBreak/>
        <w:t>tnaqqis fid-doża f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pazjenti li jbatu minn indeboliment epatiku </w:t>
      </w:r>
      <w:r w:rsidRPr="0061418E">
        <w:rPr>
          <w:snapToGrid w:val="0"/>
          <w:szCs w:val="22"/>
          <w:lang w:eastAsia="ko-KR"/>
        </w:rPr>
        <w:t>ħafif</w:t>
      </w:r>
      <w:r w:rsidRPr="0061418E">
        <w:rPr>
          <w:snapToGrid w:val="0"/>
          <w:szCs w:val="22"/>
        </w:rPr>
        <w:t xml:space="preserve"> minħabba l-varjazzjoni sostanzjali fl-esponiment g</w:t>
      </w:r>
      <w:r w:rsidRPr="0061418E">
        <w:rPr>
          <w:snapToGrid w:val="0"/>
          <w:szCs w:val="22"/>
          <w:lang w:eastAsia="ko-KR"/>
        </w:rPr>
        <w:t>ħal</w:t>
      </w:r>
      <w:r w:rsidRPr="0061418E">
        <w:rPr>
          <w:snapToGrid w:val="0"/>
          <w:szCs w:val="22"/>
        </w:rPr>
        <w:t xml:space="preserve"> abacavir.</w:t>
      </w:r>
      <w:r w:rsidR="00BD1D86">
        <w:rPr>
          <w:snapToGrid w:val="0"/>
          <w:szCs w:val="22"/>
        </w:rPr>
        <w:fldChar w:fldCharType="begin"/>
      </w:r>
      <w:r w:rsidR="00BD1D86">
        <w:rPr>
          <w:snapToGrid w:val="0"/>
          <w:szCs w:val="22"/>
        </w:rPr>
        <w:instrText xml:space="preserve"> DOCVARIABLE vault_nd_82ba6720-117d-4463-8cf5-a8df1e24b4e5 \* MERGEFORMAT </w:instrText>
      </w:r>
      <w:r w:rsidR="00BD1D86">
        <w:rPr>
          <w:snapToGrid w:val="0"/>
          <w:szCs w:val="22"/>
        </w:rPr>
        <w:fldChar w:fldCharType="separate"/>
      </w:r>
      <w:r w:rsidR="00BD1D86">
        <w:rPr>
          <w:snapToGrid w:val="0"/>
          <w:szCs w:val="22"/>
        </w:rPr>
        <w:t xml:space="preserve"> </w:t>
      </w:r>
      <w:r w:rsidR="00BD1D86">
        <w:rPr>
          <w:snapToGrid w:val="0"/>
          <w:szCs w:val="22"/>
        </w:rPr>
        <w:fldChar w:fldCharType="end"/>
      </w:r>
    </w:p>
    <w:p w14:paraId="4865B02E" w14:textId="77777777" w:rsidR="000D3C8A" w:rsidRPr="0061418E" w:rsidRDefault="000D3C8A">
      <w:pPr>
        <w:widowControl w:val="0"/>
        <w:outlineLvl w:val="0"/>
        <w:rPr>
          <w:snapToGrid w:val="0"/>
          <w:szCs w:val="22"/>
        </w:rPr>
      </w:pPr>
    </w:p>
    <w:p w14:paraId="0024B7B2" w14:textId="04C6181B" w:rsidR="000D3C8A" w:rsidRPr="0061418E" w:rsidRDefault="000D3C8A">
      <w:pPr>
        <w:widowControl w:val="0"/>
        <w:outlineLvl w:val="0"/>
        <w:rPr>
          <w:snapToGrid w:val="0"/>
          <w:szCs w:val="22"/>
        </w:rPr>
      </w:pPr>
      <w:r w:rsidRPr="0061418E">
        <w:rPr>
          <w:snapToGrid w:val="0"/>
          <w:szCs w:val="22"/>
        </w:rPr>
        <w:t>Tagħrif li nkiseb minn pazjenti b’indeboliment epatiku sever juri li funzjoni epatika ħażina m’għandhiex effett sinifikanti fuq farmakokinetiċi ta’ lamivudine</w:t>
      </w:r>
      <w:r w:rsidR="00BD1D86">
        <w:rPr>
          <w:snapToGrid w:val="0"/>
          <w:szCs w:val="22"/>
        </w:rPr>
        <w:fldChar w:fldCharType="begin"/>
      </w:r>
      <w:r w:rsidR="00BD1D86">
        <w:rPr>
          <w:snapToGrid w:val="0"/>
          <w:szCs w:val="22"/>
        </w:rPr>
        <w:instrText xml:space="preserve"> DOCVARIABLE vault_nd_8cf3d3c9-afad-4bfc-9d3e-ba1404875b4e \* MERGEFORMAT </w:instrText>
      </w:r>
      <w:r w:rsidR="00BD1D86">
        <w:rPr>
          <w:snapToGrid w:val="0"/>
          <w:szCs w:val="22"/>
        </w:rPr>
        <w:fldChar w:fldCharType="separate"/>
      </w:r>
      <w:r w:rsidR="00BD1D86">
        <w:rPr>
          <w:snapToGrid w:val="0"/>
          <w:szCs w:val="22"/>
        </w:rPr>
        <w:t xml:space="preserve"> </w:t>
      </w:r>
      <w:r w:rsidR="00BD1D86">
        <w:rPr>
          <w:snapToGrid w:val="0"/>
          <w:szCs w:val="22"/>
        </w:rPr>
        <w:fldChar w:fldCharType="end"/>
      </w:r>
    </w:p>
    <w:p w14:paraId="1BA7D91F" w14:textId="77777777" w:rsidR="00B2635B" w:rsidRPr="0061418E" w:rsidRDefault="00B2635B">
      <w:pPr>
        <w:widowControl w:val="0"/>
        <w:outlineLvl w:val="0"/>
        <w:rPr>
          <w:snapToGrid w:val="0"/>
          <w:szCs w:val="22"/>
        </w:rPr>
      </w:pPr>
    </w:p>
    <w:p w14:paraId="1141293F" w14:textId="73D786EC" w:rsidR="00B2635B" w:rsidRPr="0061418E" w:rsidRDefault="00B2635B" w:rsidP="00A7582F">
      <w:pPr>
        <w:widowControl w:val="0"/>
        <w:outlineLvl w:val="0"/>
        <w:rPr>
          <w:snapToGrid w:val="0"/>
          <w:szCs w:val="22"/>
        </w:rPr>
      </w:pPr>
      <w:r w:rsidRPr="0061418E">
        <w:rPr>
          <w:snapToGrid w:val="0"/>
          <w:szCs w:val="22"/>
        </w:rPr>
        <w:t>Skont id-d</w:t>
      </w:r>
      <w:r w:rsidR="00A7582F" w:rsidRPr="0061418E">
        <w:rPr>
          <w:snapToGrid w:val="0"/>
          <w:szCs w:val="22"/>
        </w:rPr>
        <w:t>ej</w:t>
      </w:r>
      <w:r w:rsidRPr="0061418E">
        <w:rPr>
          <w:snapToGrid w:val="0"/>
          <w:szCs w:val="22"/>
        </w:rPr>
        <w:t>ta miksuba għal abacavir, Kivexa mhuwiex rakkomandat f’pazjenti b’indeboliment tal-fwied moderat jew sever.</w:t>
      </w:r>
      <w:r w:rsidR="00BD1D86">
        <w:rPr>
          <w:snapToGrid w:val="0"/>
          <w:szCs w:val="22"/>
        </w:rPr>
        <w:fldChar w:fldCharType="begin"/>
      </w:r>
      <w:r w:rsidR="00BD1D86">
        <w:rPr>
          <w:snapToGrid w:val="0"/>
          <w:szCs w:val="22"/>
        </w:rPr>
        <w:instrText xml:space="preserve"> DOCVARIABLE vault_nd_d5b21817-24c0-44b9-bfc6-4f000f4a3573 \* MERGEFORMAT </w:instrText>
      </w:r>
      <w:r w:rsidR="00BD1D86">
        <w:rPr>
          <w:snapToGrid w:val="0"/>
          <w:szCs w:val="22"/>
        </w:rPr>
        <w:fldChar w:fldCharType="separate"/>
      </w:r>
      <w:r w:rsidR="00BD1D86">
        <w:rPr>
          <w:snapToGrid w:val="0"/>
          <w:szCs w:val="22"/>
        </w:rPr>
        <w:t xml:space="preserve"> </w:t>
      </w:r>
      <w:r w:rsidR="00BD1D86">
        <w:rPr>
          <w:snapToGrid w:val="0"/>
          <w:szCs w:val="22"/>
        </w:rPr>
        <w:fldChar w:fldCharType="end"/>
      </w:r>
    </w:p>
    <w:p w14:paraId="0BD8137B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7B7014FF" w14:textId="77777777" w:rsidR="0083396F" w:rsidRPr="0061418E" w:rsidRDefault="000D3C8A">
      <w:pPr>
        <w:widowControl w:val="0"/>
        <w:rPr>
          <w:i/>
          <w:szCs w:val="22"/>
        </w:rPr>
      </w:pPr>
      <w:r w:rsidRPr="0061418E">
        <w:rPr>
          <w:i/>
          <w:szCs w:val="22"/>
        </w:rPr>
        <w:t>Indeboliment renali</w:t>
      </w:r>
    </w:p>
    <w:p w14:paraId="299B5DCB" w14:textId="7B8F06FF" w:rsidR="000D3C8A" w:rsidRPr="0061418E" w:rsidRDefault="000D3C8A">
      <w:pPr>
        <w:widowControl w:val="0"/>
        <w:rPr>
          <w:i/>
          <w:szCs w:val="22"/>
        </w:rPr>
      </w:pPr>
      <w:r w:rsidRPr="0061418E">
        <w:rPr>
          <w:szCs w:val="22"/>
        </w:rPr>
        <w:t>Tagħrif farmakokinetiku inkiseb dwar lamivudine u abacavir weħidhom.  Abacavir huwa primarjament metabolizzat mill-fwied u bejn wieħed u ieħor 2% ta’ abacavir jitne</w:t>
      </w:r>
      <w:r w:rsidRPr="0061418E">
        <w:rPr>
          <w:szCs w:val="22"/>
          <w:lang w:eastAsia="ko-KR"/>
        </w:rPr>
        <w:t xml:space="preserve">ħħa mingħajr ma jinbidel </w:t>
      </w:r>
      <w:r w:rsidRPr="0061418E">
        <w:rPr>
          <w:szCs w:val="22"/>
        </w:rPr>
        <w:t>fl-awrina. Il-farmakokinetika ta’ abacavir f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>pazjenti fl-a</w:t>
      </w:r>
      <w:r w:rsidRPr="0061418E">
        <w:rPr>
          <w:szCs w:val="22"/>
          <w:lang w:eastAsia="ko-KR"/>
        </w:rPr>
        <w:t xml:space="preserve">ħħar stadju ta’ </w:t>
      </w:r>
      <w:r w:rsidRPr="0061418E">
        <w:rPr>
          <w:szCs w:val="22"/>
        </w:rPr>
        <w:t>mard renali hija simili għal dik ta’ pazjenti b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funzjoni normali tal-kliewi. Studji dwar lamivudine juru li konċentrazzjonijiet fil-plażma (AUC) jiżdiedu f’pazjenti b’funzjoni ħażina tal-kliewi minħabba tnaqqis ta’ eliminazzjoni.  </w:t>
      </w:r>
      <w:r w:rsidR="00F75FAF" w:rsidRPr="0061418E">
        <w:rPr>
          <w:szCs w:val="22"/>
        </w:rPr>
        <w:t xml:space="preserve">Kivexa mhuwiex irrakkomandat għall-użu f’pazjenti b’tneħħija ta’ kreatinina </w:t>
      </w:r>
      <w:r w:rsidR="004F7E83" w:rsidRPr="0061418E">
        <w:rPr>
          <w:szCs w:val="22"/>
        </w:rPr>
        <w:t xml:space="preserve">ta’ </w:t>
      </w:r>
      <w:r w:rsidR="00F75FAF" w:rsidRPr="0061418E">
        <w:rPr>
          <w:color w:val="000000"/>
          <w:szCs w:val="22"/>
        </w:rPr>
        <w:t>&lt; </w:t>
      </w:r>
      <w:r w:rsidR="00AF334D" w:rsidRPr="00154C76">
        <w:rPr>
          <w:color w:val="000000"/>
          <w:szCs w:val="22"/>
        </w:rPr>
        <w:t>3</w:t>
      </w:r>
      <w:r w:rsidR="00F75FAF" w:rsidRPr="0061418E">
        <w:rPr>
          <w:color w:val="000000"/>
          <w:szCs w:val="22"/>
        </w:rPr>
        <w:t>0 m</w:t>
      </w:r>
      <w:r w:rsidR="00AF334D" w:rsidRPr="00154C76">
        <w:rPr>
          <w:color w:val="000000"/>
          <w:szCs w:val="22"/>
        </w:rPr>
        <w:t>L</w:t>
      </w:r>
      <w:r w:rsidR="00F75FAF" w:rsidRPr="0061418E">
        <w:rPr>
          <w:color w:val="000000"/>
          <w:szCs w:val="22"/>
        </w:rPr>
        <w:t>/min peress li ma jistax isir l-aġġustament</w:t>
      </w:r>
      <w:r w:rsidR="004F7E83" w:rsidRPr="0061418E">
        <w:rPr>
          <w:color w:val="000000"/>
          <w:szCs w:val="22"/>
        </w:rPr>
        <w:t xml:space="preserve"> meħtieġ</w:t>
      </w:r>
      <w:r w:rsidR="00F75FAF" w:rsidRPr="0061418E">
        <w:rPr>
          <w:color w:val="000000"/>
          <w:szCs w:val="22"/>
        </w:rPr>
        <w:t xml:space="preserve"> fid-doża.</w:t>
      </w:r>
    </w:p>
    <w:p w14:paraId="4869F170" w14:textId="77777777" w:rsidR="008502B5" w:rsidRPr="0061418E" w:rsidRDefault="008502B5">
      <w:pPr>
        <w:widowControl w:val="0"/>
        <w:outlineLvl w:val="0"/>
        <w:rPr>
          <w:i/>
          <w:szCs w:val="22"/>
        </w:rPr>
      </w:pPr>
    </w:p>
    <w:p w14:paraId="23603479" w14:textId="664CE980" w:rsidR="00F75FAF" w:rsidRPr="0061418E" w:rsidRDefault="000D3C8A">
      <w:pPr>
        <w:widowControl w:val="0"/>
        <w:outlineLvl w:val="0"/>
        <w:rPr>
          <w:szCs w:val="22"/>
        </w:rPr>
      </w:pPr>
      <w:r w:rsidRPr="0061418E">
        <w:rPr>
          <w:i/>
          <w:szCs w:val="22"/>
        </w:rPr>
        <w:t>Anzjani</w:t>
      </w:r>
      <w:r w:rsidR="00BD1D86">
        <w:rPr>
          <w:szCs w:val="22"/>
        </w:rPr>
        <w:fldChar w:fldCharType="begin"/>
      </w:r>
      <w:r w:rsidR="00BD1D86">
        <w:rPr>
          <w:szCs w:val="22"/>
        </w:rPr>
        <w:instrText xml:space="preserve"> DOCVARIABLE vault_nd_44faa5a9-4c6e-4978-8932-0bcaa7e93e17 \* MERGEFORMAT </w:instrText>
      </w:r>
      <w:r w:rsidR="00BD1D86">
        <w:rPr>
          <w:szCs w:val="22"/>
        </w:rPr>
        <w:fldChar w:fldCharType="separate"/>
      </w:r>
      <w:r w:rsidR="00BD1D86">
        <w:rPr>
          <w:szCs w:val="22"/>
        </w:rPr>
        <w:t xml:space="preserve"> </w:t>
      </w:r>
      <w:r w:rsidR="00BD1D86">
        <w:rPr>
          <w:szCs w:val="22"/>
        </w:rPr>
        <w:fldChar w:fldCharType="end"/>
      </w:r>
    </w:p>
    <w:p w14:paraId="2650D5A8" w14:textId="390C691C" w:rsidR="000D3C8A" w:rsidRPr="0061418E" w:rsidRDefault="000D3C8A">
      <w:pPr>
        <w:widowControl w:val="0"/>
        <w:outlineLvl w:val="0"/>
        <w:rPr>
          <w:b/>
          <w:szCs w:val="22"/>
        </w:rPr>
      </w:pPr>
      <w:r w:rsidRPr="0061418E">
        <w:rPr>
          <w:szCs w:val="22"/>
        </w:rPr>
        <w:t>M’hemmx tagħrif farmakokinetiku dwar pazjenti li għandhom ‘l fuq minn</w:t>
      </w:r>
      <w:r w:rsidR="00AF334D" w:rsidRPr="00154C76">
        <w:rPr>
          <w:szCs w:val="22"/>
        </w:rPr>
        <w:t> </w:t>
      </w:r>
      <w:r w:rsidRPr="0061418E">
        <w:rPr>
          <w:szCs w:val="22"/>
        </w:rPr>
        <w:t>65 sena.</w:t>
      </w:r>
      <w:r w:rsidR="00BD1D86">
        <w:rPr>
          <w:szCs w:val="22"/>
        </w:rPr>
        <w:fldChar w:fldCharType="begin"/>
      </w:r>
      <w:r w:rsidR="00BD1D86">
        <w:rPr>
          <w:szCs w:val="22"/>
        </w:rPr>
        <w:instrText xml:space="preserve"> DOCVARIABLE vault_nd_8aab96f8-54a6-4514-abcf-6c8d2993e44e \* MERGEFORMAT </w:instrText>
      </w:r>
      <w:r w:rsidR="00BD1D86">
        <w:rPr>
          <w:szCs w:val="22"/>
        </w:rPr>
        <w:fldChar w:fldCharType="separate"/>
      </w:r>
      <w:r w:rsidR="00BD1D86">
        <w:rPr>
          <w:szCs w:val="22"/>
        </w:rPr>
        <w:t xml:space="preserve"> </w:t>
      </w:r>
      <w:r w:rsidR="00BD1D86">
        <w:rPr>
          <w:szCs w:val="22"/>
        </w:rPr>
        <w:fldChar w:fldCharType="end"/>
      </w:r>
    </w:p>
    <w:p w14:paraId="06214EA0" w14:textId="77777777" w:rsidR="002B18F5" w:rsidRPr="0061418E" w:rsidRDefault="002B18F5" w:rsidP="002B18F5">
      <w:pPr>
        <w:tabs>
          <w:tab w:val="left" w:pos="540"/>
        </w:tabs>
        <w:rPr>
          <w:color w:val="000000"/>
          <w:szCs w:val="22"/>
        </w:rPr>
      </w:pPr>
    </w:p>
    <w:p w14:paraId="46D1F344" w14:textId="77777777" w:rsidR="002B18F5" w:rsidRPr="0061418E" w:rsidRDefault="00347912" w:rsidP="002B18F5">
      <w:pPr>
        <w:ind w:right="-1"/>
        <w:rPr>
          <w:i/>
          <w:color w:val="000000"/>
          <w:szCs w:val="22"/>
        </w:rPr>
      </w:pPr>
      <w:r w:rsidRPr="0061418E">
        <w:rPr>
          <w:i/>
          <w:color w:val="000000"/>
          <w:szCs w:val="22"/>
        </w:rPr>
        <w:t>Tfal</w:t>
      </w:r>
    </w:p>
    <w:p w14:paraId="4751E6A0" w14:textId="77777777" w:rsidR="002B18F5" w:rsidRPr="0061418E" w:rsidRDefault="002B18F5" w:rsidP="00347912">
      <w:pPr>
        <w:rPr>
          <w:szCs w:val="22"/>
        </w:rPr>
      </w:pPr>
      <w:r w:rsidRPr="0061418E">
        <w:rPr>
          <w:szCs w:val="22"/>
        </w:rPr>
        <w:t>Abacavir</w:t>
      </w:r>
      <w:r w:rsidR="00347912" w:rsidRPr="0061418E">
        <w:rPr>
          <w:szCs w:val="22"/>
        </w:rPr>
        <w:t xml:space="preserve"> jiġi assorbit malajr u tajjeb minn formolazzjonijiet orali meta mogħti lil tfal</w:t>
      </w:r>
      <w:r w:rsidRPr="0061418E">
        <w:rPr>
          <w:szCs w:val="22"/>
        </w:rPr>
        <w:t xml:space="preserve">. </w:t>
      </w:r>
      <w:r w:rsidR="00347912" w:rsidRPr="0061418E">
        <w:rPr>
          <w:szCs w:val="22"/>
        </w:rPr>
        <w:t>Studji farmakokinetiċi pedjatriċi urew li dożaġġ darba kuljum jipprovdi</w:t>
      </w:r>
      <w:r w:rsidRPr="0061418E">
        <w:rPr>
          <w:szCs w:val="22"/>
        </w:rPr>
        <w:t xml:space="preserve"> AUC</w:t>
      </w:r>
      <w:r w:rsidRPr="0061418E">
        <w:rPr>
          <w:szCs w:val="22"/>
          <w:vertAlign w:val="subscript"/>
        </w:rPr>
        <w:t>24</w:t>
      </w:r>
      <w:r w:rsidRPr="0061418E">
        <w:rPr>
          <w:szCs w:val="22"/>
        </w:rPr>
        <w:t xml:space="preserve"> </w:t>
      </w:r>
      <w:r w:rsidR="00347912" w:rsidRPr="0061418E">
        <w:rPr>
          <w:szCs w:val="22"/>
        </w:rPr>
        <w:t>ekwivalenti għal dożaġġ darbtejn kuljum tal-istess doża totali ta’ kuljum kemm għall-formolazzjoni tas-soluzzjoni orali kif ukoll għal dik tal-pillola</w:t>
      </w:r>
      <w:r w:rsidRPr="0061418E">
        <w:rPr>
          <w:szCs w:val="22"/>
        </w:rPr>
        <w:t xml:space="preserve">. </w:t>
      </w:r>
    </w:p>
    <w:p w14:paraId="2C09517B" w14:textId="77777777" w:rsidR="002B18F5" w:rsidRPr="0061418E" w:rsidRDefault="002B18F5" w:rsidP="002B18F5">
      <w:pPr>
        <w:rPr>
          <w:szCs w:val="22"/>
        </w:rPr>
      </w:pPr>
    </w:p>
    <w:p w14:paraId="7C87AEDA" w14:textId="77777777" w:rsidR="002B18F5" w:rsidRPr="0061418E" w:rsidRDefault="00347912" w:rsidP="00347912">
      <w:pPr>
        <w:autoSpaceDE w:val="0"/>
        <w:autoSpaceDN w:val="0"/>
        <w:adjustRightInd w:val="0"/>
        <w:rPr>
          <w:szCs w:val="22"/>
        </w:rPr>
      </w:pPr>
      <w:r w:rsidRPr="0061418E">
        <w:rPr>
          <w:szCs w:val="22"/>
        </w:rPr>
        <w:t>Il-bijodisponibilità assoluta ta’</w:t>
      </w:r>
      <w:r w:rsidR="002B18F5" w:rsidRPr="0061418E">
        <w:rPr>
          <w:szCs w:val="22"/>
        </w:rPr>
        <w:t xml:space="preserve"> lamivudine (</w:t>
      </w:r>
      <w:r w:rsidRPr="0061418E">
        <w:rPr>
          <w:szCs w:val="22"/>
        </w:rPr>
        <w:t>madwar</w:t>
      </w:r>
      <w:r w:rsidR="002B18F5" w:rsidRPr="0061418E">
        <w:rPr>
          <w:szCs w:val="22"/>
        </w:rPr>
        <w:t xml:space="preserve"> 58 </w:t>
      </w:r>
      <w:r w:rsidRPr="0061418E">
        <w:rPr>
          <w:szCs w:val="22"/>
        </w:rPr>
        <w:t>sa</w:t>
      </w:r>
      <w:r w:rsidR="002B18F5" w:rsidRPr="0061418E">
        <w:rPr>
          <w:szCs w:val="22"/>
        </w:rPr>
        <w:t xml:space="preserve"> 66%) </w:t>
      </w:r>
      <w:r w:rsidRPr="0061418E">
        <w:rPr>
          <w:szCs w:val="22"/>
        </w:rPr>
        <w:t xml:space="preserve">kienet iktar baxxa u aktar varjabbli fil-pazjenti pedjatriċi li għandhom inqas minn 12-il sena. Madankollu, l-istudji farmakokinetiċi pedjatriċi bil-formolazzjonijiet tal-pillola urew li d-dożaġġ ta’ darba kuljum jipprovdi </w:t>
      </w:r>
      <w:r w:rsidR="002B18F5" w:rsidRPr="0061418E">
        <w:rPr>
          <w:szCs w:val="22"/>
        </w:rPr>
        <w:t>AUC</w:t>
      </w:r>
      <w:r w:rsidR="002B18F5" w:rsidRPr="0061418E">
        <w:rPr>
          <w:szCs w:val="22"/>
          <w:vertAlign w:val="subscript"/>
        </w:rPr>
        <w:t xml:space="preserve">24 </w:t>
      </w:r>
      <w:r w:rsidRPr="0061418E">
        <w:rPr>
          <w:szCs w:val="22"/>
        </w:rPr>
        <w:t>ekwivalenti għal dożaġġ darbtejn kuljum tal-istess doża totali ta’ kuljum</w:t>
      </w:r>
      <w:r w:rsidR="002B18F5" w:rsidRPr="0061418E">
        <w:rPr>
          <w:szCs w:val="22"/>
        </w:rPr>
        <w:t xml:space="preserve">. </w:t>
      </w:r>
    </w:p>
    <w:p w14:paraId="7C4BD2DC" w14:textId="77777777" w:rsidR="002B18F5" w:rsidRPr="00154C76" w:rsidRDefault="002B18F5" w:rsidP="002B18F5">
      <w:pPr>
        <w:autoSpaceDE w:val="0"/>
        <w:autoSpaceDN w:val="0"/>
        <w:adjustRightInd w:val="0"/>
        <w:rPr>
          <w:szCs w:val="22"/>
        </w:rPr>
      </w:pPr>
    </w:p>
    <w:p w14:paraId="03E530E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5.3</w:t>
      </w:r>
      <w:r w:rsidRPr="0061418E">
        <w:rPr>
          <w:b/>
          <w:noProof/>
          <w:szCs w:val="22"/>
        </w:rPr>
        <w:tab/>
        <w:t xml:space="preserve">Tagħrif ta' qabel l-użu kliniku dwar is-sigurtà </w:t>
      </w:r>
    </w:p>
    <w:p w14:paraId="0A91751F" w14:textId="77777777" w:rsidR="000D3C8A" w:rsidRPr="0061418E" w:rsidRDefault="000D3C8A">
      <w:pPr>
        <w:widowControl w:val="0"/>
        <w:tabs>
          <w:tab w:val="clear" w:pos="567"/>
        </w:tabs>
        <w:rPr>
          <w:noProof/>
          <w:szCs w:val="22"/>
        </w:rPr>
      </w:pPr>
    </w:p>
    <w:p w14:paraId="0946D505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Bl-eċċezzjoni ta’ test negattiv mikronukleu in vivo fuq ġrieden,  ma hawnx tagħrif disponibbli dwar l-effetti tal-kombinazzjoni ta’ abacavir u lamivudine fuq l-annimali.</w:t>
      </w:r>
    </w:p>
    <w:p w14:paraId="7D66E17A" w14:textId="77777777" w:rsidR="000D3C8A" w:rsidRPr="0061418E" w:rsidRDefault="000D3C8A">
      <w:pPr>
        <w:widowControl w:val="0"/>
        <w:rPr>
          <w:szCs w:val="22"/>
        </w:rPr>
      </w:pPr>
    </w:p>
    <w:p w14:paraId="6EE4FC27" w14:textId="77777777" w:rsidR="000D3C8A" w:rsidRPr="0061418E" w:rsidRDefault="000D3C8A">
      <w:pPr>
        <w:widowControl w:val="0"/>
        <w:rPr>
          <w:szCs w:val="22"/>
          <w:u w:val="single"/>
        </w:rPr>
      </w:pPr>
      <w:r w:rsidRPr="0061418E">
        <w:rPr>
          <w:szCs w:val="22"/>
          <w:u w:val="single"/>
        </w:rPr>
        <w:t>Mutaġeniċit</w:t>
      </w:r>
      <w:r w:rsidR="00C06AC4" w:rsidRPr="0061418E">
        <w:rPr>
          <w:szCs w:val="22"/>
          <w:u w:val="single"/>
        </w:rPr>
        <w:t>à</w:t>
      </w:r>
      <w:r w:rsidRPr="0061418E">
        <w:rPr>
          <w:szCs w:val="22"/>
          <w:u w:val="single"/>
        </w:rPr>
        <w:t xml:space="preserve"> u karċinoġeniċit</w:t>
      </w:r>
      <w:r w:rsidR="00BD6B6F" w:rsidRPr="0061418E">
        <w:rPr>
          <w:szCs w:val="22"/>
          <w:u w:val="single"/>
        </w:rPr>
        <w:t>à</w:t>
      </w:r>
    </w:p>
    <w:p w14:paraId="61AA67AA" w14:textId="77777777" w:rsidR="000D3C8A" w:rsidRPr="0061418E" w:rsidRDefault="000D3C8A">
      <w:pPr>
        <w:widowControl w:val="0"/>
        <w:rPr>
          <w:szCs w:val="22"/>
        </w:rPr>
      </w:pPr>
    </w:p>
    <w:p w14:paraId="6157DC91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La abacavir u lanqas lamivudine ma kienu mutaġeniċi</w:t>
      </w:r>
      <w:r w:rsidRPr="0061418E">
        <w:rPr>
          <w:i/>
          <w:szCs w:val="22"/>
        </w:rPr>
        <w:t xml:space="preserve"> </w:t>
      </w:r>
      <w:r w:rsidRPr="0061418E">
        <w:rPr>
          <w:szCs w:val="22"/>
        </w:rPr>
        <w:t>f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testijiet batteriċi, iżda </w:t>
      </w:r>
      <w:r w:rsidR="005936AD" w:rsidRPr="0061418E">
        <w:rPr>
          <w:szCs w:val="22"/>
          <w:lang w:val="it-IT"/>
        </w:rPr>
        <w:t>bħal ma jiġri b’</w:t>
      </w:r>
      <w:r w:rsidRPr="0061418E">
        <w:rPr>
          <w:szCs w:val="22"/>
        </w:rPr>
        <w:t>analogi tan-nukleosidi</w:t>
      </w:r>
      <w:r w:rsidR="005936AD" w:rsidRPr="0061418E">
        <w:rPr>
          <w:szCs w:val="22"/>
        </w:rPr>
        <w:t xml:space="preserve"> oħra,</w:t>
      </w:r>
      <w:r w:rsidRPr="0061418E">
        <w:rPr>
          <w:szCs w:val="22"/>
        </w:rPr>
        <w:t xml:space="preserve"> dawn </w:t>
      </w:r>
      <w:r w:rsidR="005936AD" w:rsidRPr="0061418E">
        <w:rPr>
          <w:szCs w:val="22"/>
          <w:lang w:val="it-IT"/>
        </w:rPr>
        <w:t xml:space="preserve">jimpedixxu r-replikazzjoni tad-DNA taċ-ċelluli </w:t>
      </w:r>
      <w:r w:rsidRPr="0061418E">
        <w:rPr>
          <w:szCs w:val="22"/>
        </w:rPr>
        <w:t xml:space="preserve">fit-testijiet in vitro fuq mammali bħall-analiżi tal-limfoma fil-ġrieden. Ir-riżultati ta’ test  mikronukleu in vivo fuq ġrieden b’abacavir u lamivudine flimkien kienu negattivi.              </w:t>
      </w:r>
    </w:p>
    <w:p w14:paraId="02B59187" w14:textId="77777777" w:rsidR="000D3C8A" w:rsidRPr="0061418E" w:rsidRDefault="000D3C8A">
      <w:pPr>
        <w:widowControl w:val="0"/>
        <w:rPr>
          <w:szCs w:val="22"/>
        </w:rPr>
      </w:pPr>
    </w:p>
    <w:p w14:paraId="0A9C9C46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Lamivudine ma were ebda attivita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ġenotossika fl-istudji in vivo fejn ingħataw dożi li wasslu għal konċentrazzjonijiet fil-plażma sa 40</w:t>
      </w:r>
      <w:r w:rsidR="005936AD" w:rsidRPr="0061418E">
        <w:rPr>
          <w:szCs w:val="22"/>
        </w:rPr>
        <w:t>-50 </w:t>
      </w:r>
      <w:r w:rsidRPr="0061418E">
        <w:rPr>
          <w:szCs w:val="22"/>
        </w:rPr>
        <w:t>darba ogħla minn konċentrazzjonijet fil-plażma kliniċi.  Abacavir għandu potenzjal dgħajjef li jikkawża ħsara</w:t>
      </w:r>
      <w:r w:rsidRPr="0061418E">
        <w:rPr>
          <w:snapToGrid w:val="0"/>
          <w:szCs w:val="22"/>
        </w:rPr>
        <w:t xml:space="preserve"> fil-kromożomi </w:t>
      </w:r>
      <w:r w:rsidRPr="0061418E">
        <w:rPr>
          <w:szCs w:val="22"/>
        </w:rPr>
        <w:t xml:space="preserve">kemm </w:t>
      </w:r>
      <w:r w:rsidRPr="0061418E">
        <w:rPr>
          <w:i/>
          <w:szCs w:val="22"/>
        </w:rPr>
        <w:t xml:space="preserve">in vitro </w:t>
      </w:r>
      <w:r w:rsidRPr="0061418E">
        <w:rPr>
          <w:szCs w:val="22"/>
        </w:rPr>
        <w:t>kif ukoll</w:t>
      </w:r>
      <w:r w:rsidRPr="0061418E">
        <w:rPr>
          <w:i/>
          <w:szCs w:val="22"/>
        </w:rPr>
        <w:t xml:space="preserve"> in vivo</w:t>
      </w:r>
      <w:r w:rsidRPr="0061418E">
        <w:rPr>
          <w:szCs w:val="22"/>
        </w:rPr>
        <w:t xml:space="preserve"> b’konċentrazzjonijiet g</w:t>
      </w:r>
      <w:r w:rsidRPr="0061418E">
        <w:rPr>
          <w:szCs w:val="22"/>
          <w:lang w:eastAsia="ko-KR"/>
        </w:rPr>
        <w:t>ħolja li ġew studjati</w:t>
      </w:r>
      <w:r w:rsidRPr="0061418E">
        <w:rPr>
          <w:szCs w:val="22"/>
        </w:rPr>
        <w:t>.</w:t>
      </w:r>
    </w:p>
    <w:p w14:paraId="3523CDB3" w14:textId="77777777" w:rsidR="000D3C8A" w:rsidRPr="0061418E" w:rsidRDefault="000D3C8A">
      <w:pPr>
        <w:widowControl w:val="0"/>
        <w:rPr>
          <w:szCs w:val="22"/>
        </w:rPr>
      </w:pPr>
    </w:p>
    <w:p w14:paraId="39971333" w14:textId="77777777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>Il-potenzjal karċinoġeniku ta’ kombinazzjoni ta’ abacavir u lamivudine ma ġiex ittestjat.  Fi studji orali dwar karċinoġenita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li saru fit-tul fi ġrieden u firien, lamivudine ma wera ebda potenzjal karċinoġeniku.  Studji dwar il-karċinoġeniċità ta’ abacavir mill-ħalq  fi ġrieden u firien urew żieda ta’ inċidenza 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tumuri malinni kif ukoll mhux malinni. Tumuri malinni ħarġu fil-glandola prepuzzjali fl-annimali tas-sess maskili u fil-glandola klitorali fl-annimali tas-sess femminili taż-żewġ speċi, u fil-firien maskili ħarġu fil-glandola tat-tirojde, u fil-fwied, fil-bużżieqa ta’ l-awrina, fil-glandoli żg</w:t>
      </w:r>
      <w:r w:rsidRPr="0061418E">
        <w:rPr>
          <w:snapToGrid w:val="0"/>
          <w:szCs w:val="22"/>
          <w:lang w:eastAsia="ko-KR"/>
        </w:rPr>
        <w:t xml:space="preserve">ħar limfatiċi </w:t>
      </w:r>
      <w:r w:rsidRPr="0061418E">
        <w:rPr>
          <w:snapToGrid w:val="0"/>
          <w:szCs w:val="22"/>
        </w:rPr>
        <w:t xml:space="preserve">u fis-subkute tal-firien femminili. </w:t>
      </w:r>
    </w:p>
    <w:p w14:paraId="73C86B8C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6AD2BE1C" w14:textId="77777777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>Il-parti l-kbira 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dawn it-tumuri ħarġu waqt li kienet qed ting</w:t>
      </w:r>
      <w:r w:rsidRPr="0061418E">
        <w:rPr>
          <w:snapToGrid w:val="0"/>
          <w:szCs w:val="22"/>
          <w:lang w:eastAsia="ko-KR"/>
        </w:rPr>
        <w:t xml:space="preserve">ħata </w:t>
      </w:r>
      <w:r w:rsidRPr="0061418E">
        <w:rPr>
          <w:snapToGrid w:val="0"/>
          <w:szCs w:val="22"/>
        </w:rPr>
        <w:t>l-aktar doża għolja ta’ abacavir 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330 mg/kg kuljum fil-ġrieden u 600 mg/kg kuljum fil-firien. L-eċċezzjoni kienet fil-każ tat-tumur tal-glandola prepuzzjali li deher f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>doża 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110 mg/kg fil-ġrieden. L-esponiment sistemiku g</w:t>
      </w:r>
      <w:r w:rsidRPr="0061418E">
        <w:rPr>
          <w:snapToGrid w:val="0"/>
          <w:szCs w:val="22"/>
          <w:lang w:eastAsia="ko-KR"/>
        </w:rPr>
        <w:t xml:space="preserve">ħall-livell ta’ bla effett </w:t>
      </w:r>
      <w:r w:rsidRPr="0061418E">
        <w:rPr>
          <w:snapToGrid w:val="0"/>
          <w:szCs w:val="22"/>
        </w:rPr>
        <w:t>fil-ġrieden u fil-firien kienet ekwivalenti g</w:t>
      </w:r>
      <w:r w:rsidRPr="0061418E">
        <w:rPr>
          <w:snapToGrid w:val="0"/>
          <w:szCs w:val="22"/>
          <w:lang w:eastAsia="ko-KR"/>
        </w:rPr>
        <w:t xml:space="preserve">ħal </w:t>
      </w:r>
      <w:r w:rsidRPr="0061418E">
        <w:rPr>
          <w:snapToGrid w:val="0"/>
          <w:szCs w:val="22"/>
        </w:rPr>
        <w:t xml:space="preserve">minn 3 u 7 darbiet aktar mill-esponiment sistemiku uman li jkun hemm waqt it-terapija. Filwaqt li </w:t>
      </w:r>
      <w:r w:rsidR="00034BC3" w:rsidRPr="0061418E">
        <w:rPr>
          <w:snapToGrid w:val="0"/>
          <w:szCs w:val="22"/>
        </w:rPr>
        <w:t xml:space="preserve">r-rilevanza </w:t>
      </w:r>
      <w:r w:rsidR="00D81533" w:rsidRPr="0061418E">
        <w:rPr>
          <w:snapToGrid w:val="0"/>
          <w:szCs w:val="22"/>
        </w:rPr>
        <w:t xml:space="preserve">klinika </w:t>
      </w:r>
      <w:r w:rsidR="00034BC3" w:rsidRPr="0061418E">
        <w:rPr>
          <w:snapToGrid w:val="0"/>
          <w:szCs w:val="22"/>
        </w:rPr>
        <w:t xml:space="preserve">ta’ dawn is-sejbiet  mhijiex magħrufa, </w:t>
      </w:r>
      <w:r w:rsidRPr="0061418E">
        <w:rPr>
          <w:snapToGrid w:val="0"/>
          <w:szCs w:val="22"/>
        </w:rPr>
        <w:t>dan it-tagħrif jindika li r-riskju 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karċinoġeniċità fil-bniedem huwa anqas mill-potenzjal tal-benefiċċju kliniku.</w:t>
      </w:r>
    </w:p>
    <w:p w14:paraId="31D439E0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35BD0A09" w14:textId="77777777" w:rsidR="000D3C8A" w:rsidRPr="00F9419D" w:rsidRDefault="000D3C8A">
      <w:pPr>
        <w:widowControl w:val="0"/>
        <w:rPr>
          <w:iCs/>
          <w:snapToGrid w:val="0"/>
          <w:szCs w:val="22"/>
          <w:u w:val="single"/>
        </w:rPr>
      </w:pPr>
      <w:r w:rsidRPr="00F9419D">
        <w:rPr>
          <w:iCs/>
          <w:snapToGrid w:val="0"/>
          <w:szCs w:val="22"/>
          <w:u w:val="single"/>
        </w:rPr>
        <w:t>Tossiċit</w:t>
      </w:r>
      <w:r w:rsidR="00BD6B6F" w:rsidRPr="00F9419D">
        <w:rPr>
          <w:iCs/>
          <w:snapToGrid w:val="0"/>
          <w:szCs w:val="22"/>
          <w:u w:val="single"/>
        </w:rPr>
        <w:t>à</w:t>
      </w:r>
      <w:r w:rsidRPr="00F9419D">
        <w:rPr>
          <w:iCs/>
          <w:snapToGrid w:val="0"/>
          <w:szCs w:val="22"/>
          <w:u w:val="single"/>
        </w:rPr>
        <w:t xml:space="preserve"> minn dożi ripetuti</w:t>
      </w:r>
    </w:p>
    <w:p w14:paraId="3036D5EF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42BA036C" w14:textId="77777777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>Studji tossikoloġiċi wrew li abacavir żied il-piż tal-fwied fil-firien u x-xadini. Ir-relevanza klinika 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dan mhix magħrufa. M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>hemm l-ebda evidenza minn studji kliniċi li abacavir jag</w:t>
      </w:r>
      <w:r w:rsidRPr="0061418E">
        <w:rPr>
          <w:snapToGrid w:val="0"/>
          <w:szCs w:val="22"/>
          <w:lang w:eastAsia="ko-KR"/>
        </w:rPr>
        <w:t>ħmel ħsara fil-fwied.</w:t>
      </w:r>
      <w:r w:rsidRPr="0061418E">
        <w:rPr>
          <w:snapToGrid w:val="0"/>
          <w:szCs w:val="22"/>
        </w:rPr>
        <w:t xml:space="preserve"> Minbarra hekk, awto-induzzjoni tal-metaboliżmu ta’ abacavir jew l-induzzjoni tal-metaboliżmu 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 xml:space="preserve"> xi prodotti mediċinali oħra ma ġewx osservati fil-bniedem.</w:t>
      </w:r>
    </w:p>
    <w:p w14:paraId="752218A7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3818B761" w14:textId="77777777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 xml:space="preserve">Deġenerazzjoni mijokardjali </w:t>
      </w:r>
      <w:r w:rsidRPr="0061418E">
        <w:rPr>
          <w:snapToGrid w:val="0"/>
          <w:szCs w:val="22"/>
          <w:lang w:eastAsia="ko-KR"/>
        </w:rPr>
        <w:t xml:space="preserve">ħafifa </w:t>
      </w:r>
      <w:r w:rsidRPr="0061418E">
        <w:rPr>
          <w:snapToGrid w:val="0"/>
          <w:szCs w:val="22"/>
        </w:rPr>
        <w:t>fil-qalb tal-ġrieden u l-firien dehret wara li abacavir ing</w:t>
      </w:r>
      <w:r w:rsidRPr="0061418E">
        <w:rPr>
          <w:snapToGrid w:val="0"/>
          <w:szCs w:val="22"/>
          <w:lang w:eastAsia="ko-KR"/>
        </w:rPr>
        <w:t>ħata</w:t>
      </w:r>
      <w:r w:rsidRPr="0061418E">
        <w:rPr>
          <w:snapToGrid w:val="0"/>
          <w:szCs w:val="22"/>
        </w:rPr>
        <w:t xml:space="preserve"> għal sentejn. L-esponimenti sistemiċi kienu ekwivalenti għal minn 7 sa 24 darba aktar mill-esponiment sistemiku li jkun mistenni fil-bnedmin. Ir-relevanza klinika ta</w:t>
      </w:r>
      <w:r w:rsidR="005C1624" w:rsidRPr="0061418E">
        <w:rPr>
          <w:snapToGrid w:val="0"/>
          <w:szCs w:val="22"/>
        </w:rPr>
        <w:t>’</w:t>
      </w:r>
      <w:r w:rsidRPr="0061418E">
        <w:rPr>
          <w:snapToGrid w:val="0"/>
          <w:szCs w:val="22"/>
        </w:rPr>
        <w:t>dan l-istħarriġ ma ġietx determinata.</w:t>
      </w:r>
    </w:p>
    <w:p w14:paraId="273FCFB1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560F8FC4" w14:textId="77777777" w:rsidR="000D3C8A" w:rsidRPr="00F9419D" w:rsidRDefault="000D3C8A">
      <w:pPr>
        <w:widowControl w:val="0"/>
        <w:rPr>
          <w:iCs/>
          <w:snapToGrid w:val="0"/>
          <w:szCs w:val="22"/>
          <w:u w:val="single"/>
        </w:rPr>
      </w:pPr>
      <w:r w:rsidRPr="00F9419D">
        <w:rPr>
          <w:iCs/>
          <w:snapToGrid w:val="0"/>
          <w:szCs w:val="22"/>
          <w:u w:val="single"/>
        </w:rPr>
        <w:t>Tossiċita f</w:t>
      </w:r>
      <w:r w:rsidR="00C06AC4" w:rsidRPr="00F9419D">
        <w:rPr>
          <w:iCs/>
          <w:snapToGrid w:val="0"/>
          <w:szCs w:val="22"/>
          <w:u w:val="single"/>
        </w:rPr>
        <w:t xml:space="preserve">uq </w:t>
      </w:r>
      <w:r w:rsidRPr="00F9419D">
        <w:rPr>
          <w:iCs/>
          <w:snapToGrid w:val="0"/>
          <w:szCs w:val="22"/>
          <w:u w:val="single"/>
        </w:rPr>
        <w:t>is-sistema riproduttiva</w:t>
      </w:r>
    </w:p>
    <w:p w14:paraId="2E0B4392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012C0B10" w14:textId="77777777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>Fi studji dwar it-tossiċita fis-sistema riproduttiva fl-annimali,  lamivudine u abacavir jidher li qasmu l-plaċenta.</w:t>
      </w:r>
    </w:p>
    <w:p w14:paraId="11B1222F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53790F7C" w14:textId="77777777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 xml:space="preserve">Lamivudine ma kienx teratoġeniku fi studji fuq annimali iżda kien hemm indikazzjonijiet ta’ żjieda fi mwiet embrijoniċi tal-fniek f’esponimenti relattivament baxxi, komparabbli ma’ dawk fil-bniedem.  Effett simili ma deherx fil-każ tal-firien anke f’esponiment sistemiku għoli ħafna. </w:t>
      </w:r>
    </w:p>
    <w:p w14:paraId="6653E60B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3BAD1BFF" w14:textId="5CBDD4DF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 xml:space="preserve">Abacavir wera  effett tossiku fuq l-embriju u l-fetu fl-istat ta’ żvilupp fil-firien iżda mhux fil-fniek. Dawn is-sejbiet kienu jinkludu tnaqqis fil-piż tal-fetu, </w:t>
      </w:r>
      <w:r w:rsidRPr="0061418E">
        <w:rPr>
          <w:snapToGrid w:val="0"/>
          <w:szCs w:val="22"/>
          <w:lang w:eastAsia="ko-KR"/>
        </w:rPr>
        <w:t>edima tal-fetu</w:t>
      </w:r>
      <w:r w:rsidRPr="0061418E">
        <w:rPr>
          <w:snapToGrid w:val="0"/>
          <w:szCs w:val="22"/>
        </w:rPr>
        <w:t xml:space="preserve">, u żieda f’varjazzjonijiet/malformazzjonijiet skeletriċi, imwiet prematuri fil-ġuf u trabi li jitwieldu mejta. Ma tista tittieħed l-ebda konklużjoni fuq il-potenzjal teratoġeniku ta’ abacavir minħabba dawn l-effetti tossiċi fuq l-embriju u l-fetu. </w:t>
      </w:r>
    </w:p>
    <w:p w14:paraId="7B17E3F8" w14:textId="77777777" w:rsidR="000D3C8A" w:rsidRPr="0061418E" w:rsidRDefault="000D3C8A">
      <w:pPr>
        <w:widowControl w:val="0"/>
        <w:rPr>
          <w:snapToGrid w:val="0"/>
          <w:szCs w:val="22"/>
        </w:rPr>
      </w:pPr>
    </w:p>
    <w:p w14:paraId="5E91953B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Fi studju fuq il-fertilità tal-firien ntwera li abacavir ma kellu l-ebda effett fuq il-fertilita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 ta’ l-annimali maskili u femminili. </w:t>
      </w:r>
    </w:p>
    <w:p w14:paraId="1216E741" w14:textId="77777777" w:rsidR="000D3C8A" w:rsidRPr="0061418E" w:rsidRDefault="000D3C8A">
      <w:pPr>
        <w:widowControl w:val="0"/>
        <w:tabs>
          <w:tab w:val="clear" w:pos="567"/>
        </w:tabs>
        <w:rPr>
          <w:noProof/>
          <w:szCs w:val="22"/>
        </w:rPr>
      </w:pPr>
    </w:p>
    <w:p w14:paraId="13B274E5" w14:textId="77777777" w:rsidR="000D3C8A" w:rsidRPr="0061418E" w:rsidRDefault="000D3C8A">
      <w:pPr>
        <w:widowControl w:val="0"/>
        <w:tabs>
          <w:tab w:val="clear" w:pos="567"/>
        </w:tabs>
        <w:rPr>
          <w:noProof/>
          <w:szCs w:val="22"/>
        </w:rPr>
      </w:pPr>
    </w:p>
    <w:p w14:paraId="403B2539" w14:textId="77777777" w:rsidR="000D3C8A" w:rsidRPr="0061418E" w:rsidRDefault="000D3C8A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61418E">
        <w:rPr>
          <w:b/>
          <w:noProof/>
          <w:szCs w:val="22"/>
        </w:rPr>
        <w:t>6.</w:t>
      </w:r>
      <w:r w:rsidRPr="0061418E">
        <w:rPr>
          <w:b/>
          <w:noProof/>
          <w:szCs w:val="22"/>
        </w:rPr>
        <w:tab/>
        <w:t>TAGĦRIF FARMAĊEWTIKU</w:t>
      </w:r>
    </w:p>
    <w:p w14:paraId="380FBFBE" w14:textId="77777777" w:rsidR="000D3C8A" w:rsidRPr="0061418E" w:rsidRDefault="000D3C8A">
      <w:pPr>
        <w:keepNext/>
        <w:keepLines/>
        <w:widowControl w:val="0"/>
        <w:tabs>
          <w:tab w:val="clear" w:pos="567"/>
        </w:tabs>
        <w:rPr>
          <w:noProof/>
          <w:szCs w:val="22"/>
        </w:rPr>
      </w:pPr>
    </w:p>
    <w:p w14:paraId="4F3BB32A" w14:textId="77777777" w:rsidR="000D3C8A" w:rsidRPr="0061418E" w:rsidRDefault="000D3C8A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6.1</w:t>
      </w:r>
      <w:r w:rsidRPr="0061418E">
        <w:rPr>
          <w:b/>
          <w:noProof/>
          <w:szCs w:val="22"/>
        </w:rPr>
        <w:tab/>
        <w:t xml:space="preserve">Lista ta’ </w:t>
      </w:r>
      <w:r w:rsidR="00C06AC4" w:rsidRPr="0061418E">
        <w:rPr>
          <w:b/>
          <w:noProof/>
          <w:snapToGrid w:val="0"/>
          <w:szCs w:val="22"/>
        </w:rPr>
        <w:t>eċċipjenti</w:t>
      </w:r>
    </w:p>
    <w:p w14:paraId="4055359D" w14:textId="77777777" w:rsidR="000D3C8A" w:rsidRPr="0061418E" w:rsidRDefault="000D3C8A">
      <w:pPr>
        <w:keepNext/>
        <w:keepLines/>
        <w:widowControl w:val="0"/>
        <w:rPr>
          <w:i/>
          <w:szCs w:val="22"/>
        </w:rPr>
      </w:pPr>
    </w:p>
    <w:p w14:paraId="431ADA61" w14:textId="799C5ECD" w:rsidR="00575D9E" w:rsidRDefault="000D3C8A">
      <w:pPr>
        <w:keepNext/>
        <w:keepLines/>
        <w:widowControl w:val="0"/>
        <w:rPr>
          <w:i/>
          <w:szCs w:val="22"/>
        </w:rPr>
      </w:pPr>
      <w:r w:rsidRPr="0061418E">
        <w:rPr>
          <w:szCs w:val="22"/>
          <w:u w:val="single"/>
        </w:rPr>
        <w:t>Qalba</w:t>
      </w:r>
      <w:r w:rsidR="00F75FAF" w:rsidRPr="0061418E">
        <w:rPr>
          <w:szCs w:val="22"/>
          <w:u w:val="single"/>
        </w:rPr>
        <w:t xml:space="preserve"> tal-Pillola</w:t>
      </w:r>
    </w:p>
    <w:p w14:paraId="1FF69C55" w14:textId="7EEDDEF9" w:rsidR="000D3C8A" w:rsidRPr="0061418E" w:rsidRDefault="000D3C8A">
      <w:pPr>
        <w:keepNext/>
        <w:keepLines/>
        <w:widowControl w:val="0"/>
        <w:rPr>
          <w:i/>
          <w:szCs w:val="22"/>
        </w:rPr>
      </w:pPr>
    </w:p>
    <w:p w14:paraId="52D8299E" w14:textId="77777777" w:rsidR="000D3C8A" w:rsidRPr="0061418E" w:rsidRDefault="000D3C8A">
      <w:pPr>
        <w:keepNext/>
        <w:keepLines/>
        <w:widowControl w:val="0"/>
        <w:rPr>
          <w:szCs w:val="22"/>
        </w:rPr>
      </w:pPr>
      <w:r w:rsidRPr="0061418E">
        <w:rPr>
          <w:szCs w:val="22"/>
        </w:rPr>
        <w:t>Magnesium stearate</w:t>
      </w:r>
    </w:p>
    <w:p w14:paraId="49C169D7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 xml:space="preserve">microcrystalline cellulose, </w:t>
      </w:r>
    </w:p>
    <w:p w14:paraId="1C0635F9" w14:textId="77777777" w:rsidR="000D3C8A" w:rsidRPr="0061418E" w:rsidRDefault="000D3C8A">
      <w:pPr>
        <w:widowControl w:val="0"/>
        <w:rPr>
          <w:i/>
          <w:szCs w:val="22"/>
        </w:rPr>
      </w:pPr>
      <w:r w:rsidRPr="0061418E">
        <w:rPr>
          <w:szCs w:val="22"/>
        </w:rPr>
        <w:t>sodium starch glycollate.</w:t>
      </w:r>
    </w:p>
    <w:p w14:paraId="35515545" w14:textId="77777777" w:rsidR="000D3C8A" w:rsidRPr="0061418E" w:rsidRDefault="000D3C8A">
      <w:pPr>
        <w:widowControl w:val="0"/>
        <w:rPr>
          <w:i/>
          <w:szCs w:val="22"/>
        </w:rPr>
      </w:pPr>
    </w:p>
    <w:p w14:paraId="0CA2F2AD" w14:textId="068FE415" w:rsidR="00575D9E" w:rsidRDefault="000D3C8A">
      <w:pPr>
        <w:widowControl w:val="0"/>
        <w:rPr>
          <w:i/>
          <w:szCs w:val="22"/>
        </w:rPr>
      </w:pPr>
      <w:r w:rsidRPr="0061418E">
        <w:rPr>
          <w:szCs w:val="22"/>
          <w:u w:val="single"/>
        </w:rPr>
        <w:t>Kisja</w:t>
      </w:r>
      <w:r w:rsidR="00F75FAF" w:rsidRPr="0061418E">
        <w:rPr>
          <w:szCs w:val="22"/>
          <w:u w:val="single"/>
        </w:rPr>
        <w:t xml:space="preserve"> tal-Pillola</w:t>
      </w:r>
    </w:p>
    <w:p w14:paraId="0C40FA4E" w14:textId="592DA337" w:rsidR="000D3C8A" w:rsidRPr="0061418E" w:rsidRDefault="000D3C8A">
      <w:pPr>
        <w:widowControl w:val="0"/>
        <w:rPr>
          <w:szCs w:val="22"/>
        </w:rPr>
      </w:pPr>
    </w:p>
    <w:p w14:paraId="33CF4BB1" w14:textId="77777777" w:rsidR="000D3C8A" w:rsidRPr="0061418E" w:rsidRDefault="000D3C8A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Opadry Orange </w:t>
      </w:r>
      <w:r w:rsidRPr="0061418E">
        <w:rPr>
          <w:snapToGrid w:val="0"/>
          <w:szCs w:val="22"/>
        </w:rPr>
        <w:t>YS-1-13065-A</w:t>
      </w:r>
      <w:r w:rsidRPr="0061418E">
        <w:rPr>
          <w:color w:val="000000"/>
          <w:szCs w:val="22"/>
        </w:rPr>
        <w:t xml:space="preserve"> li fih: </w:t>
      </w:r>
    </w:p>
    <w:p w14:paraId="32979879" w14:textId="77777777" w:rsidR="000D3C8A" w:rsidRPr="0061418E" w:rsidRDefault="000D3C8A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hypromellose </w:t>
      </w:r>
    </w:p>
    <w:p w14:paraId="7CC12542" w14:textId="77777777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 xml:space="preserve">titanium dioxide </w:t>
      </w:r>
    </w:p>
    <w:p w14:paraId="18BF43E0" w14:textId="77777777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>macrogol 400, polysorbate 80</w:t>
      </w:r>
    </w:p>
    <w:p w14:paraId="7C9B9541" w14:textId="77777777" w:rsidR="000D3C8A" w:rsidRPr="0061418E" w:rsidRDefault="000D3C8A">
      <w:pPr>
        <w:widowControl w:val="0"/>
        <w:rPr>
          <w:snapToGrid w:val="0"/>
          <w:szCs w:val="22"/>
        </w:rPr>
      </w:pPr>
      <w:r w:rsidRPr="0061418E">
        <w:rPr>
          <w:snapToGrid w:val="0"/>
          <w:szCs w:val="22"/>
        </w:rPr>
        <w:t xml:space="preserve">sunset yellow </w:t>
      </w:r>
      <w:r w:rsidR="00F75FAF" w:rsidRPr="0061418E">
        <w:rPr>
          <w:snapToGrid w:val="0"/>
          <w:szCs w:val="22"/>
        </w:rPr>
        <w:t xml:space="preserve">FCF </w:t>
      </w:r>
      <w:r w:rsidRPr="0061418E">
        <w:rPr>
          <w:snapToGrid w:val="0"/>
          <w:szCs w:val="22"/>
        </w:rPr>
        <w:t>(E110)</w:t>
      </w:r>
    </w:p>
    <w:p w14:paraId="77B9D73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F8376D0" w14:textId="5A49DDCB" w:rsidR="00C06AC4" w:rsidRPr="0061418E" w:rsidRDefault="000D3C8A" w:rsidP="00C06AC4">
      <w:pPr>
        <w:ind w:left="567" w:hanging="567"/>
        <w:outlineLvl w:val="0"/>
        <w:rPr>
          <w:szCs w:val="22"/>
        </w:rPr>
      </w:pPr>
      <w:bookmarkStart w:id="76" w:name="OLE_LINK92"/>
      <w:bookmarkStart w:id="77" w:name="OLE_LINK93"/>
      <w:r w:rsidRPr="0061418E">
        <w:rPr>
          <w:b/>
          <w:noProof/>
          <w:szCs w:val="22"/>
        </w:rPr>
        <w:t>6.2</w:t>
      </w:r>
      <w:r w:rsidRPr="0061418E">
        <w:rPr>
          <w:b/>
          <w:noProof/>
          <w:szCs w:val="22"/>
        </w:rPr>
        <w:tab/>
      </w:r>
      <w:bookmarkStart w:id="78" w:name="OLE_LINK174"/>
      <w:bookmarkStart w:id="79" w:name="OLE_LINK160"/>
      <w:bookmarkStart w:id="80" w:name="OLE_LINK161"/>
      <w:bookmarkStart w:id="81" w:name="OLE_LINK154"/>
      <w:bookmarkStart w:id="82" w:name="OLE_LINK86"/>
      <w:bookmarkStart w:id="83" w:name="OLE_LINK87"/>
      <w:r w:rsidR="00C06AC4" w:rsidRPr="0061418E">
        <w:rPr>
          <w:b/>
          <w:noProof/>
          <w:snapToGrid w:val="0"/>
          <w:szCs w:val="22"/>
        </w:rPr>
        <w:t>Inkompatibbiltajiet</w:t>
      </w:r>
      <w:bookmarkEnd w:id="78"/>
      <w:bookmarkEnd w:id="79"/>
      <w:bookmarkEnd w:id="80"/>
      <w:bookmarkEnd w:id="81"/>
      <w:r w:rsidR="00BD1D86">
        <w:rPr>
          <w:b/>
          <w:noProof/>
          <w:snapToGrid w:val="0"/>
          <w:szCs w:val="22"/>
        </w:rPr>
        <w:fldChar w:fldCharType="begin"/>
      </w:r>
      <w:r w:rsidR="00BD1D86">
        <w:rPr>
          <w:b/>
          <w:noProof/>
          <w:snapToGrid w:val="0"/>
          <w:szCs w:val="22"/>
        </w:rPr>
        <w:instrText xml:space="preserve"> DOCVARIABLE vault_nd_1994c895-8a8c-4ed9-adf4-6b7f27966dd0 \* MERGEFORMAT </w:instrText>
      </w:r>
      <w:r w:rsidR="00BD1D86">
        <w:rPr>
          <w:b/>
          <w:noProof/>
          <w:snapToGrid w:val="0"/>
          <w:szCs w:val="22"/>
        </w:rPr>
        <w:fldChar w:fldCharType="separate"/>
      </w:r>
      <w:r w:rsidR="00BD1D86">
        <w:rPr>
          <w:b/>
          <w:noProof/>
          <w:snapToGrid w:val="0"/>
          <w:szCs w:val="22"/>
        </w:rPr>
        <w:t xml:space="preserve"> </w:t>
      </w:r>
      <w:r w:rsidR="00BD1D86">
        <w:rPr>
          <w:b/>
          <w:noProof/>
          <w:snapToGrid w:val="0"/>
          <w:szCs w:val="22"/>
        </w:rPr>
        <w:fldChar w:fldCharType="end"/>
      </w:r>
    </w:p>
    <w:bookmarkEnd w:id="76"/>
    <w:bookmarkEnd w:id="77"/>
    <w:bookmarkEnd w:id="82"/>
    <w:bookmarkEnd w:id="83"/>
    <w:p w14:paraId="6171C4D4" w14:textId="77777777" w:rsidR="00C06AC4" w:rsidRPr="0061418E" w:rsidRDefault="00C06AC4" w:rsidP="00C06AC4">
      <w:pPr>
        <w:rPr>
          <w:szCs w:val="22"/>
        </w:rPr>
      </w:pPr>
    </w:p>
    <w:p w14:paraId="6498ECDA" w14:textId="77777777" w:rsidR="00BD6B6F" w:rsidRPr="0061418E" w:rsidRDefault="00C06AC4">
      <w:pPr>
        <w:widowControl w:val="0"/>
        <w:tabs>
          <w:tab w:val="clear" w:pos="567"/>
        </w:tabs>
        <w:spacing w:line="240" w:lineRule="auto"/>
        <w:rPr>
          <w:noProof/>
          <w:snapToGrid w:val="0"/>
          <w:szCs w:val="22"/>
        </w:rPr>
      </w:pPr>
      <w:bookmarkStart w:id="84" w:name="OLE_LINK155"/>
      <w:bookmarkStart w:id="85" w:name="OLE_LINK156"/>
      <w:bookmarkStart w:id="86" w:name="OLE_LINK177"/>
      <w:bookmarkStart w:id="87" w:name="OLE_LINK176"/>
      <w:bookmarkStart w:id="88" w:name="OLE_LINK94"/>
      <w:bookmarkStart w:id="89" w:name="OLE_LINK95"/>
      <w:r w:rsidRPr="0061418E">
        <w:rPr>
          <w:noProof/>
          <w:snapToGrid w:val="0"/>
          <w:szCs w:val="22"/>
        </w:rPr>
        <w:t>Mhux applikabbli</w:t>
      </w:r>
      <w:bookmarkEnd w:id="84"/>
      <w:bookmarkEnd w:id="85"/>
      <w:bookmarkEnd w:id="86"/>
      <w:bookmarkEnd w:id="87"/>
      <w:r w:rsidR="00887EB9" w:rsidRPr="0061418E">
        <w:rPr>
          <w:noProof/>
          <w:snapToGrid w:val="0"/>
          <w:szCs w:val="22"/>
        </w:rPr>
        <w:t>.</w:t>
      </w:r>
      <w:bookmarkEnd w:id="88"/>
      <w:bookmarkEnd w:id="89"/>
    </w:p>
    <w:p w14:paraId="59C3605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75451E2" w14:textId="77777777" w:rsidR="000D3C8A" w:rsidRPr="0061418E" w:rsidRDefault="000D3C8A">
      <w:pPr>
        <w:keepLines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6.3</w:t>
      </w:r>
      <w:r w:rsidRPr="0061418E">
        <w:rPr>
          <w:b/>
          <w:noProof/>
          <w:szCs w:val="22"/>
        </w:rPr>
        <w:tab/>
        <w:t>Żmien kemm idum tajjeb il-prodott mediċinali</w:t>
      </w:r>
    </w:p>
    <w:p w14:paraId="38D6283D" w14:textId="77777777" w:rsidR="000D3C8A" w:rsidRPr="0061418E" w:rsidRDefault="000D3C8A">
      <w:pPr>
        <w:keepLines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AD27D89" w14:textId="49F3A455" w:rsidR="000D3C8A" w:rsidRPr="00D55820" w:rsidRDefault="000D3C8A">
      <w:pPr>
        <w:keepLines/>
        <w:widowControl w:val="0"/>
        <w:rPr>
          <w:szCs w:val="22"/>
        </w:rPr>
      </w:pPr>
      <w:r w:rsidRPr="0061418E">
        <w:rPr>
          <w:szCs w:val="22"/>
        </w:rPr>
        <w:t>3 snin</w:t>
      </w:r>
      <w:r w:rsidR="00575D9E" w:rsidRPr="00F9419D">
        <w:rPr>
          <w:szCs w:val="22"/>
        </w:rPr>
        <w:t>.</w:t>
      </w:r>
    </w:p>
    <w:p w14:paraId="4826AE4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EF9053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6.4</w:t>
      </w:r>
      <w:r w:rsidRPr="0061418E">
        <w:rPr>
          <w:b/>
          <w:noProof/>
          <w:szCs w:val="22"/>
        </w:rPr>
        <w:tab/>
        <w:t>Prekawzjonijiet speċjali għall-ħażna</w:t>
      </w:r>
    </w:p>
    <w:p w14:paraId="024A72B1" w14:textId="77777777" w:rsidR="000D3C8A" w:rsidRPr="0061418E" w:rsidRDefault="000D3C8A">
      <w:pPr>
        <w:widowControl w:val="0"/>
        <w:rPr>
          <w:szCs w:val="22"/>
        </w:rPr>
      </w:pPr>
    </w:p>
    <w:p w14:paraId="7D1EA3FF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Ta</w:t>
      </w:r>
      <w:r w:rsidRPr="0061418E">
        <w:rPr>
          <w:szCs w:val="22"/>
          <w:lang w:eastAsia="ko-KR"/>
        </w:rPr>
        <w:t>ħżinx</w:t>
      </w:r>
      <w:r w:rsidRPr="0061418E">
        <w:rPr>
          <w:szCs w:val="22"/>
        </w:rPr>
        <w:t xml:space="preserve"> f</w:t>
      </w:r>
      <w:r w:rsidR="005C1624" w:rsidRPr="0061418E">
        <w:rPr>
          <w:szCs w:val="22"/>
        </w:rPr>
        <w:t>’</w:t>
      </w:r>
      <w:r w:rsidRPr="0061418E">
        <w:rPr>
          <w:szCs w:val="22"/>
        </w:rPr>
        <w:t xml:space="preserve">temperatura </w:t>
      </w:r>
      <w:r w:rsidR="00887EB9" w:rsidRPr="0061418E">
        <w:rPr>
          <w:szCs w:val="22"/>
        </w:rPr>
        <w:t>’</w:t>
      </w:r>
      <w:r w:rsidRPr="0061418E">
        <w:rPr>
          <w:szCs w:val="22"/>
        </w:rPr>
        <w:t>l fuq minn 30</w:t>
      </w:r>
      <w:r w:rsidRPr="0061418E">
        <w:rPr>
          <w:szCs w:val="22"/>
        </w:rPr>
        <w:sym w:font="Symbol" w:char="F0B0"/>
      </w:r>
      <w:r w:rsidRPr="0061418E">
        <w:rPr>
          <w:szCs w:val="22"/>
        </w:rPr>
        <w:t xml:space="preserve">C </w:t>
      </w:r>
    </w:p>
    <w:p w14:paraId="1B867A9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11963C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6.5</w:t>
      </w:r>
      <w:r w:rsidRPr="0061418E">
        <w:rPr>
          <w:b/>
          <w:noProof/>
          <w:szCs w:val="22"/>
        </w:rPr>
        <w:tab/>
        <w:t>In-natura tal-kontenitur u ta’ dak li hemm ġo fih</w:t>
      </w:r>
    </w:p>
    <w:p w14:paraId="16164F6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0F097B3" w14:textId="77777777" w:rsidR="000D3C8A" w:rsidRPr="0061418E" w:rsidRDefault="000D3C8A" w:rsidP="001F668D">
      <w:pPr>
        <w:widowControl w:val="0"/>
        <w:rPr>
          <w:szCs w:val="22"/>
        </w:rPr>
      </w:pPr>
      <w:r w:rsidRPr="0061418E">
        <w:rPr>
          <w:szCs w:val="22"/>
        </w:rPr>
        <w:t xml:space="preserve">30 pillola </w:t>
      </w:r>
      <w:r w:rsidR="001F668D" w:rsidRPr="0061418E">
        <w:rPr>
          <w:szCs w:val="22"/>
        </w:rPr>
        <w:t xml:space="preserve">f’pakketti blister </w:t>
      </w:r>
      <w:r w:rsidRPr="0061418E">
        <w:rPr>
          <w:szCs w:val="22"/>
        </w:rPr>
        <w:t>bojod opaki (PVC/PVDC</w:t>
      </w:r>
      <w:r w:rsidR="001F668D" w:rsidRPr="0061418E">
        <w:rPr>
          <w:szCs w:val="22"/>
        </w:rPr>
        <w:t>-</w:t>
      </w:r>
      <w:r w:rsidRPr="0061418E">
        <w:rPr>
          <w:szCs w:val="22"/>
        </w:rPr>
        <w:t>Aluminju</w:t>
      </w:r>
      <w:r w:rsidR="001F668D" w:rsidRPr="0061418E">
        <w:rPr>
          <w:szCs w:val="22"/>
        </w:rPr>
        <w:t>/Karta</w:t>
      </w:r>
      <w:r w:rsidRPr="0061418E">
        <w:rPr>
          <w:szCs w:val="22"/>
        </w:rPr>
        <w:t xml:space="preserve">) </w:t>
      </w:r>
      <w:r w:rsidR="001F668D" w:rsidRPr="0061418E">
        <w:rPr>
          <w:szCs w:val="22"/>
        </w:rPr>
        <w:t>li diffiċli biex jinfetħu</w:t>
      </w:r>
      <w:r w:rsidRPr="0061418E">
        <w:rPr>
          <w:szCs w:val="22"/>
        </w:rPr>
        <w:t xml:space="preserve"> mit-tfal</w:t>
      </w:r>
      <w:r w:rsidR="001F668D" w:rsidRPr="0061418E">
        <w:rPr>
          <w:szCs w:val="22"/>
        </w:rPr>
        <w:t>.</w:t>
      </w:r>
    </w:p>
    <w:p w14:paraId="58F8AF34" w14:textId="77777777" w:rsidR="000D3C8A" w:rsidRPr="0061418E" w:rsidRDefault="00262773" w:rsidP="001F668D">
      <w:pPr>
        <w:widowControl w:val="0"/>
        <w:rPr>
          <w:szCs w:val="22"/>
        </w:rPr>
      </w:pPr>
      <w:r w:rsidRPr="0061418E">
        <w:rPr>
          <w:szCs w:val="22"/>
        </w:rPr>
        <w:t xml:space="preserve">Pakketti </w:t>
      </w:r>
      <w:r w:rsidR="00B953A1" w:rsidRPr="0061418E">
        <w:rPr>
          <w:szCs w:val="22"/>
        </w:rPr>
        <w:t xml:space="preserve">multipli </w:t>
      </w:r>
      <w:r w:rsidRPr="0061418E">
        <w:rPr>
          <w:szCs w:val="22"/>
        </w:rPr>
        <w:t xml:space="preserve">li fihom </w:t>
      </w:r>
      <w:r w:rsidR="000D3C8A" w:rsidRPr="0061418E">
        <w:rPr>
          <w:szCs w:val="22"/>
        </w:rPr>
        <w:t>90 (3</w:t>
      </w:r>
      <w:r w:rsidRPr="0061418E">
        <w:rPr>
          <w:szCs w:val="22"/>
        </w:rPr>
        <w:t xml:space="preserve"> pakketti ta’ </w:t>
      </w:r>
      <w:r w:rsidR="000D3C8A" w:rsidRPr="0061418E">
        <w:rPr>
          <w:szCs w:val="22"/>
        </w:rPr>
        <w:t>30) pillola f’pakkett</w:t>
      </w:r>
      <w:r w:rsidR="001F668D" w:rsidRPr="0061418E">
        <w:rPr>
          <w:szCs w:val="22"/>
        </w:rPr>
        <w:t>i</w:t>
      </w:r>
      <w:r w:rsidR="000D3C8A" w:rsidRPr="0061418E">
        <w:rPr>
          <w:szCs w:val="22"/>
        </w:rPr>
        <w:t xml:space="preserve"> blister </w:t>
      </w:r>
      <w:r w:rsidR="001F668D" w:rsidRPr="0061418E">
        <w:rPr>
          <w:szCs w:val="22"/>
        </w:rPr>
        <w:t xml:space="preserve">bojod opaki </w:t>
      </w:r>
      <w:r w:rsidR="000D3C8A" w:rsidRPr="0061418E">
        <w:rPr>
          <w:szCs w:val="22"/>
        </w:rPr>
        <w:t>(PVC/PVDC</w:t>
      </w:r>
      <w:r w:rsidR="001F668D" w:rsidRPr="0061418E">
        <w:rPr>
          <w:szCs w:val="22"/>
        </w:rPr>
        <w:t>-</w:t>
      </w:r>
      <w:r w:rsidR="000D3C8A" w:rsidRPr="0061418E">
        <w:rPr>
          <w:szCs w:val="22"/>
        </w:rPr>
        <w:t>Aluminium</w:t>
      </w:r>
      <w:r w:rsidR="001F668D" w:rsidRPr="0061418E">
        <w:rPr>
          <w:szCs w:val="22"/>
        </w:rPr>
        <w:t>/Karta</w:t>
      </w:r>
      <w:r w:rsidR="000D3C8A" w:rsidRPr="0061418E">
        <w:rPr>
          <w:szCs w:val="22"/>
        </w:rPr>
        <w:t xml:space="preserve">) </w:t>
      </w:r>
      <w:r w:rsidR="001F668D" w:rsidRPr="0061418E">
        <w:rPr>
          <w:szCs w:val="22"/>
        </w:rPr>
        <w:t>li diffiċli biex jinfetħu mit-tfal</w:t>
      </w:r>
      <w:r w:rsidR="000D3C8A" w:rsidRPr="0061418E">
        <w:rPr>
          <w:szCs w:val="22"/>
        </w:rPr>
        <w:t>.</w:t>
      </w:r>
    </w:p>
    <w:p w14:paraId="57663D6C" w14:textId="77777777" w:rsidR="001F668D" w:rsidRPr="0061418E" w:rsidRDefault="001F668D" w:rsidP="001F668D">
      <w:pPr>
        <w:widowControl w:val="0"/>
        <w:rPr>
          <w:szCs w:val="22"/>
        </w:rPr>
      </w:pPr>
    </w:p>
    <w:p w14:paraId="084F48C8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Jista</w:t>
      </w:r>
      <w:r w:rsidR="00887EB9" w:rsidRPr="0061418E">
        <w:rPr>
          <w:szCs w:val="22"/>
        </w:rPr>
        <w:t>’</w:t>
      </w:r>
      <w:r w:rsidRPr="0061418E">
        <w:rPr>
          <w:szCs w:val="22"/>
        </w:rPr>
        <w:t xml:space="preserve"> jkun li mhux il-pakketti tad-daqsijiet kollha jkunu </w:t>
      </w:r>
      <w:r w:rsidR="00887EB9" w:rsidRPr="0061418E">
        <w:rPr>
          <w:szCs w:val="22"/>
        </w:rPr>
        <w:t>fis-suq</w:t>
      </w:r>
      <w:r w:rsidRPr="0061418E">
        <w:rPr>
          <w:szCs w:val="22"/>
        </w:rPr>
        <w:t>.</w:t>
      </w:r>
    </w:p>
    <w:p w14:paraId="64A7CD63" w14:textId="77777777" w:rsidR="000D3C8A" w:rsidRPr="0061418E" w:rsidRDefault="000D3C8A">
      <w:pPr>
        <w:widowControl w:val="0"/>
        <w:rPr>
          <w:szCs w:val="22"/>
        </w:rPr>
      </w:pPr>
    </w:p>
    <w:p w14:paraId="147F39AA" w14:textId="77777777" w:rsidR="000D3C8A" w:rsidRPr="0061418E" w:rsidRDefault="000D3C8A" w:rsidP="001D7D24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eastAsia="ko-KR"/>
        </w:rPr>
      </w:pPr>
      <w:r w:rsidRPr="0061418E">
        <w:rPr>
          <w:b/>
          <w:noProof/>
          <w:szCs w:val="22"/>
        </w:rPr>
        <w:t>6.6</w:t>
      </w:r>
      <w:r w:rsidRPr="0061418E">
        <w:rPr>
          <w:b/>
          <w:noProof/>
          <w:szCs w:val="22"/>
        </w:rPr>
        <w:tab/>
      </w:r>
      <w:r w:rsidRPr="0061418E">
        <w:rPr>
          <w:b/>
          <w:szCs w:val="22"/>
        </w:rPr>
        <w:t>Prekawzjonijiet speċjali li g</w:t>
      </w:r>
      <w:r w:rsidRPr="0061418E">
        <w:rPr>
          <w:b/>
          <w:szCs w:val="22"/>
          <w:lang w:eastAsia="ko-KR"/>
        </w:rPr>
        <w:t>ħandhom jittieħdu meta jintrema</w:t>
      </w:r>
    </w:p>
    <w:p w14:paraId="6FD3FB68" w14:textId="77777777" w:rsidR="000D3C8A" w:rsidRPr="0061418E" w:rsidRDefault="000D3C8A" w:rsidP="001D7D24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3260BE04" w14:textId="63C28D1E" w:rsidR="000D3C8A" w:rsidRPr="0061418E" w:rsidRDefault="000D3C8A" w:rsidP="00EE44EF">
      <w:pPr>
        <w:keepNext/>
        <w:widowControl w:val="0"/>
        <w:outlineLvl w:val="0"/>
        <w:rPr>
          <w:noProof/>
          <w:szCs w:val="22"/>
        </w:rPr>
      </w:pPr>
      <w:r w:rsidRPr="0061418E">
        <w:rPr>
          <w:szCs w:val="22"/>
        </w:rPr>
        <w:t>L-ebda ħtiġijiet speċjali</w:t>
      </w:r>
      <w:r w:rsidR="00887EB9" w:rsidRPr="0061418E">
        <w:rPr>
          <w:szCs w:val="22"/>
        </w:rPr>
        <w:t xml:space="preserve"> għar-rimi</w:t>
      </w:r>
      <w:r w:rsidRPr="0061418E">
        <w:rPr>
          <w:szCs w:val="22"/>
        </w:rPr>
        <w:t>.</w:t>
      </w:r>
      <w:r w:rsidR="00BD1D86">
        <w:rPr>
          <w:szCs w:val="22"/>
        </w:rPr>
        <w:fldChar w:fldCharType="begin"/>
      </w:r>
      <w:r w:rsidR="00BD1D86">
        <w:rPr>
          <w:szCs w:val="22"/>
        </w:rPr>
        <w:instrText xml:space="preserve"> DOCVARIABLE vault_nd_bba6f151-9f45-4ebc-84b3-53929b2d8b25 \* MERGEFORMAT </w:instrText>
      </w:r>
      <w:r w:rsidR="00BD1D86">
        <w:rPr>
          <w:szCs w:val="22"/>
        </w:rPr>
        <w:fldChar w:fldCharType="separate"/>
      </w:r>
      <w:r w:rsidR="00BD1D86">
        <w:rPr>
          <w:szCs w:val="22"/>
        </w:rPr>
        <w:t xml:space="preserve"> </w:t>
      </w:r>
      <w:r w:rsidR="00BD1D86">
        <w:rPr>
          <w:szCs w:val="22"/>
        </w:rPr>
        <w:fldChar w:fldCharType="end"/>
      </w:r>
    </w:p>
    <w:p w14:paraId="4466756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29B28AA5" w14:textId="77777777" w:rsidR="00BD6B6F" w:rsidRPr="0061418E" w:rsidRDefault="00BD6B6F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417DA57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1418E">
        <w:rPr>
          <w:b/>
          <w:noProof/>
          <w:szCs w:val="22"/>
        </w:rPr>
        <w:t>7.</w:t>
      </w:r>
      <w:r w:rsidRPr="0061418E">
        <w:rPr>
          <w:b/>
          <w:noProof/>
          <w:szCs w:val="22"/>
        </w:rPr>
        <w:tab/>
      </w:r>
      <w:r w:rsidRPr="0061418E">
        <w:rPr>
          <w:b/>
          <w:szCs w:val="22"/>
        </w:rPr>
        <w:t>DETENTUR TAL-AWTORIZZAZZJONI GĦAT-TQEGĦID FIS-SUQ</w:t>
      </w:r>
    </w:p>
    <w:p w14:paraId="0C40E78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30FEC2BE" w14:textId="77777777" w:rsidR="00583D2B" w:rsidRPr="00FE17A5" w:rsidRDefault="00583D2B" w:rsidP="00583D2B">
      <w:pPr>
        <w:rPr>
          <w:szCs w:val="22"/>
        </w:rPr>
      </w:pPr>
      <w:r w:rsidRPr="00FE17A5">
        <w:rPr>
          <w:szCs w:val="22"/>
        </w:rPr>
        <w:t>ViiV Healthcare BV</w:t>
      </w:r>
    </w:p>
    <w:p w14:paraId="3881BC4E" w14:textId="77777777" w:rsidR="00A96D81" w:rsidRPr="00EF48AD" w:rsidRDefault="00A96D81" w:rsidP="00A96D81">
      <w:pPr>
        <w:rPr>
          <w:szCs w:val="22"/>
        </w:rPr>
      </w:pPr>
      <w:r>
        <w:rPr>
          <w:szCs w:val="22"/>
        </w:rPr>
        <w:t>Van Asch van Wijckstraat 55H</w:t>
      </w:r>
    </w:p>
    <w:p w14:paraId="6421C889" w14:textId="77777777" w:rsidR="00F42609" w:rsidRPr="00FE17A5" w:rsidRDefault="00A96D81" w:rsidP="00A96D81">
      <w:pPr>
        <w:rPr>
          <w:szCs w:val="22"/>
        </w:rPr>
      </w:pPr>
      <w:r>
        <w:rPr>
          <w:szCs w:val="22"/>
        </w:rPr>
        <w:t>3811 LP Amersfoort</w:t>
      </w:r>
    </w:p>
    <w:p w14:paraId="7F17258E" w14:textId="44190873" w:rsidR="00583D2B" w:rsidRPr="00154C76" w:rsidRDefault="00D45319" w:rsidP="00EF48AD">
      <w:pPr>
        <w:rPr>
          <w:szCs w:val="22"/>
        </w:rPr>
      </w:pPr>
      <w:r w:rsidRPr="00154C76">
        <w:rPr>
          <w:szCs w:val="22"/>
        </w:rPr>
        <w:t>L-Olanda</w:t>
      </w:r>
    </w:p>
    <w:p w14:paraId="3608A71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4FF8DA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AEA072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61418E">
        <w:rPr>
          <w:b/>
          <w:noProof/>
          <w:szCs w:val="22"/>
        </w:rPr>
        <w:t>8.</w:t>
      </w:r>
      <w:r w:rsidRPr="0061418E">
        <w:rPr>
          <w:b/>
          <w:noProof/>
          <w:szCs w:val="22"/>
        </w:rPr>
        <w:tab/>
        <w:t>N</w:t>
      </w:r>
      <w:smartTag w:uri="schemas-GSKSiteLocations-com/fourthcoffee" w:element="flavor">
        <w:r w:rsidRPr="0061418E">
          <w:rPr>
            <w:b/>
            <w:noProof/>
            <w:szCs w:val="22"/>
          </w:rPr>
          <w:t>UMR</w:t>
        </w:r>
      </w:smartTag>
      <w:r w:rsidRPr="0061418E">
        <w:rPr>
          <w:b/>
          <w:noProof/>
          <w:szCs w:val="22"/>
        </w:rPr>
        <w:t xml:space="preserve">U(I) TAL-AWTORIZZAZZJONI </w:t>
      </w:r>
      <w:r w:rsidRPr="0061418E">
        <w:rPr>
          <w:b/>
          <w:szCs w:val="22"/>
        </w:rPr>
        <w:t>GĦAT-TQEGĦID FIS-SUQ</w:t>
      </w:r>
    </w:p>
    <w:p w14:paraId="5F21219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14:paraId="151236BC" w14:textId="77777777" w:rsidR="000D3C8A" w:rsidRPr="0061418E" w:rsidRDefault="000D3C8A" w:rsidP="001F668D">
      <w:pPr>
        <w:widowControl w:val="0"/>
        <w:rPr>
          <w:szCs w:val="22"/>
        </w:rPr>
      </w:pPr>
      <w:r w:rsidRPr="0061418E">
        <w:rPr>
          <w:szCs w:val="22"/>
        </w:rPr>
        <w:t>EU/1/04/298/002</w:t>
      </w:r>
    </w:p>
    <w:p w14:paraId="76CA8975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EU/1/04/298/003</w:t>
      </w:r>
    </w:p>
    <w:p w14:paraId="5308526D" w14:textId="77777777" w:rsidR="000D3C8A" w:rsidRPr="0061418E" w:rsidRDefault="000D3C8A">
      <w:pPr>
        <w:widowControl w:val="0"/>
        <w:rPr>
          <w:szCs w:val="22"/>
        </w:rPr>
      </w:pPr>
    </w:p>
    <w:p w14:paraId="014F026F" w14:textId="77777777" w:rsidR="000D3C8A" w:rsidRPr="0061418E" w:rsidRDefault="000D3C8A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F1CFFD7" w14:textId="77777777" w:rsidR="000D3C8A" w:rsidRPr="0061418E" w:rsidRDefault="000D3C8A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61418E">
        <w:rPr>
          <w:b/>
          <w:noProof/>
          <w:szCs w:val="22"/>
        </w:rPr>
        <w:t>9.</w:t>
      </w:r>
      <w:r w:rsidRPr="0061418E">
        <w:rPr>
          <w:b/>
          <w:noProof/>
          <w:szCs w:val="22"/>
        </w:rPr>
        <w:tab/>
        <w:t>DATA TAL-EWWEL AWTORIZZAZZJONI/TIĠDID TAL-AWTORIZZAZZJONI</w:t>
      </w:r>
    </w:p>
    <w:p w14:paraId="268FB8B2" w14:textId="77777777" w:rsidR="000D3C8A" w:rsidRPr="0061418E" w:rsidRDefault="000D3C8A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72AD3E95" w14:textId="77777777" w:rsidR="000D3C8A" w:rsidRPr="0061418E" w:rsidRDefault="00262773">
      <w:pPr>
        <w:keepNext/>
        <w:keepLines/>
        <w:widowControl w:val="0"/>
        <w:ind w:right="32"/>
        <w:rPr>
          <w:szCs w:val="22"/>
        </w:rPr>
      </w:pPr>
      <w:r w:rsidRPr="0061418E">
        <w:rPr>
          <w:iCs/>
          <w:szCs w:val="22"/>
        </w:rPr>
        <w:t>Data tal-ewwel awtorizzazzjoni:</w:t>
      </w:r>
      <w:r w:rsidRPr="0061418E">
        <w:rPr>
          <w:i/>
          <w:iCs/>
          <w:szCs w:val="22"/>
        </w:rPr>
        <w:t xml:space="preserve"> </w:t>
      </w:r>
      <w:r w:rsidR="000D3C8A" w:rsidRPr="0061418E">
        <w:rPr>
          <w:szCs w:val="22"/>
        </w:rPr>
        <w:t>17 ta’ Diċembru 2004</w:t>
      </w:r>
    </w:p>
    <w:p w14:paraId="7B46C3A0" w14:textId="726863DC" w:rsidR="00262773" w:rsidRPr="0061418E" w:rsidRDefault="00262773">
      <w:pPr>
        <w:keepNext/>
        <w:keepLines/>
        <w:widowControl w:val="0"/>
        <w:ind w:right="32"/>
        <w:rPr>
          <w:i/>
          <w:iCs/>
          <w:szCs w:val="22"/>
        </w:rPr>
      </w:pPr>
      <w:r w:rsidRPr="0061418E">
        <w:rPr>
          <w:iCs/>
          <w:szCs w:val="22"/>
        </w:rPr>
        <w:t>Data tal-aħħar tiġdid:</w:t>
      </w:r>
      <w:r w:rsidRPr="0061418E">
        <w:rPr>
          <w:i/>
          <w:iCs/>
          <w:szCs w:val="22"/>
        </w:rPr>
        <w:t xml:space="preserve"> </w:t>
      </w:r>
      <w:ins w:id="90" w:author="Author">
        <w:r w:rsidR="00EE149D" w:rsidRPr="00B31674">
          <w:rPr>
            <w:szCs w:val="22"/>
            <w:rPrChange w:id="91" w:author="Author">
              <w:rPr>
                <w:i/>
                <w:iCs/>
                <w:szCs w:val="22"/>
              </w:rPr>
            </w:rPrChange>
          </w:rPr>
          <w:t>17 ta’ Novembru 2014</w:t>
        </w:r>
      </w:ins>
    </w:p>
    <w:p w14:paraId="64CBC7BC" w14:textId="77777777" w:rsidR="000D3C8A" w:rsidRPr="0061418E" w:rsidRDefault="000D3C8A">
      <w:pPr>
        <w:widowControl w:val="0"/>
        <w:ind w:right="32"/>
        <w:rPr>
          <w:szCs w:val="22"/>
        </w:rPr>
      </w:pPr>
    </w:p>
    <w:p w14:paraId="78BA65D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1E0D9B2" w14:textId="77777777" w:rsidR="000B63E2" w:rsidRPr="0061418E" w:rsidRDefault="000D3C8A">
      <w:pP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</w:rPr>
      </w:pPr>
      <w:r w:rsidRPr="0061418E">
        <w:rPr>
          <w:b/>
          <w:noProof/>
          <w:szCs w:val="22"/>
        </w:rPr>
        <w:t>10.</w:t>
      </w:r>
      <w:r w:rsidRPr="0061418E">
        <w:rPr>
          <w:b/>
          <w:noProof/>
          <w:szCs w:val="22"/>
        </w:rPr>
        <w:tab/>
        <w:t xml:space="preserve">DATA TA’ </w:t>
      </w:r>
      <w:bookmarkStart w:id="92" w:name="OLE_LINK99"/>
      <w:bookmarkStart w:id="93" w:name="OLE_LINK100"/>
      <w:r w:rsidR="00887EB9" w:rsidRPr="0061418E">
        <w:rPr>
          <w:b/>
          <w:noProof/>
          <w:szCs w:val="22"/>
        </w:rPr>
        <w:t>REVIŻJONI TAT-TEST</w:t>
      </w:r>
      <w:bookmarkEnd w:id="92"/>
      <w:bookmarkEnd w:id="93"/>
    </w:p>
    <w:p w14:paraId="4A0C4254" w14:textId="77777777" w:rsidR="000D3C8A" w:rsidRPr="00194A6D" w:rsidRDefault="000D3C8A">
      <w:pPr>
        <w:widowControl w:val="0"/>
        <w:tabs>
          <w:tab w:val="clear" w:pos="567"/>
        </w:tabs>
        <w:spacing w:line="240" w:lineRule="auto"/>
        <w:ind w:right="566"/>
        <w:rPr>
          <w:b/>
          <w:noProof/>
          <w:szCs w:val="22"/>
          <w:rPrChange w:id="94" w:author="Author" w:date="2025-10-17T15:34:00Z" w16du:dateUtc="2025-10-17T13:34:00Z">
            <w:rPr>
              <w:b/>
              <w:noProof/>
              <w:szCs w:val="22"/>
              <w:lang w:val="en-GB"/>
            </w:rPr>
          </w:rPrChange>
        </w:rPr>
      </w:pPr>
    </w:p>
    <w:p w14:paraId="26EAA6E6" w14:textId="77777777" w:rsidR="000D3C8A" w:rsidRPr="00194A6D" w:rsidRDefault="000D3C8A">
      <w:pPr>
        <w:widowControl w:val="0"/>
        <w:tabs>
          <w:tab w:val="clear" w:pos="567"/>
        </w:tabs>
        <w:spacing w:line="240" w:lineRule="auto"/>
        <w:ind w:right="566"/>
        <w:rPr>
          <w:bCs/>
          <w:noProof/>
          <w:szCs w:val="22"/>
          <w:rPrChange w:id="95" w:author="Author" w:date="2025-10-17T15:34:00Z" w16du:dateUtc="2025-10-17T13:34:00Z">
            <w:rPr>
              <w:bCs/>
              <w:noProof/>
              <w:szCs w:val="22"/>
              <w:lang w:val="en-GB"/>
            </w:rPr>
          </w:rPrChange>
        </w:rPr>
      </w:pPr>
      <w:r w:rsidRPr="0061418E">
        <w:rPr>
          <w:bCs/>
          <w:noProof/>
          <w:szCs w:val="22"/>
        </w:rPr>
        <w:t xml:space="preserve">Informazzjoni dettaljata dwar dan il-prodott </w:t>
      </w:r>
      <w:bookmarkStart w:id="96" w:name="OLE_LINK101"/>
      <w:bookmarkStart w:id="97" w:name="OLE_LINK102"/>
      <w:r w:rsidR="00887EB9" w:rsidRPr="0061418E">
        <w:rPr>
          <w:noProof/>
          <w:szCs w:val="22"/>
        </w:rPr>
        <w:t>mediċinali</w:t>
      </w:r>
      <w:bookmarkEnd w:id="96"/>
      <w:bookmarkEnd w:id="97"/>
      <w:r w:rsidR="00887EB9" w:rsidRPr="0061418E">
        <w:rPr>
          <w:noProof/>
          <w:szCs w:val="22"/>
        </w:rPr>
        <w:t xml:space="preserve"> </w:t>
      </w:r>
      <w:r w:rsidRPr="0061418E">
        <w:rPr>
          <w:bCs/>
          <w:noProof/>
          <w:szCs w:val="22"/>
        </w:rPr>
        <w:t xml:space="preserve">tinsab fuq </w:t>
      </w:r>
      <w:r w:rsidR="00C4767C" w:rsidRPr="0061418E">
        <w:rPr>
          <w:bCs/>
          <w:noProof/>
          <w:szCs w:val="22"/>
        </w:rPr>
        <w:t xml:space="preserve">is-sit elettroniku </w:t>
      </w:r>
      <w:r w:rsidRPr="0061418E">
        <w:rPr>
          <w:bCs/>
          <w:noProof/>
          <w:szCs w:val="22"/>
        </w:rPr>
        <w:t xml:space="preserve">tal-Aġenzija Ewropea </w:t>
      </w:r>
      <w:r w:rsidR="00887EB9" w:rsidRPr="00194A6D">
        <w:rPr>
          <w:rFonts w:hint="eastAsia"/>
          <w:bCs/>
          <w:noProof/>
          <w:szCs w:val="22"/>
          <w:rPrChange w:id="98" w:author="Author" w:date="2025-10-17T15:34:00Z" w16du:dateUtc="2025-10-17T13:34:00Z">
            <w:rPr>
              <w:rFonts w:hint="eastAsia"/>
              <w:bCs/>
              <w:noProof/>
              <w:szCs w:val="22"/>
              <w:lang w:val="en-GB"/>
            </w:rPr>
          </w:rPrChange>
        </w:rPr>
        <w:t>għall</w:t>
      </w:r>
      <w:r w:rsidRPr="0061418E">
        <w:rPr>
          <w:bCs/>
          <w:noProof/>
          <w:szCs w:val="22"/>
        </w:rPr>
        <w:t xml:space="preserve">-mediċini </w:t>
      </w:r>
      <w:hyperlink r:id="rId12" w:history="1">
        <w:r w:rsidR="00C4767C" w:rsidRPr="0061418E">
          <w:rPr>
            <w:rStyle w:val="Hyperlink"/>
            <w:noProof/>
            <w:szCs w:val="22"/>
          </w:rPr>
          <w:t>http://www.ema.europa.eu</w:t>
        </w:r>
      </w:hyperlink>
    </w:p>
    <w:p w14:paraId="131188F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right="566"/>
        <w:rPr>
          <w:noProof/>
          <w:szCs w:val="22"/>
        </w:rPr>
      </w:pPr>
      <w:r w:rsidRPr="0061418E">
        <w:rPr>
          <w:b/>
          <w:noProof/>
          <w:szCs w:val="22"/>
        </w:rPr>
        <w:br w:type="page"/>
      </w:r>
    </w:p>
    <w:p w14:paraId="22C13E0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A7596D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C2993F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21D87D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1F08C7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44A3AE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EC373B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B39D56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4BC4ED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729957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159320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5E1315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B2F185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8C6C3B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C4EF6B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C5C471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B1F169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2B185E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F6BB95A" w14:textId="77777777" w:rsidR="000D3C8A" w:rsidRPr="0061418E" w:rsidRDefault="000D3C8A">
      <w:pPr>
        <w:widowControl w:val="0"/>
        <w:rPr>
          <w:noProof/>
          <w:szCs w:val="22"/>
        </w:rPr>
      </w:pPr>
    </w:p>
    <w:p w14:paraId="72B28CE1" w14:textId="77777777" w:rsidR="000D3C8A" w:rsidRPr="0061418E" w:rsidRDefault="000D3C8A">
      <w:pPr>
        <w:widowControl w:val="0"/>
        <w:rPr>
          <w:noProof/>
          <w:szCs w:val="22"/>
        </w:rPr>
      </w:pPr>
    </w:p>
    <w:p w14:paraId="46D3961D" w14:textId="77777777" w:rsidR="000D3C8A" w:rsidRPr="0061418E" w:rsidRDefault="000D3C8A">
      <w:pPr>
        <w:widowControl w:val="0"/>
        <w:rPr>
          <w:noProof/>
          <w:szCs w:val="22"/>
        </w:rPr>
      </w:pPr>
    </w:p>
    <w:p w14:paraId="3E32B279" w14:textId="77777777" w:rsidR="000D3C8A" w:rsidRPr="0061418E" w:rsidRDefault="000D3C8A">
      <w:pPr>
        <w:widowControl w:val="0"/>
        <w:rPr>
          <w:b/>
          <w:bCs/>
          <w:noProof/>
          <w:szCs w:val="22"/>
        </w:rPr>
      </w:pPr>
    </w:p>
    <w:p w14:paraId="39F5A0ED" w14:textId="77777777" w:rsidR="000D3C8A" w:rsidRDefault="000D3C8A">
      <w:pPr>
        <w:widowControl w:val="0"/>
        <w:rPr>
          <w:b/>
          <w:bCs/>
          <w:noProof/>
          <w:szCs w:val="22"/>
        </w:rPr>
      </w:pPr>
    </w:p>
    <w:p w14:paraId="1F2B7D31" w14:textId="77777777" w:rsidR="00583D2B" w:rsidRPr="0061418E" w:rsidRDefault="00583D2B">
      <w:pPr>
        <w:widowControl w:val="0"/>
        <w:rPr>
          <w:b/>
          <w:bCs/>
          <w:noProof/>
          <w:szCs w:val="22"/>
        </w:rPr>
      </w:pPr>
    </w:p>
    <w:p w14:paraId="626E7327" w14:textId="77777777" w:rsidR="000D3C8A" w:rsidRPr="0061418E" w:rsidRDefault="000D3C8A">
      <w:pPr>
        <w:widowControl w:val="0"/>
        <w:jc w:val="center"/>
        <w:rPr>
          <w:noProof/>
          <w:szCs w:val="22"/>
          <w:lang w:val="en-GB"/>
        </w:rPr>
      </w:pPr>
      <w:bookmarkStart w:id="99" w:name="OLE_LINK103"/>
      <w:bookmarkStart w:id="100" w:name="OLE_LINK104"/>
      <w:r w:rsidRPr="0061418E">
        <w:rPr>
          <w:b/>
          <w:bCs/>
          <w:noProof/>
          <w:szCs w:val="22"/>
        </w:rPr>
        <w:t>ANNESS II</w:t>
      </w:r>
    </w:p>
    <w:p w14:paraId="42447B68" w14:textId="77777777" w:rsidR="000D3C8A" w:rsidRPr="0061418E" w:rsidRDefault="000D3C8A">
      <w:pPr>
        <w:widowControl w:val="0"/>
        <w:ind w:left="1701" w:right="1416" w:hanging="567"/>
        <w:rPr>
          <w:b/>
          <w:bCs/>
          <w:noProof/>
          <w:szCs w:val="22"/>
        </w:rPr>
      </w:pPr>
    </w:p>
    <w:p w14:paraId="583F0F42" w14:textId="77777777" w:rsidR="000D3C8A" w:rsidRPr="0061418E" w:rsidRDefault="000D3C8A">
      <w:pPr>
        <w:widowControl w:val="0"/>
        <w:ind w:left="1701" w:right="1416" w:hanging="567"/>
        <w:rPr>
          <w:b/>
          <w:bCs/>
          <w:noProof/>
          <w:szCs w:val="22"/>
        </w:rPr>
      </w:pPr>
      <w:r w:rsidRPr="0061418E">
        <w:rPr>
          <w:b/>
          <w:bCs/>
          <w:noProof/>
          <w:szCs w:val="22"/>
        </w:rPr>
        <w:t>A.</w:t>
      </w:r>
      <w:r w:rsidRPr="0061418E">
        <w:rPr>
          <w:b/>
          <w:bCs/>
          <w:noProof/>
          <w:szCs w:val="22"/>
        </w:rPr>
        <w:tab/>
      </w:r>
      <w:r w:rsidR="00E652BE" w:rsidRPr="0061418E">
        <w:rPr>
          <w:b/>
          <w:bCs/>
          <w:noProof/>
          <w:szCs w:val="22"/>
        </w:rPr>
        <w:t>MANIFATTUR</w:t>
      </w:r>
      <w:r w:rsidR="00E652BE" w:rsidRPr="0061418E">
        <w:rPr>
          <w:b/>
          <w:bCs/>
          <w:noProof/>
          <w:szCs w:val="22"/>
          <w:lang w:val="en-GB"/>
        </w:rPr>
        <w:t>(I)</w:t>
      </w:r>
      <w:r w:rsidR="00E652BE" w:rsidRPr="0061418E">
        <w:rPr>
          <w:b/>
          <w:bCs/>
          <w:noProof/>
          <w:szCs w:val="22"/>
        </w:rPr>
        <w:t xml:space="preserve"> </w:t>
      </w:r>
      <w:r w:rsidRPr="0061418E">
        <w:rPr>
          <w:b/>
          <w:bCs/>
          <w:noProof/>
          <w:szCs w:val="22"/>
        </w:rPr>
        <w:t>RESPONSABBLI GĦALL-</w:t>
      </w:r>
      <w:r w:rsidR="00E33035" w:rsidRPr="0061418E">
        <w:rPr>
          <w:rFonts w:hint="eastAsia"/>
          <w:b/>
          <w:bCs/>
          <w:noProof/>
          <w:szCs w:val="22"/>
          <w:lang w:val="en-GB"/>
        </w:rPr>
        <w:t>Ħ</w:t>
      </w:r>
      <w:r w:rsidR="00E33035" w:rsidRPr="0061418E">
        <w:rPr>
          <w:b/>
          <w:bCs/>
          <w:noProof/>
          <w:szCs w:val="22"/>
        </w:rPr>
        <w:t xml:space="preserve">RUĠ </w:t>
      </w:r>
      <w:r w:rsidRPr="0061418E">
        <w:rPr>
          <w:b/>
          <w:bCs/>
          <w:noProof/>
          <w:szCs w:val="22"/>
        </w:rPr>
        <w:t>TAL-LOTT</w:t>
      </w:r>
    </w:p>
    <w:p w14:paraId="063945F3" w14:textId="77777777" w:rsidR="000D3C8A" w:rsidRPr="0061418E" w:rsidRDefault="000D3C8A">
      <w:pPr>
        <w:widowControl w:val="0"/>
        <w:ind w:left="1701" w:right="1416" w:hanging="567"/>
        <w:rPr>
          <w:b/>
          <w:bCs/>
          <w:noProof/>
          <w:szCs w:val="22"/>
        </w:rPr>
      </w:pPr>
    </w:p>
    <w:p w14:paraId="5E3D2F20" w14:textId="77777777" w:rsidR="00953174" w:rsidRPr="0061418E" w:rsidRDefault="000D3C8A" w:rsidP="00953174">
      <w:pPr>
        <w:numPr>
          <w:ilvl w:val="12"/>
          <w:numId w:val="0"/>
        </w:numPr>
        <w:spacing w:line="240" w:lineRule="auto"/>
        <w:ind w:left="1701" w:right="850" w:hanging="567"/>
        <w:rPr>
          <w:b/>
          <w:szCs w:val="22"/>
        </w:rPr>
      </w:pPr>
      <w:r w:rsidRPr="0061418E">
        <w:rPr>
          <w:b/>
          <w:noProof/>
          <w:szCs w:val="22"/>
        </w:rPr>
        <w:t xml:space="preserve">B. </w:t>
      </w:r>
      <w:r w:rsidRPr="0061418E">
        <w:rPr>
          <w:b/>
          <w:noProof/>
          <w:szCs w:val="22"/>
        </w:rPr>
        <w:tab/>
      </w:r>
      <w:r w:rsidR="00953174" w:rsidRPr="0061418E">
        <w:rPr>
          <w:b/>
          <w:noProof/>
          <w:szCs w:val="22"/>
        </w:rPr>
        <w:t xml:space="preserve">KONDIZZJONIJIET </w:t>
      </w:r>
      <w:r w:rsidR="00953174" w:rsidRPr="0061418E">
        <w:rPr>
          <w:b/>
          <w:szCs w:val="22"/>
        </w:rPr>
        <w:t>JEW RESTRIZZJONIJIET RIGWARD IL-PROVVISTA U L-UŻU</w:t>
      </w:r>
    </w:p>
    <w:p w14:paraId="6C45D323" w14:textId="77777777" w:rsidR="000D3C8A" w:rsidRPr="0061418E" w:rsidRDefault="000D3C8A" w:rsidP="008502B5">
      <w:pPr>
        <w:widowControl w:val="0"/>
        <w:numPr>
          <w:ilvl w:val="12"/>
          <w:numId w:val="0"/>
        </w:numPr>
        <w:ind w:left="1659" w:right="1416" w:hanging="525"/>
        <w:rPr>
          <w:b/>
          <w:noProof/>
          <w:szCs w:val="22"/>
        </w:rPr>
      </w:pPr>
      <w:r w:rsidRPr="0061418E">
        <w:rPr>
          <w:b/>
          <w:noProof/>
          <w:szCs w:val="22"/>
        </w:rPr>
        <w:t xml:space="preserve"> </w:t>
      </w:r>
    </w:p>
    <w:p w14:paraId="4DC1D0DD" w14:textId="77777777" w:rsidR="00E652BE" w:rsidRPr="0061418E" w:rsidRDefault="00953174" w:rsidP="00E652BE">
      <w:pPr>
        <w:pStyle w:val="BlockText"/>
        <w:spacing w:line="240" w:lineRule="auto"/>
        <w:ind w:left="1701" w:right="850" w:hanging="567"/>
        <w:rPr>
          <w:noProof/>
          <w:szCs w:val="22"/>
        </w:rPr>
      </w:pPr>
      <w:r w:rsidRPr="0061418E">
        <w:rPr>
          <w:noProof/>
          <w:szCs w:val="22"/>
        </w:rPr>
        <w:t>Ċ</w:t>
      </w:r>
      <w:r w:rsidR="00E652BE" w:rsidRPr="0061418E">
        <w:rPr>
          <w:noProof/>
          <w:szCs w:val="22"/>
        </w:rPr>
        <w:t>.</w:t>
      </w:r>
      <w:r w:rsidR="00E652BE" w:rsidRPr="0061418E">
        <w:rPr>
          <w:noProof/>
          <w:szCs w:val="22"/>
        </w:rPr>
        <w:tab/>
      </w:r>
      <w:r w:rsidR="00E652BE" w:rsidRPr="0061418E">
        <w:rPr>
          <w:szCs w:val="22"/>
        </w:rPr>
        <w:t xml:space="preserve">KONDIZZJONIJIET </w:t>
      </w:r>
      <w:bookmarkStart w:id="101" w:name="OLE_LINK32"/>
      <w:bookmarkStart w:id="102" w:name="OLE_LINK33"/>
      <w:r w:rsidR="00E652BE" w:rsidRPr="0061418E">
        <w:rPr>
          <w:szCs w:val="22"/>
        </w:rPr>
        <w:t>U REKWIŻITI OĦRA TAL-AWTORIZZAZZJONI GĦAT-TQEGĦID FIS-SUQ</w:t>
      </w:r>
      <w:r w:rsidR="00E652BE" w:rsidRPr="0061418E">
        <w:rPr>
          <w:noProof/>
          <w:szCs w:val="22"/>
        </w:rPr>
        <w:t xml:space="preserve"> </w:t>
      </w:r>
      <w:bookmarkEnd w:id="101"/>
      <w:bookmarkEnd w:id="102"/>
    </w:p>
    <w:p w14:paraId="1F767E89" w14:textId="77777777" w:rsidR="00E652BE" w:rsidRPr="0061418E" w:rsidRDefault="00E652BE" w:rsidP="00E652BE">
      <w:pPr>
        <w:numPr>
          <w:ilvl w:val="12"/>
          <w:numId w:val="0"/>
        </w:numPr>
        <w:spacing w:line="240" w:lineRule="auto"/>
        <w:ind w:left="1659" w:right="850" w:hanging="666"/>
        <w:rPr>
          <w:b/>
          <w:noProof/>
          <w:szCs w:val="22"/>
        </w:rPr>
      </w:pPr>
    </w:p>
    <w:p w14:paraId="1FE115DA" w14:textId="77777777" w:rsidR="00E652BE" w:rsidRPr="0061418E" w:rsidRDefault="00E652BE" w:rsidP="00E652BE">
      <w:pPr>
        <w:suppressLineNumbers/>
        <w:ind w:left="1701" w:right="850" w:hanging="567"/>
        <w:rPr>
          <w:b/>
          <w:caps/>
          <w:szCs w:val="22"/>
        </w:rPr>
      </w:pPr>
      <w:bookmarkStart w:id="103" w:name="OLE_LINK5"/>
      <w:r w:rsidRPr="0061418E">
        <w:rPr>
          <w:b/>
          <w:noProof/>
          <w:szCs w:val="22"/>
        </w:rPr>
        <w:t>D.</w:t>
      </w:r>
      <w:r w:rsidRPr="0061418E">
        <w:rPr>
          <w:b/>
          <w:szCs w:val="22"/>
        </w:rPr>
        <w:tab/>
      </w:r>
      <w:bookmarkStart w:id="104" w:name="OLE_LINK11"/>
      <w:r w:rsidRPr="0061418E">
        <w:rPr>
          <w:b/>
          <w:caps/>
          <w:szCs w:val="22"/>
        </w:rPr>
        <w:t>KOndizzjonijiet jew restrizzjonijiet fir-rigward tal-użu siGur u effikaċi tal-prodott mediċinali</w:t>
      </w:r>
      <w:bookmarkEnd w:id="104"/>
    </w:p>
    <w:bookmarkEnd w:id="99"/>
    <w:bookmarkEnd w:id="100"/>
    <w:bookmarkEnd w:id="103"/>
    <w:p w14:paraId="19101BFF" w14:textId="77777777" w:rsidR="00E652BE" w:rsidRPr="0061418E" w:rsidRDefault="00E652BE">
      <w:pPr>
        <w:widowControl w:val="0"/>
        <w:numPr>
          <w:ilvl w:val="12"/>
          <w:numId w:val="0"/>
        </w:numPr>
        <w:ind w:left="1659" w:right="1416" w:hanging="666"/>
        <w:rPr>
          <w:b/>
          <w:noProof/>
          <w:szCs w:val="22"/>
        </w:rPr>
      </w:pPr>
    </w:p>
    <w:p w14:paraId="1A0ECA46" w14:textId="77777777" w:rsidR="000B63E2" w:rsidRPr="0061418E" w:rsidRDefault="000D3C8A">
      <w:pPr>
        <w:pStyle w:val="TitleB"/>
        <w:spacing w:before="240"/>
      </w:pPr>
      <w:r w:rsidRPr="0061418E">
        <w:br w:type="page"/>
      </w:r>
      <w:r w:rsidRPr="0061418E">
        <w:lastRenderedPageBreak/>
        <w:t>A.</w:t>
      </w:r>
      <w:r w:rsidRPr="0061418E">
        <w:tab/>
      </w:r>
      <w:r w:rsidR="00E652BE" w:rsidRPr="0061418E">
        <w:t>MANIFATTUR</w:t>
      </w:r>
      <w:r w:rsidR="00E652BE" w:rsidRPr="0061418E">
        <w:rPr>
          <w:lang w:val="en-GB"/>
        </w:rPr>
        <w:t>(I)</w:t>
      </w:r>
      <w:r w:rsidR="00E652BE" w:rsidRPr="0061418E">
        <w:t xml:space="preserve"> </w:t>
      </w:r>
      <w:r w:rsidRPr="0061418E">
        <w:t>RESPONSABBLI GĦALL-</w:t>
      </w:r>
      <w:r w:rsidR="00C64BB1" w:rsidRPr="0061418E">
        <w:rPr>
          <w:rFonts w:hint="eastAsia"/>
          <w:lang w:val="en-GB"/>
        </w:rPr>
        <w:t>Ħ</w:t>
      </w:r>
      <w:r w:rsidR="00C64BB1" w:rsidRPr="0061418E">
        <w:t xml:space="preserve">RUĠ </w:t>
      </w:r>
      <w:r w:rsidRPr="0061418E">
        <w:t>TAL-LOTT</w:t>
      </w:r>
    </w:p>
    <w:p w14:paraId="4472A197" w14:textId="77777777" w:rsidR="000D3C8A" w:rsidRPr="0061418E" w:rsidRDefault="000D3C8A">
      <w:pPr>
        <w:widowControl w:val="0"/>
        <w:ind w:left="567" w:hanging="567"/>
        <w:rPr>
          <w:b/>
          <w:bCs/>
          <w:noProof/>
          <w:szCs w:val="22"/>
        </w:rPr>
      </w:pPr>
    </w:p>
    <w:p w14:paraId="7CAE069A" w14:textId="77777777" w:rsidR="000D3C8A" w:rsidRPr="0061418E" w:rsidRDefault="000D3C8A">
      <w:pPr>
        <w:widowControl w:val="0"/>
        <w:rPr>
          <w:noProof/>
          <w:szCs w:val="22"/>
          <w:u w:val="single"/>
          <w:lang w:val="en-GB"/>
        </w:rPr>
      </w:pPr>
      <w:r w:rsidRPr="0061418E">
        <w:rPr>
          <w:noProof/>
          <w:szCs w:val="22"/>
          <w:u w:val="single"/>
        </w:rPr>
        <w:t>Isem u indirizz tal-manifattur</w:t>
      </w:r>
      <w:r w:rsidR="00E33035" w:rsidRPr="0061418E">
        <w:rPr>
          <w:noProof/>
          <w:szCs w:val="22"/>
          <w:u w:val="single"/>
          <w:lang w:val="en-GB"/>
        </w:rPr>
        <w:t>(i)</w:t>
      </w:r>
      <w:r w:rsidRPr="0061418E">
        <w:rPr>
          <w:noProof/>
          <w:szCs w:val="22"/>
          <w:u w:val="single"/>
        </w:rPr>
        <w:t xml:space="preserve"> responsabbli għall-ħruġ tal-lott</w:t>
      </w:r>
    </w:p>
    <w:p w14:paraId="3B403F9A" w14:textId="77777777" w:rsidR="000D3C8A" w:rsidRPr="0061418E" w:rsidRDefault="000D3C8A">
      <w:pPr>
        <w:widowControl w:val="0"/>
        <w:rPr>
          <w:noProof/>
          <w:szCs w:val="22"/>
        </w:rPr>
      </w:pPr>
    </w:p>
    <w:p w14:paraId="2AD4C1F3" w14:textId="77777777" w:rsidR="00306A1B" w:rsidRPr="0061418E" w:rsidRDefault="00306A1B" w:rsidP="00306A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1418E">
        <w:rPr>
          <w:szCs w:val="22"/>
        </w:rPr>
        <w:t>Glaxo Wellcome S.A.,</w:t>
      </w:r>
    </w:p>
    <w:p w14:paraId="3F215A4C" w14:textId="77777777" w:rsidR="00306A1B" w:rsidRPr="0061418E" w:rsidRDefault="00306A1B" w:rsidP="00306A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1418E">
        <w:rPr>
          <w:szCs w:val="22"/>
        </w:rPr>
        <w:t>Avenida de Extremadura 3,</w:t>
      </w:r>
    </w:p>
    <w:p w14:paraId="7D91F956" w14:textId="77777777" w:rsidR="00306A1B" w:rsidRPr="0061418E" w:rsidRDefault="00306A1B" w:rsidP="00306A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1418E">
        <w:rPr>
          <w:szCs w:val="22"/>
        </w:rPr>
        <w:t>09400 Aranda de Duero Burgos,</w:t>
      </w:r>
    </w:p>
    <w:p w14:paraId="64174F60" w14:textId="77777777" w:rsidR="00306A1B" w:rsidRPr="0061418E" w:rsidRDefault="00306A1B" w:rsidP="00306A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1418E">
        <w:rPr>
          <w:szCs w:val="22"/>
        </w:rPr>
        <w:t>Spanja</w:t>
      </w:r>
    </w:p>
    <w:p w14:paraId="6D4D0EE2" w14:textId="77777777" w:rsidR="00C64BCE" w:rsidRPr="0061418E" w:rsidRDefault="00C64BCE" w:rsidP="00306A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40DB5A" w14:textId="77777777" w:rsidR="000D3C8A" w:rsidRPr="0061418E" w:rsidRDefault="000D3C8A">
      <w:pPr>
        <w:widowControl w:val="0"/>
        <w:rPr>
          <w:noProof/>
          <w:szCs w:val="22"/>
        </w:rPr>
      </w:pPr>
    </w:p>
    <w:p w14:paraId="132BF13A" w14:textId="77777777" w:rsidR="000D3C8A" w:rsidRPr="0061418E" w:rsidRDefault="000D3C8A" w:rsidP="00A506C7">
      <w:pPr>
        <w:pStyle w:val="TitleB"/>
      </w:pPr>
      <w:r w:rsidRPr="0061418E">
        <w:t xml:space="preserve">B. </w:t>
      </w:r>
      <w:r w:rsidRPr="0061418E">
        <w:tab/>
      </w:r>
      <w:bookmarkStart w:id="105" w:name="OLE_LINK105"/>
      <w:r w:rsidR="001318D6" w:rsidRPr="0061418E">
        <w:t xml:space="preserve">KONDIZZJONIJIET </w:t>
      </w:r>
      <w:r w:rsidR="00E652BE" w:rsidRPr="0061418E">
        <w:rPr>
          <w:lang w:val="es-ES_tradnl"/>
        </w:rPr>
        <w:t xml:space="preserve">JEW RESTRIZZJONIJIET </w:t>
      </w:r>
      <w:r w:rsidR="00CF0630" w:rsidRPr="0061418E">
        <w:rPr>
          <w:lang w:val="es-ES_tradnl"/>
        </w:rPr>
        <w:t>RIGWARD</w:t>
      </w:r>
      <w:r w:rsidR="00E652BE" w:rsidRPr="0061418E">
        <w:rPr>
          <w:lang w:val="es-ES_tradnl"/>
        </w:rPr>
        <w:t xml:space="preserve"> IL-</w:t>
      </w:r>
      <w:r w:rsidR="00CF0630" w:rsidRPr="0061418E">
        <w:rPr>
          <w:lang w:val="es-ES_tradnl"/>
        </w:rPr>
        <w:t>PROVVISTA</w:t>
      </w:r>
      <w:r w:rsidR="00E652BE" w:rsidRPr="0061418E">
        <w:rPr>
          <w:lang w:val="es-ES_tradnl"/>
        </w:rPr>
        <w:t xml:space="preserve"> U L-UŻU</w:t>
      </w:r>
      <w:bookmarkEnd w:id="105"/>
    </w:p>
    <w:p w14:paraId="17D1F645" w14:textId="77777777" w:rsidR="000D3C8A" w:rsidRPr="0061418E" w:rsidRDefault="000D3C8A">
      <w:pPr>
        <w:widowControl w:val="0"/>
        <w:numPr>
          <w:ilvl w:val="12"/>
          <w:numId w:val="0"/>
        </w:numPr>
        <w:rPr>
          <w:noProof/>
          <w:szCs w:val="22"/>
        </w:rPr>
      </w:pPr>
    </w:p>
    <w:p w14:paraId="6CE17162" w14:textId="77777777" w:rsidR="000D3C8A" w:rsidRPr="0061418E" w:rsidRDefault="000D3C8A">
      <w:pPr>
        <w:widowControl w:val="0"/>
        <w:numPr>
          <w:ilvl w:val="12"/>
          <w:numId w:val="0"/>
        </w:numPr>
        <w:rPr>
          <w:noProof/>
          <w:szCs w:val="22"/>
        </w:rPr>
      </w:pPr>
      <w:r w:rsidRPr="0061418E">
        <w:rPr>
          <w:noProof/>
          <w:szCs w:val="22"/>
        </w:rPr>
        <w:t xml:space="preserve">Prodott mediċinali </w:t>
      </w:r>
      <w:r w:rsidR="00E652BE" w:rsidRPr="0061418E">
        <w:rPr>
          <w:noProof/>
          <w:szCs w:val="22"/>
        </w:rPr>
        <w:t xml:space="preserve">li </w:t>
      </w:r>
      <w:r w:rsidRPr="0061418E">
        <w:rPr>
          <w:noProof/>
          <w:szCs w:val="22"/>
        </w:rPr>
        <w:t xml:space="preserve">jingħata b'riċetta ristretta tat-tabib (Ara Anness I : </w:t>
      </w:r>
      <w:r w:rsidRPr="0061418E">
        <w:rPr>
          <w:szCs w:val="22"/>
        </w:rPr>
        <w:t xml:space="preserve">Sommarju </w:t>
      </w:r>
      <w:r w:rsidRPr="0061418E">
        <w:rPr>
          <w:noProof/>
          <w:szCs w:val="22"/>
        </w:rPr>
        <w:t>tal-</w:t>
      </w:r>
      <w:r w:rsidRPr="0061418E">
        <w:rPr>
          <w:szCs w:val="22"/>
        </w:rPr>
        <w:t xml:space="preserve"> Karatteristiċi tal</w:t>
      </w:r>
      <w:r w:rsidRPr="0061418E">
        <w:rPr>
          <w:noProof/>
          <w:szCs w:val="22"/>
        </w:rPr>
        <w:t>-Prodott, sezzjoni 4.2).</w:t>
      </w:r>
    </w:p>
    <w:p w14:paraId="1FC79EE9" w14:textId="77777777" w:rsidR="00BD6B6F" w:rsidRPr="0061418E" w:rsidRDefault="00BD6B6F">
      <w:pPr>
        <w:widowControl w:val="0"/>
        <w:numPr>
          <w:ilvl w:val="12"/>
          <w:numId w:val="0"/>
        </w:numPr>
        <w:rPr>
          <w:noProof/>
          <w:szCs w:val="22"/>
        </w:rPr>
      </w:pPr>
    </w:p>
    <w:p w14:paraId="4828101C" w14:textId="77777777" w:rsidR="00BD6B6F" w:rsidRPr="0061418E" w:rsidRDefault="00BD6B6F">
      <w:pPr>
        <w:widowControl w:val="0"/>
        <w:numPr>
          <w:ilvl w:val="12"/>
          <w:numId w:val="0"/>
        </w:numPr>
        <w:rPr>
          <w:noProof/>
          <w:szCs w:val="22"/>
        </w:rPr>
      </w:pPr>
    </w:p>
    <w:p w14:paraId="43FED63E" w14:textId="77777777" w:rsidR="001318D6" w:rsidRPr="0061418E" w:rsidRDefault="001318D6" w:rsidP="009B3717">
      <w:pPr>
        <w:pStyle w:val="TitleC"/>
        <w:rPr>
          <w:szCs w:val="22"/>
          <w:lang w:val="mt-MT"/>
        </w:rPr>
      </w:pPr>
      <w:bookmarkStart w:id="106" w:name="OLE_LINK106"/>
      <w:bookmarkStart w:id="107" w:name="OLE_LINK107"/>
      <w:r w:rsidRPr="0061418E">
        <w:rPr>
          <w:szCs w:val="22"/>
          <w:lang w:val="mt-MT"/>
        </w:rPr>
        <w:t>Ċ.</w:t>
      </w:r>
      <w:r w:rsidRPr="0061418E">
        <w:rPr>
          <w:szCs w:val="22"/>
          <w:lang w:val="mt-MT"/>
        </w:rPr>
        <w:tab/>
        <w:t xml:space="preserve">KONDIZZJONIJIET U REKWIŻITI OĦRA TAL-AWTORIZZAZZJONI GĦAT-TQEGĦID FIS-SUQ </w:t>
      </w:r>
    </w:p>
    <w:p w14:paraId="226DDAB9" w14:textId="77777777" w:rsidR="00262773" w:rsidRPr="0061418E" w:rsidRDefault="00262773">
      <w:pPr>
        <w:widowControl w:val="0"/>
        <w:ind w:right="567"/>
        <w:rPr>
          <w:noProof/>
          <w:szCs w:val="22"/>
        </w:rPr>
      </w:pPr>
    </w:p>
    <w:p w14:paraId="6B6CA8A5" w14:textId="26648B5B" w:rsidR="00E652BE" w:rsidRPr="0061418E" w:rsidRDefault="00E652BE" w:rsidP="00AE3CCC">
      <w:pPr>
        <w:numPr>
          <w:ilvl w:val="0"/>
          <w:numId w:val="29"/>
        </w:numPr>
        <w:suppressLineNumbers/>
        <w:ind w:right="-1" w:hanging="720"/>
        <w:rPr>
          <w:b/>
          <w:szCs w:val="22"/>
          <w:lang w:val="fr-BE"/>
        </w:rPr>
      </w:pPr>
      <w:bookmarkStart w:id="108" w:name="OLE_LINK9"/>
      <w:bookmarkStart w:id="109" w:name="OLE_LINK14"/>
      <w:bookmarkStart w:id="110" w:name="OLE_LINK15"/>
      <w:r w:rsidRPr="0061418E">
        <w:rPr>
          <w:b/>
          <w:szCs w:val="22"/>
        </w:rPr>
        <w:t xml:space="preserve">Rapporti </w:t>
      </w:r>
      <w:r w:rsidR="00CD2CDA">
        <w:rPr>
          <w:b/>
          <w:szCs w:val="22"/>
          <w:lang w:val="en-GB"/>
        </w:rPr>
        <w:t>p</w:t>
      </w:r>
      <w:r w:rsidRPr="0061418E">
        <w:rPr>
          <w:b/>
          <w:szCs w:val="22"/>
        </w:rPr>
        <w:t xml:space="preserve">erjodiċi </w:t>
      </w:r>
      <w:r w:rsidR="00CD2CDA">
        <w:rPr>
          <w:b/>
          <w:szCs w:val="22"/>
          <w:lang w:val="en-GB"/>
        </w:rPr>
        <w:t>a</w:t>
      </w:r>
      <w:r w:rsidRPr="0061418E">
        <w:rPr>
          <w:b/>
          <w:szCs w:val="22"/>
        </w:rPr>
        <w:t>ġġornati dwar is-</w:t>
      </w:r>
      <w:r w:rsidR="00CD2CDA">
        <w:rPr>
          <w:b/>
          <w:szCs w:val="22"/>
          <w:lang w:val="en-GB"/>
        </w:rPr>
        <w:t>s</w:t>
      </w:r>
      <w:r w:rsidRPr="0061418E">
        <w:rPr>
          <w:b/>
          <w:szCs w:val="22"/>
        </w:rPr>
        <w:t>igurtà</w:t>
      </w:r>
      <w:bookmarkEnd w:id="108"/>
      <w:r w:rsidR="00CD2CDA">
        <w:rPr>
          <w:b/>
          <w:szCs w:val="22"/>
          <w:lang w:val="en-GB"/>
        </w:rPr>
        <w:t xml:space="preserve"> </w:t>
      </w:r>
      <w:bookmarkStart w:id="111" w:name="_Hlk90544644"/>
      <w:r w:rsidR="00CD2CDA">
        <w:rPr>
          <w:b/>
          <w:szCs w:val="22"/>
          <w:lang w:val="en-GB"/>
        </w:rPr>
        <w:t>(PSURs)</w:t>
      </w:r>
      <w:bookmarkEnd w:id="111"/>
    </w:p>
    <w:bookmarkEnd w:id="109"/>
    <w:bookmarkEnd w:id="110"/>
    <w:p w14:paraId="428EC00C" w14:textId="77777777" w:rsidR="00E652BE" w:rsidRPr="0061418E" w:rsidRDefault="00E652BE" w:rsidP="00E652BE">
      <w:pPr>
        <w:suppressLineNumbers/>
        <w:tabs>
          <w:tab w:val="left" w:pos="0"/>
        </w:tabs>
        <w:ind w:right="567"/>
        <w:rPr>
          <w:i/>
          <w:color w:val="339966"/>
          <w:szCs w:val="22"/>
          <w:lang w:val="fr-BE"/>
        </w:rPr>
      </w:pPr>
    </w:p>
    <w:p w14:paraId="16AFAEB6" w14:textId="2EC03356" w:rsidR="00CD2CDA" w:rsidRPr="00F9419D" w:rsidRDefault="00CD2CDA" w:rsidP="00CD2CDA">
      <w:pPr>
        <w:tabs>
          <w:tab w:val="left" w:pos="0"/>
        </w:tabs>
        <w:spacing w:line="240" w:lineRule="auto"/>
        <w:ind w:right="567"/>
        <w:rPr>
          <w:rFonts w:eastAsia="Times New Roman"/>
          <w:iCs/>
          <w:szCs w:val="22"/>
          <w:lang w:val="fr-BE" w:eastAsia="mt-MT" w:bidi="mt-MT"/>
        </w:rPr>
      </w:pPr>
      <w:bookmarkStart w:id="112" w:name="OLE_LINK16"/>
      <w:bookmarkStart w:id="113" w:name="OLE_LINK17"/>
      <w:bookmarkStart w:id="114" w:name="OLE_LINK6"/>
      <w:r w:rsidRPr="00CD2CDA">
        <w:rPr>
          <w:rFonts w:eastAsia="Times New Roman"/>
          <w:lang w:eastAsia="mt-MT" w:bidi="mt-MT"/>
        </w:rPr>
        <w:t xml:space="preserve">Ir-rekwiżiti biex jiġu ppreżentati PSURs għal dan il-prodott mediċinali huma mniżżla fil-lista tad-dati ta’ referenza tal-Unjoni (lista EURD) prevista skont l-Artikolu 107c(7) tad-Direttiva 2001/83/KE u kwalunkwe aġġornament sussegwenti ppubblikat fuq il-portal </w:t>
      </w:r>
      <w:r w:rsidRPr="00CD2CDA">
        <w:rPr>
          <w:rFonts w:eastAsia="Times New Roman"/>
          <w:szCs w:val="22"/>
          <w:lang w:eastAsia="mt-MT" w:bidi="mt-MT"/>
        </w:rPr>
        <w:t>elettroniku</w:t>
      </w:r>
      <w:r w:rsidRPr="00CD2CDA">
        <w:rPr>
          <w:rFonts w:eastAsia="Times New Roman"/>
          <w:lang w:eastAsia="mt-MT" w:bidi="mt-MT"/>
        </w:rPr>
        <w:t xml:space="preserve"> Ewropew tal-mediċini.</w:t>
      </w:r>
    </w:p>
    <w:bookmarkEnd w:id="106"/>
    <w:bookmarkEnd w:id="107"/>
    <w:bookmarkEnd w:id="112"/>
    <w:bookmarkEnd w:id="113"/>
    <w:bookmarkEnd w:id="114"/>
    <w:p w14:paraId="002A97DC" w14:textId="77777777" w:rsidR="00E652BE" w:rsidRPr="0061418E" w:rsidRDefault="00E652BE" w:rsidP="00E652BE">
      <w:pPr>
        <w:spacing w:line="240" w:lineRule="auto"/>
        <w:ind w:right="-1"/>
        <w:rPr>
          <w:i/>
          <w:noProof/>
          <w:szCs w:val="22"/>
          <w:highlight w:val="green"/>
          <w:lang w:val="fr-BE"/>
        </w:rPr>
      </w:pPr>
    </w:p>
    <w:p w14:paraId="7D1092AF" w14:textId="77777777" w:rsidR="00DD286A" w:rsidRPr="0061418E" w:rsidRDefault="00DD286A" w:rsidP="00E652BE">
      <w:pPr>
        <w:spacing w:line="240" w:lineRule="auto"/>
        <w:ind w:right="-1"/>
        <w:rPr>
          <w:i/>
          <w:noProof/>
          <w:szCs w:val="22"/>
          <w:highlight w:val="green"/>
          <w:lang w:val="fr-BE"/>
        </w:rPr>
      </w:pPr>
    </w:p>
    <w:p w14:paraId="7FD83384" w14:textId="77777777" w:rsidR="00E652BE" w:rsidRPr="0061418E" w:rsidRDefault="00E652BE" w:rsidP="009B3717">
      <w:pPr>
        <w:pStyle w:val="TitleD"/>
      </w:pPr>
      <w:bookmarkStart w:id="115" w:name="OLE_LINK18"/>
      <w:bookmarkStart w:id="116" w:name="OLE_LINK108"/>
      <w:bookmarkStart w:id="117" w:name="OLE_LINK109"/>
      <w:r w:rsidRPr="0061418E">
        <w:t>D.</w:t>
      </w:r>
      <w:r w:rsidRPr="0061418E">
        <w:tab/>
        <w:t>KONDIZZJONIJIET JEW RESTRIZZJONIJIET FIR-RIGWARD TAL-UŻU SIGUR U EFFIKAĊI TAL-PRODOTT MEDIĊINALI</w:t>
      </w:r>
    </w:p>
    <w:bookmarkEnd w:id="115"/>
    <w:p w14:paraId="243D456B" w14:textId="77777777" w:rsidR="00E652BE" w:rsidRPr="0061418E" w:rsidRDefault="00E652BE" w:rsidP="00E652BE">
      <w:pPr>
        <w:suppressLineNumbers/>
        <w:ind w:right="-1"/>
        <w:rPr>
          <w:i/>
          <w:szCs w:val="22"/>
          <w:u w:val="single"/>
          <w:lang w:val="fr-BE"/>
        </w:rPr>
      </w:pPr>
    </w:p>
    <w:p w14:paraId="5D9CD417" w14:textId="77777777" w:rsidR="00E652BE" w:rsidRPr="0061418E" w:rsidRDefault="00CF0630" w:rsidP="00AE3CCC">
      <w:pPr>
        <w:numPr>
          <w:ilvl w:val="0"/>
          <w:numId w:val="29"/>
        </w:numPr>
        <w:suppressLineNumbers/>
        <w:ind w:right="-1" w:hanging="720"/>
        <w:rPr>
          <w:b/>
          <w:szCs w:val="22"/>
          <w:lang w:val="en-GB"/>
        </w:rPr>
      </w:pPr>
      <w:bookmarkStart w:id="118" w:name="OLE_LINK25"/>
      <w:r w:rsidRPr="0061418E">
        <w:rPr>
          <w:b/>
          <w:noProof/>
          <w:szCs w:val="22"/>
        </w:rPr>
        <w:t>Pjan</w:t>
      </w:r>
      <w:r w:rsidRPr="0061418E">
        <w:rPr>
          <w:b/>
          <w:szCs w:val="22"/>
        </w:rPr>
        <w:t xml:space="preserve"> tal-</w:t>
      </w:r>
      <w:r w:rsidRPr="0061418E">
        <w:rPr>
          <w:b/>
          <w:noProof/>
          <w:szCs w:val="22"/>
        </w:rPr>
        <w:t xml:space="preserve">immaniġġar tar-riskju </w:t>
      </w:r>
      <w:bookmarkEnd w:id="118"/>
      <w:r w:rsidR="00E652BE" w:rsidRPr="0061418E">
        <w:rPr>
          <w:b/>
          <w:szCs w:val="22"/>
        </w:rPr>
        <w:t>(RMP)</w:t>
      </w:r>
    </w:p>
    <w:p w14:paraId="6481555D" w14:textId="77777777" w:rsidR="00E652BE" w:rsidRPr="0061418E" w:rsidRDefault="00E652BE" w:rsidP="00E652BE">
      <w:pPr>
        <w:spacing w:line="240" w:lineRule="auto"/>
        <w:ind w:right="-1"/>
        <w:rPr>
          <w:szCs w:val="22"/>
        </w:rPr>
      </w:pPr>
    </w:p>
    <w:p w14:paraId="50B4B6E9" w14:textId="400A7A54" w:rsidR="00DD286A" w:rsidRPr="0061418E" w:rsidRDefault="00CD2CDA" w:rsidP="00DD286A">
      <w:pPr>
        <w:suppressLineNumbers/>
        <w:tabs>
          <w:tab w:val="left" w:pos="0"/>
        </w:tabs>
        <w:rPr>
          <w:noProof/>
          <w:szCs w:val="22"/>
        </w:rPr>
      </w:pPr>
      <w:bookmarkStart w:id="119" w:name="_Hlk90544781"/>
      <w:r w:rsidRPr="00F9419D">
        <w:rPr>
          <w:rFonts w:hint="eastAsia"/>
          <w:szCs w:val="22"/>
        </w:rPr>
        <w:t xml:space="preserve">Id-detentur tal-awtorizzazzjoni għat-tqegħid fis-suq </w:t>
      </w:r>
      <w:bookmarkEnd w:id="119"/>
      <w:r w:rsidRPr="00F9419D">
        <w:rPr>
          <w:szCs w:val="22"/>
        </w:rPr>
        <w:t>(</w:t>
      </w:r>
      <w:r w:rsidR="00DD286A" w:rsidRPr="0061418E">
        <w:rPr>
          <w:szCs w:val="22"/>
        </w:rPr>
        <w:t>MAH</w:t>
      </w:r>
      <w:r w:rsidRPr="00F9419D">
        <w:rPr>
          <w:szCs w:val="22"/>
        </w:rPr>
        <w:t>)</w:t>
      </w:r>
      <w:r w:rsidR="00DD286A" w:rsidRPr="0061418E">
        <w:rPr>
          <w:szCs w:val="22"/>
        </w:rPr>
        <w:t xml:space="preserve"> għandu jwettaq l-attivitajiet u l-interventi meħtieġa ta’ farmakoviġilanza dettaljati fl-RMP maqbul ippreżentat fil-Modulu 1.8.2 tal-</w:t>
      </w:r>
      <w:r w:rsidRPr="00F9419D">
        <w:rPr>
          <w:szCs w:val="22"/>
        </w:rPr>
        <w:t>a</w:t>
      </w:r>
      <w:r w:rsidR="00DD286A" w:rsidRPr="0061418E">
        <w:rPr>
          <w:szCs w:val="22"/>
        </w:rPr>
        <w:t>wtorizzazzjoni għat-</w:t>
      </w:r>
      <w:r w:rsidRPr="00F9419D">
        <w:rPr>
          <w:szCs w:val="22"/>
        </w:rPr>
        <w:t>t</w:t>
      </w:r>
      <w:r w:rsidR="00DD286A" w:rsidRPr="0061418E">
        <w:rPr>
          <w:szCs w:val="22"/>
        </w:rPr>
        <w:t>qegħid fis-</w:t>
      </w:r>
      <w:r w:rsidRPr="00F9419D">
        <w:rPr>
          <w:szCs w:val="22"/>
        </w:rPr>
        <w:t>s</w:t>
      </w:r>
      <w:r w:rsidR="00DD286A" w:rsidRPr="0061418E">
        <w:rPr>
          <w:szCs w:val="22"/>
        </w:rPr>
        <w:t>uq u kwalunkwe aġġornament sussegwenti maqbul tal-RMP.</w:t>
      </w:r>
    </w:p>
    <w:p w14:paraId="3FD9F896" w14:textId="77777777" w:rsidR="00DD286A" w:rsidRPr="0061418E" w:rsidRDefault="00DD286A" w:rsidP="00DD286A">
      <w:pPr>
        <w:spacing w:line="240" w:lineRule="auto"/>
        <w:ind w:right="-1"/>
        <w:rPr>
          <w:szCs w:val="22"/>
        </w:rPr>
      </w:pPr>
    </w:p>
    <w:p w14:paraId="28227A92" w14:textId="77777777" w:rsidR="00DD286A" w:rsidRPr="0061418E" w:rsidRDefault="00CF0630" w:rsidP="00DD286A">
      <w:pPr>
        <w:spacing w:line="240" w:lineRule="auto"/>
        <w:ind w:right="-1"/>
        <w:rPr>
          <w:i/>
          <w:szCs w:val="22"/>
        </w:rPr>
      </w:pPr>
      <w:r w:rsidRPr="0061418E">
        <w:rPr>
          <w:szCs w:val="22"/>
        </w:rPr>
        <w:t xml:space="preserve">RMP aġġornat </w:t>
      </w:r>
      <w:r w:rsidRPr="0061418E">
        <w:rPr>
          <w:rFonts w:hint="eastAsia"/>
          <w:szCs w:val="22"/>
        </w:rPr>
        <w:t>għandu</w:t>
      </w:r>
      <w:r w:rsidRPr="0061418E">
        <w:rPr>
          <w:szCs w:val="22"/>
        </w:rPr>
        <w:t xml:space="preserve"> jiġi ppreżentat:</w:t>
      </w:r>
    </w:p>
    <w:p w14:paraId="4DC4F1FA" w14:textId="77777777" w:rsidR="002D7B25" w:rsidRPr="0061418E" w:rsidRDefault="002D7B25" w:rsidP="00E652BE">
      <w:pPr>
        <w:spacing w:line="240" w:lineRule="auto"/>
        <w:ind w:right="-1"/>
        <w:rPr>
          <w:i/>
          <w:szCs w:val="22"/>
        </w:rPr>
      </w:pPr>
    </w:p>
    <w:p w14:paraId="1783F3D7" w14:textId="77777777" w:rsidR="00E652BE" w:rsidRPr="0061418E" w:rsidRDefault="00CF0630" w:rsidP="00AE3CCC">
      <w:pPr>
        <w:numPr>
          <w:ilvl w:val="0"/>
          <w:numId w:val="28"/>
        </w:numPr>
        <w:tabs>
          <w:tab w:val="clear" w:pos="567"/>
          <w:tab w:val="clear" w:pos="1080"/>
        </w:tabs>
        <w:spacing w:line="240" w:lineRule="auto"/>
        <w:ind w:left="567" w:hanging="210"/>
        <w:rPr>
          <w:szCs w:val="22"/>
        </w:rPr>
      </w:pPr>
      <w:bookmarkStart w:id="120" w:name="OLE_LINK27"/>
      <w:r w:rsidRPr="0061418E">
        <w:rPr>
          <w:szCs w:val="22"/>
        </w:rPr>
        <w:t>Meta l-Aġenzija Ewropea g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 xml:space="preserve">all-Mediċini titlob din l-informazzjoni; </w:t>
      </w:r>
    </w:p>
    <w:p w14:paraId="3C2E47C9" w14:textId="77777777" w:rsidR="000B63E2" w:rsidRPr="0061418E" w:rsidRDefault="000B63E2">
      <w:pPr>
        <w:tabs>
          <w:tab w:val="clear" w:pos="567"/>
        </w:tabs>
        <w:spacing w:line="240" w:lineRule="auto"/>
        <w:rPr>
          <w:szCs w:val="22"/>
        </w:rPr>
      </w:pPr>
    </w:p>
    <w:p w14:paraId="5684CB33" w14:textId="77777777" w:rsidR="00E652BE" w:rsidRPr="0061418E" w:rsidRDefault="00E652BE">
      <w:pPr>
        <w:numPr>
          <w:ilvl w:val="0"/>
          <w:numId w:val="28"/>
        </w:numPr>
        <w:tabs>
          <w:tab w:val="clear" w:pos="567"/>
          <w:tab w:val="clear" w:pos="1080"/>
        </w:tabs>
        <w:spacing w:line="240" w:lineRule="auto"/>
        <w:ind w:left="0" w:firstLine="360"/>
        <w:rPr>
          <w:szCs w:val="22"/>
        </w:rPr>
        <w:pPrChange w:id="121" w:author="Author">
          <w:pPr>
            <w:numPr>
              <w:numId w:val="28"/>
            </w:numPr>
            <w:tabs>
              <w:tab w:val="clear" w:pos="567"/>
              <w:tab w:val="num" w:pos="1080"/>
            </w:tabs>
            <w:spacing w:line="240" w:lineRule="auto"/>
            <w:ind w:left="567" w:hanging="210"/>
          </w:pPr>
        </w:pPrChange>
      </w:pPr>
      <w:bookmarkStart w:id="122" w:name="OLE_LINK26"/>
      <w:bookmarkEnd w:id="120"/>
      <w:r w:rsidRPr="0061418E">
        <w:rPr>
          <w:szCs w:val="22"/>
        </w:rPr>
        <w:t>Kull meta l-</w:t>
      </w:r>
      <w:r w:rsidR="00CF0630" w:rsidRPr="0061418E">
        <w:rPr>
          <w:noProof/>
          <w:szCs w:val="22"/>
        </w:rPr>
        <w:t>pjan tal-immaniġġar tar-riskju</w:t>
      </w:r>
      <w:r w:rsidRPr="0061418E" w:rsidDel="00C449EE">
        <w:rPr>
          <w:szCs w:val="22"/>
        </w:rPr>
        <w:t xml:space="preserve"> </w:t>
      </w:r>
      <w:r w:rsidRPr="0061418E">
        <w:rPr>
          <w:szCs w:val="22"/>
        </w:rPr>
        <w:t>jiġi modifikat speċjalment minħabba li tasal informazzjoni ġdida li tista’ twassal għal bidla sinifikanti fil-profil tal-benefiċċju/riskju jew minħabba li jintlaħaq għan importanti (farmakoviġilanza jew minimizzazzjoni tar-riskji)</w:t>
      </w:r>
      <w:r w:rsidRPr="0061418E">
        <w:rPr>
          <w:i/>
          <w:szCs w:val="22"/>
        </w:rPr>
        <w:t>.</w:t>
      </w:r>
      <w:r w:rsidR="00CF0630" w:rsidRPr="0061418E">
        <w:rPr>
          <w:szCs w:val="22"/>
        </w:rPr>
        <w:t xml:space="preserve"> </w:t>
      </w:r>
    </w:p>
    <w:bookmarkEnd w:id="122"/>
    <w:p w14:paraId="3F7453EC" w14:textId="77777777" w:rsidR="00E652BE" w:rsidRPr="0061418E" w:rsidDel="007D2170" w:rsidRDefault="00E652BE" w:rsidP="00E652BE">
      <w:pPr>
        <w:tabs>
          <w:tab w:val="clear" w:pos="567"/>
        </w:tabs>
        <w:spacing w:line="240" w:lineRule="auto"/>
        <w:ind w:right="-1"/>
        <w:rPr>
          <w:del w:id="123" w:author="Author"/>
          <w:i/>
          <w:szCs w:val="22"/>
        </w:rPr>
      </w:pPr>
    </w:p>
    <w:bookmarkEnd w:id="116"/>
    <w:bookmarkEnd w:id="117"/>
    <w:p w14:paraId="40982B9E" w14:textId="77777777" w:rsidR="002D7B25" w:rsidRPr="004423BA" w:rsidRDefault="002D7B25" w:rsidP="00E652BE">
      <w:pPr>
        <w:spacing w:line="240" w:lineRule="auto"/>
        <w:ind w:right="-1"/>
        <w:rPr>
          <w:noProof/>
          <w:szCs w:val="22"/>
        </w:rPr>
      </w:pPr>
    </w:p>
    <w:p w14:paraId="6DAC25CC" w14:textId="77777777" w:rsidR="007D2170" w:rsidRPr="007D2170" w:rsidRDefault="007D2170">
      <w:pPr>
        <w:widowControl w:val="0"/>
        <w:numPr>
          <w:ilvl w:val="0"/>
          <w:numId w:val="50"/>
        </w:numPr>
        <w:tabs>
          <w:tab w:val="clear" w:pos="567"/>
          <w:tab w:val="clear" w:pos="720"/>
          <w:tab w:val="num" w:pos="360"/>
        </w:tabs>
        <w:spacing w:line="240" w:lineRule="auto"/>
        <w:ind w:hanging="720"/>
        <w:rPr>
          <w:ins w:id="124" w:author="Author"/>
          <w:noProof/>
          <w:szCs w:val="22"/>
        </w:rPr>
        <w:pPrChange w:id="125" w:author="Author">
          <w:pPr>
            <w:widowControl w:val="0"/>
            <w:numPr>
              <w:numId w:val="50"/>
            </w:numPr>
            <w:tabs>
              <w:tab w:val="clear" w:pos="567"/>
              <w:tab w:val="num" w:pos="720"/>
            </w:tabs>
            <w:spacing w:line="240" w:lineRule="auto"/>
            <w:ind w:left="720" w:hanging="360"/>
          </w:pPr>
        </w:pPrChange>
      </w:pPr>
      <w:ins w:id="126" w:author="Author">
        <w:r w:rsidRPr="007D2170">
          <w:rPr>
            <w:b/>
            <w:bCs/>
            <w:noProof/>
            <w:szCs w:val="22"/>
          </w:rPr>
          <w:t>Miżuri addizzjonali għall-minimizzazzjoni tar-riskju</w:t>
        </w:r>
      </w:ins>
    </w:p>
    <w:p w14:paraId="0032E711" w14:textId="57BD045D" w:rsidR="007D2170" w:rsidRPr="007D2170" w:rsidRDefault="007D2170" w:rsidP="007D2170">
      <w:pPr>
        <w:widowControl w:val="0"/>
        <w:tabs>
          <w:tab w:val="clear" w:pos="567"/>
        </w:tabs>
        <w:spacing w:line="240" w:lineRule="auto"/>
        <w:rPr>
          <w:ins w:id="127" w:author="Author"/>
          <w:noProof/>
          <w:szCs w:val="22"/>
        </w:rPr>
      </w:pPr>
    </w:p>
    <w:p w14:paraId="3BD736A4" w14:textId="77777777" w:rsidR="007D2170" w:rsidRPr="0018361E" w:rsidRDefault="007D2170">
      <w:pPr>
        <w:widowControl w:val="0"/>
        <w:tabs>
          <w:tab w:val="clear" w:pos="567"/>
        </w:tabs>
        <w:spacing w:line="360" w:lineRule="auto"/>
        <w:rPr>
          <w:ins w:id="128" w:author="Author"/>
          <w:noProof/>
          <w:szCs w:val="22"/>
          <w:u w:val="single"/>
          <w:rPrChange w:id="129" w:author="Author" w:date="2025-10-17T15:35:00Z" w16du:dateUtc="2025-10-17T13:35:00Z">
            <w:rPr>
              <w:ins w:id="130" w:author="Author"/>
              <w:noProof/>
              <w:szCs w:val="22"/>
            </w:rPr>
          </w:rPrChange>
        </w:rPr>
        <w:pPrChange w:id="131" w:author="Author">
          <w:pPr>
            <w:widowControl w:val="0"/>
            <w:tabs>
              <w:tab w:val="clear" w:pos="567"/>
            </w:tabs>
            <w:spacing w:line="240" w:lineRule="auto"/>
          </w:pPr>
        </w:pPrChange>
      </w:pPr>
      <w:ins w:id="132" w:author="Author">
        <w:r w:rsidRPr="0018361E">
          <w:rPr>
            <w:b/>
            <w:bCs/>
            <w:noProof/>
            <w:szCs w:val="22"/>
            <w:u w:val="single"/>
            <w:rPrChange w:id="133" w:author="Author" w:date="2025-10-17T15:35:00Z" w16du:dateUtc="2025-10-17T13:35:00Z">
              <w:rPr>
                <w:b/>
                <w:bCs/>
                <w:noProof/>
                <w:szCs w:val="22"/>
              </w:rPr>
            </w:rPrChange>
          </w:rPr>
          <w:t>Sensittività eċċessiva g</w:t>
        </w:r>
        <w:r w:rsidRPr="0018361E">
          <w:rPr>
            <w:rFonts w:hint="eastAsia"/>
            <w:b/>
            <w:bCs/>
            <w:noProof/>
            <w:szCs w:val="22"/>
            <w:u w:val="single"/>
            <w:rPrChange w:id="134" w:author="Author" w:date="2025-10-17T15:35:00Z" w16du:dateUtc="2025-10-17T13:35:00Z">
              <w:rPr>
                <w:rFonts w:hint="eastAsia"/>
                <w:b/>
                <w:bCs/>
                <w:noProof/>
                <w:szCs w:val="22"/>
              </w:rPr>
            </w:rPrChange>
          </w:rPr>
          <w:t>ħ</w:t>
        </w:r>
        <w:r w:rsidRPr="0018361E">
          <w:rPr>
            <w:b/>
            <w:bCs/>
            <w:noProof/>
            <w:szCs w:val="22"/>
            <w:u w:val="single"/>
            <w:rPrChange w:id="135" w:author="Author" w:date="2025-10-17T15:35:00Z" w16du:dateUtc="2025-10-17T13:35:00Z">
              <w:rPr>
                <w:b/>
                <w:bCs/>
                <w:noProof/>
                <w:szCs w:val="22"/>
              </w:rPr>
            </w:rPrChange>
          </w:rPr>
          <w:t>all-Abacavir</w:t>
        </w:r>
      </w:ins>
    </w:p>
    <w:p w14:paraId="4A5805A6" w14:textId="77777777" w:rsidR="007D2170" w:rsidRPr="007D2170" w:rsidRDefault="007D2170" w:rsidP="007D2170">
      <w:pPr>
        <w:widowControl w:val="0"/>
        <w:tabs>
          <w:tab w:val="clear" w:pos="567"/>
        </w:tabs>
        <w:spacing w:line="240" w:lineRule="auto"/>
        <w:rPr>
          <w:ins w:id="136" w:author="Author"/>
          <w:noProof/>
          <w:szCs w:val="22"/>
        </w:rPr>
      </w:pPr>
      <w:ins w:id="137" w:author="Author">
        <w:r w:rsidRPr="007D2170">
          <w:rPr>
            <w:noProof/>
            <w:szCs w:val="22"/>
          </w:rPr>
          <w:t>Kartuna ta’ ‘Twissija’ hija inkluża f’kull pakkett ta’ prodott li fih ABC, li l-pazjenti għandhom iġorru magħhom il-ħin kollu. Din tiddeskrivi s-sintomi tar-reazzjoni allerġika u twissi lill-pazjenti li dawn ir-reazzjonijiet jistgħu jkunu ta’ theddida għall-ħajja jekk il-kura bi prodott li fih ABC titkompla. Il-kartuna ta’ twissija twissi wkoll lill-pazjent li jekk il-kura bi prodott li fih ABC titwaqqaf minħabba dawn it-tipi ta’ reazzjonijiet, allura l-pazjent qatt m’għandu jerġa’ jieħu prodott li fih ABC jew kwalunkwe mediċina oħra li fiha ABC peress li dan jista’ jirriżulta fi tnaqqis fil-pressjoni tad-demm li jista’ jkun ta’ theddida għall-ħajja jew mewt.</w:t>
        </w:r>
      </w:ins>
    </w:p>
    <w:p w14:paraId="28CE3440" w14:textId="77777777" w:rsidR="000D3C8A" w:rsidRPr="0061418E" w:rsidRDefault="000D3C8A" w:rsidP="00262773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br w:type="page"/>
      </w:r>
    </w:p>
    <w:p w14:paraId="09B74BA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7DDF55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91938B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7A1638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573072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8E570D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52647C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89DC56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7AA441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A036AD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025B7C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209388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6CB1D1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928C9F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CD9AA7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56DF3A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629CFC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D15957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012926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386388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F34649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8040039" w14:textId="77777777" w:rsidR="000D3C8A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C895EDA" w14:textId="77777777" w:rsidR="00583D2B" w:rsidRPr="0061418E" w:rsidRDefault="00583D2B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D08AA5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61418E">
        <w:rPr>
          <w:b/>
          <w:noProof/>
          <w:szCs w:val="22"/>
        </w:rPr>
        <w:t>ANNESS III</w:t>
      </w:r>
    </w:p>
    <w:p w14:paraId="407C6B1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0025C2E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61418E">
        <w:rPr>
          <w:b/>
          <w:noProof/>
          <w:szCs w:val="22"/>
        </w:rPr>
        <w:t>TIKKETTA</w:t>
      </w:r>
      <w:r w:rsidR="007E4911" w:rsidRPr="0061418E">
        <w:rPr>
          <w:b/>
          <w:noProof/>
          <w:szCs w:val="22"/>
        </w:rPr>
        <w:t>R</w:t>
      </w:r>
      <w:r w:rsidRPr="0061418E">
        <w:rPr>
          <w:b/>
          <w:noProof/>
          <w:szCs w:val="22"/>
        </w:rPr>
        <w:t xml:space="preserve"> U FULJETT TA’ TAGĦRIF</w:t>
      </w:r>
    </w:p>
    <w:p w14:paraId="43B3C8F3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br w:type="page"/>
      </w:r>
    </w:p>
    <w:p w14:paraId="6330FDB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9829C9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2BD31E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F3052D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BE6FFD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7F186A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7C7098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9C4A87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87F371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3715C1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EE716E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266845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1F0EC1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29DA49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4C103B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BB82D7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3B4171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EE70C1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0C8ECA3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72AE7E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4107093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5BB8C71" w14:textId="77777777" w:rsidR="000D3C8A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707D179" w14:textId="77777777" w:rsidR="00DE65CE" w:rsidRDefault="00DE65CE">
      <w:pPr>
        <w:widowControl w:val="0"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41FBE3B3" w14:textId="77777777" w:rsidR="000D3C8A" w:rsidRPr="0061418E" w:rsidRDefault="000D3C8A" w:rsidP="004B7358">
      <w:pPr>
        <w:pStyle w:val="TitleA"/>
        <w:rPr>
          <w:noProof/>
        </w:rPr>
      </w:pPr>
      <w:r w:rsidRPr="0061418E">
        <w:rPr>
          <w:noProof/>
        </w:rPr>
        <w:t>A. TIKKETTA</w:t>
      </w:r>
      <w:r w:rsidR="007E4911" w:rsidRPr="0061418E">
        <w:rPr>
          <w:noProof/>
        </w:rPr>
        <w:t>R</w:t>
      </w:r>
    </w:p>
    <w:p w14:paraId="775B3493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2C4CF9A8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00FCD07C" w14:textId="77777777" w:rsidR="000D3C8A" w:rsidRPr="0061418E" w:rsidRDefault="000D3C8A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lastRenderedPageBreak/>
              <w:t>TAGĦRIF LI GĦANDU JIDHER FUQ IL-PAKKETT TA’ BARRA</w:t>
            </w:r>
          </w:p>
          <w:p w14:paraId="7DD6D9DE" w14:textId="77777777" w:rsidR="000D3C8A" w:rsidRPr="0061418E" w:rsidRDefault="000D3C8A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</w:p>
          <w:p w14:paraId="36711C07" w14:textId="77777777" w:rsidR="000D3C8A" w:rsidRPr="0061418E" w:rsidRDefault="000D3C8A" w:rsidP="00570EA6">
            <w:pPr>
              <w:widowControl w:val="0"/>
              <w:rPr>
                <w:b/>
                <w:noProof/>
                <w:szCs w:val="22"/>
                <w:lang w:val="en-GB"/>
              </w:rPr>
            </w:pPr>
            <w:r w:rsidRPr="0061418E">
              <w:rPr>
                <w:b/>
                <w:noProof/>
                <w:szCs w:val="22"/>
              </w:rPr>
              <w:t xml:space="preserve">KARTUNA TA’ BARRA </w:t>
            </w:r>
            <w:r w:rsidR="00570EA6" w:rsidRPr="0061418E">
              <w:rPr>
                <w:b/>
                <w:noProof/>
                <w:szCs w:val="22"/>
                <w:lang w:val="en-GB"/>
              </w:rPr>
              <w:t>GĦALL-</w:t>
            </w:r>
            <w:r w:rsidRPr="0061418E">
              <w:rPr>
                <w:b/>
                <w:noProof/>
                <w:szCs w:val="22"/>
              </w:rPr>
              <w:t xml:space="preserve">PAKKETT </w:t>
            </w:r>
            <w:r w:rsidR="00570EA6" w:rsidRPr="0061418E">
              <w:rPr>
                <w:b/>
                <w:noProof/>
                <w:szCs w:val="22"/>
                <w:lang w:val="en-GB"/>
              </w:rPr>
              <w:t>BIL-FOLJI</w:t>
            </w:r>
          </w:p>
        </w:tc>
      </w:tr>
    </w:tbl>
    <w:p w14:paraId="201275F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F43D5E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6F901F16" w14:textId="77777777">
        <w:tc>
          <w:tcPr>
            <w:tcW w:w="9287" w:type="dxa"/>
          </w:tcPr>
          <w:p w14:paraId="6871C499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1.</w:t>
            </w:r>
            <w:r w:rsidRPr="0061418E"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0705725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70094C6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Kivexa 600 mg/300 mg pilloli miksija b’rita</w:t>
      </w:r>
    </w:p>
    <w:p w14:paraId="6C5864F7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abacavir/lamivudine</w:t>
      </w:r>
    </w:p>
    <w:p w14:paraId="16264D7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675CFA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082738C6" w14:textId="77777777">
        <w:tc>
          <w:tcPr>
            <w:tcW w:w="9287" w:type="dxa"/>
          </w:tcPr>
          <w:p w14:paraId="00AD01B5" w14:textId="77777777" w:rsidR="000D3C8A" w:rsidRPr="004654ED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pl-PL"/>
              </w:rPr>
            </w:pPr>
            <w:r w:rsidRPr="0061418E">
              <w:rPr>
                <w:b/>
                <w:noProof/>
                <w:szCs w:val="22"/>
              </w:rPr>
              <w:t>2.</w:t>
            </w:r>
            <w:r w:rsidRPr="0061418E">
              <w:rPr>
                <w:b/>
                <w:noProof/>
                <w:szCs w:val="22"/>
              </w:rPr>
              <w:tab/>
              <w:t>DIKJARAZZJONI TAS-SUSTANZA(I) ATTIVA</w:t>
            </w:r>
            <w:r w:rsidR="0006552D" w:rsidRPr="004654ED">
              <w:rPr>
                <w:b/>
                <w:noProof/>
                <w:szCs w:val="22"/>
                <w:lang w:val="pl-PL"/>
              </w:rPr>
              <w:t>(I)</w:t>
            </w:r>
          </w:p>
        </w:tc>
      </w:tr>
    </w:tbl>
    <w:p w14:paraId="63B9CA5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9952D3C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Kull pillola miksija b’rita fiha</w:t>
      </w:r>
      <w:r w:rsidR="006B2AF1" w:rsidRPr="0061418E">
        <w:rPr>
          <w:szCs w:val="22"/>
        </w:rPr>
        <w:t xml:space="preserve"> </w:t>
      </w:r>
      <w:r w:rsidRPr="0061418E">
        <w:rPr>
          <w:szCs w:val="22"/>
        </w:rPr>
        <w:t>600 mg</w:t>
      </w:r>
      <w:r w:rsidR="00B53948" w:rsidRPr="0061418E">
        <w:rPr>
          <w:szCs w:val="22"/>
        </w:rPr>
        <w:t xml:space="preserve"> abacavir</w:t>
      </w:r>
      <w:r w:rsidRPr="0061418E">
        <w:rPr>
          <w:szCs w:val="22"/>
        </w:rPr>
        <w:t xml:space="preserve"> (bħala </w:t>
      </w:r>
      <w:r w:rsidR="00A430B7" w:rsidRPr="0061418E">
        <w:rPr>
          <w:szCs w:val="22"/>
        </w:rPr>
        <w:t>sulfate</w:t>
      </w:r>
      <w:r w:rsidRPr="0061418E">
        <w:rPr>
          <w:szCs w:val="22"/>
        </w:rPr>
        <w:t>)</w:t>
      </w:r>
      <w:r w:rsidR="006B2AF1" w:rsidRPr="0061418E">
        <w:rPr>
          <w:szCs w:val="22"/>
        </w:rPr>
        <w:t xml:space="preserve"> u </w:t>
      </w:r>
      <w:r w:rsidRPr="0061418E">
        <w:rPr>
          <w:szCs w:val="22"/>
        </w:rPr>
        <w:t>300 mg</w:t>
      </w:r>
      <w:r w:rsidR="00B53948" w:rsidRPr="0061418E">
        <w:rPr>
          <w:szCs w:val="22"/>
        </w:rPr>
        <w:t xml:space="preserve"> lamivudine</w:t>
      </w:r>
    </w:p>
    <w:p w14:paraId="1AF5380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C74421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6BD28ADB" w14:textId="77777777">
        <w:tc>
          <w:tcPr>
            <w:tcW w:w="9287" w:type="dxa"/>
          </w:tcPr>
          <w:p w14:paraId="23180708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3.</w:t>
            </w:r>
            <w:r w:rsidRPr="0061418E">
              <w:rPr>
                <w:b/>
                <w:noProof/>
                <w:szCs w:val="22"/>
              </w:rPr>
              <w:tab/>
              <w:t xml:space="preserve">LISTA TA’ </w:t>
            </w:r>
            <w:bookmarkStart w:id="138" w:name="OLE_LINK257"/>
            <w:bookmarkStart w:id="139" w:name="OLE_LINK251"/>
            <w:bookmarkStart w:id="140" w:name="OLE_LINK244"/>
            <w:bookmarkStart w:id="141" w:name="OLE_LINK236"/>
            <w:bookmarkStart w:id="142" w:name="OLE_LINK121"/>
            <w:bookmarkStart w:id="143" w:name="OLE_LINK62"/>
            <w:bookmarkStart w:id="144" w:name="OLE_LINK69"/>
            <w:bookmarkStart w:id="145" w:name="OLE_LINK110"/>
            <w:r w:rsidR="0006552D" w:rsidRPr="0061418E">
              <w:rPr>
                <w:b/>
                <w:noProof/>
                <w:snapToGrid w:val="0"/>
                <w:szCs w:val="22"/>
              </w:rPr>
              <w:t>EĊĊIPJENTI</w:t>
            </w:r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</w:p>
        </w:tc>
      </w:tr>
    </w:tbl>
    <w:p w14:paraId="0725E24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3678FCB" w14:textId="77777777" w:rsidR="006B2AF1" w:rsidRPr="0061418E" w:rsidRDefault="006B2AF1" w:rsidP="006B2AF1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Fih sunset yellow (E110), ara l-fuljett ta’ tagħrif għal aktar informazzjoni</w:t>
      </w:r>
    </w:p>
    <w:p w14:paraId="47044732" w14:textId="77777777" w:rsidR="006B2AF1" w:rsidRPr="0061418E" w:rsidRDefault="006B2AF1" w:rsidP="006B2AF1">
      <w:pPr>
        <w:widowControl w:val="0"/>
        <w:rPr>
          <w:color w:val="000000"/>
          <w:szCs w:val="22"/>
        </w:rPr>
      </w:pPr>
    </w:p>
    <w:p w14:paraId="0A2C2AF3" w14:textId="77777777" w:rsidR="006B2AF1" w:rsidRPr="0061418E" w:rsidRDefault="006B2AF1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343A9E12" w14:textId="77777777">
        <w:tc>
          <w:tcPr>
            <w:tcW w:w="9287" w:type="dxa"/>
          </w:tcPr>
          <w:p w14:paraId="5B786153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4.</w:t>
            </w:r>
            <w:r w:rsidRPr="0061418E">
              <w:rPr>
                <w:b/>
                <w:noProof/>
                <w:szCs w:val="22"/>
              </w:rPr>
              <w:tab/>
              <w:t>GĦAMLA FARMAĊEWTIKA U KONTENUT</w:t>
            </w:r>
          </w:p>
        </w:tc>
      </w:tr>
    </w:tbl>
    <w:p w14:paraId="47CEE81D" w14:textId="77777777" w:rsidR="000D3C8A" w:rsidRPr="0061418E" w:rsidRDefault="000D3C8A">
      <w:pPr>
        <w:widowControl w:val="0"/>
        <w:rPr>
          <w:noProof/>
          <w:szCs w:val="22"/>
        </w:rPr>
      </w:pPr>
    </w:p>
    <w:p w14:paraId="67AB76A0" w14:textId="77777777" w:rsidR="000D3C8A" w:rsidRPr="0061418E" w:rsidRDefault="000D3C8A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 30 pillola miksija b’rita</w:t>
      </w:r>
    </w:p>
    <w:p w14:paraId="37F2CD04" w14:textId="77777777" w:rsidR="000D3C8A" w:rsidRPr="0061418E" w:rsidRDefault="000D3C8A">
      <w:pPr>
        <w:widowControl w:val="0"/>
        <w:rPr>
          <w:color w:val="000000"/>
          <w:szCs w:val="22"/>
        </w:rPr>
      </w:pPr>
    </w:p>
    <w:p w14:paraId="78AFD3B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7225C6C5" w14:textId="77777777">
        <w:tc>
          <w:tcPr>
            <w:tcW w:w="9287" w:type="dxa"/>
          </w:tcPr>
          <w:p w14:paraId="0C59F557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5.</w:t>
            </w:r>
            <w:r w:rsidRPr="0061418E">
              <w:rPr>
                <w:b/>
                <w:noProof/>
                <w:szCs w:val="22"/>
              </w:rPr>
              <w:tab/>
              <w:t>MOD TA’ KIF U MNEJN JINGĦATA</w:t>
            </w:r>
          </w:p>
        </w:tc>
      </w:tr>
    </w:tbl>
    <w:p w14:paraId="2E476E4D" w14:textId="77777777" w:rsidR="000D3C8A" w:rsidRPr="0061418E" w:rsidRDefault="000D3C8A">
      <w:pPr>
        <w:widowControl w:val="0"/>
        <w:rPr>
          <w:noProof/>
          <w:szCs w:val="22"/>
        </w:rPr>
      </w:pPr>
    </w:p>
    <w:p w14:paraId="055F47D5" w14:textId="77777777" w:rsidR="006B2AF1" w:rsidRPr="0061418E" w:rsidRDefault="006B2AF1" w:rsidP="006B2AF1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>Aqra l-fuljett ta’ tagħrif qabel l-użu.</w:t>
      </w:r>
    </w:p>
    <w:p w14:paraId="3353714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32D5B6E" w14:textId="77777777" w:rsidR="00B53948" w:rsidRPr="0061418E" w:rsidRDefault="00B53948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>Użu orali</w:t>
      </w:r>
    </w:p>
    <w:p w14:paraId="1E194C00" w14:textId="77777777" w:rsidR="00B53948" w:rsidRPr="0061418E" w:rsidRDefault="00B53948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B8568F3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bookmarkStart w:id="146" w:name="OLE_LINK56"/>
      <w:bookmarkStart w:id="147" w:name="OLE_LINK57"/>
      <w:bookmarkStart w:id="148" w:name="OLE_LINK63"/>
      <w:bookmarkStart w:id="149" w:name="OLE_LINK64"/>
      <w:bookmarkStart w:id="150" w:name="OLE_LINK70"/>
      <w:bookmarkStart w:id="151" w:name="OLE_LINK112"/>
      <w:bookmarkStart w:id="152" w:name="OLE_LINK1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30B7A87D" w14:textId="77777777">
        <w:tc>
          <w:tcPr>
            <w:tcW w:w="9287" w:type="dxa"/>
          </w:tcPr>
          <w:p w14:paraId="58182105" w14:textId="77777777" w:rsidR="000D3C8A" w:rsidRPr="0061418E" w:rsidRDefault="000D3C8A" w:rsidP="0006552D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6.</w:t>
            </w:r>
            <w:r w:rsidRPr="0061418E">
              <w:rPr>
                <w:b/>
                <w:noProof/>
                <w:szCs w:val="22"/>
              </w:rPr>
              <w:tab/>
              <w:t xml:space="preserve">TWISSIJA SPEĊJALI LI L-PRODOTT MEDIĊINALI GĦANDU JINŻAMM FEJN MA JIDHIRX </w:t>
            </w:r>
            <w:bookmarkStart w:id="153" w:name="OLE_LINK245"/>
            <w:bookmarkStart w:id="154" w:name="OLE_LINK241"/>
            <w:bookmarkStart w:id="155" w:name="OLE_LINK228"/>
            <w:bookmarkStart w:id="156" w:name="OLE_LINK122"/>
            <w:bookmarkStart w:id="157" w:name="OLE_LINK49"/>
            <w:r w:rsidR="0006552D" w:rsidRPr="0061418E">
              <w:rPr>
                <w:b/>
                <w:szCs w:val="22"/>
              </w:rPr>
              <w:t xml:space="preserve">U MA JINTLAĦAQX </w:t>
            </w:r>
            <w:bookmarkEnd w:id="153"/>
            <w:bookmarkEnd w:id="154"/>
            <w:bookmarkEnd w:id="155"/>
            <w:bookmarkEnd w:id="156"/>
            <w:bookmarkEnd w:id="157"/>
            <w:r w:rsidRPr="0061418E">
              <w:rPr>
                <w:b/>
                <w:noProof/>
                <w:szCs w:val="22"/>
              </w:rPr>
              <w:t>MIT-TFAL</w:t>
            </w:r>
          </w:p>
        </w:tc>
      </w:tr>
    </w:tbl>
    <w:p w14:paraId="10C79DE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50250C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 xml:space="preserve">Żomm fejn ma jidhirx </w:t>
      </w:r>
      <w:bookmarkStart w:id="158" w:name="OLE_LINK123"/>
      <w:bookmarkStart w:id="159" w:name="OLE_LINK246"/>
      <w:r w:rsidR="0006552D" w:rsidRPr="0061418E">
        <w:rPr>
          <w:szCs w:val="22"/>
          <w:lang w:val="de-DE"/>
        </w:rPr>
        <w:t xml:space="preserve">u ma jintlaħaqx </w:t>
      </w:r>
      <w:bookmarkEnd w:id="158"/>
      <w:bookmarkEnd w:id="159"/>
      <w:r w:rsidRPr="0061418E">
        <w:rPr>
          <w:noProof/>
          <w:szCs w:val="22"/>
        </w:rPr>
        <w:t>mit-tfal.</w:t>
      </w:r>
    </w:p>
    <w:p w14:paraId="54E0FD2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bookmarkEnd w:id="146"/>
    <w:bookmarkEnd w:id="147"/>
    <w:p w14:paraId="565C1FA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2ABBE36A" w14:textId="77777777">
        <w:tc>
          <w:tcPr>
            <w:tcW w:w="9287" w:type="dxa"/>
          </w:tcPr>
          <w:p w14:paraId="27380245" w14:textId="77777777" w:rsidR="000D3C8A" w:rsidRPr="0061418E" w:rsidRDefault="000D3C8A" w:rsidP="0006552D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7.</w:t>
            </w:r>
            <w:r w:rsidRPr="0061418E">
              <w:rPr>
                <w:b/>
                <w:noProof/>
                <w:szCs w:val="22"/>
              </w:rPr>
              <w:tab/>
              <w:t>TWISSIJA</w:t>
            </w:r>
            <w:r w:rsidR="0006552D" w:rsidRPr="0061418E">
              <w:rPr>
                <w:b/>
                <w:noProof/>
                <w:szCs w:val="22"/>
              </w:rPr>
              <w:t>(</w:t>
            </w:r>
            <w:r w:rsidRPr="0061418E">
              <w:rPr>
                <w:b/>
                <w:noProof/>
                <w:szCs w:val="22"/>
              </w:rPr>
              <w:t>IET</w:t>
            </w:r>
            <w:r w:rsidR="0006552D" w:rsidRPr="0061418E">
              <w:rPr>
                <w:b/>
                <w:noProof/>
                <w:szCs w:val="22"/>
              </w:rPr>
              <w:t>)</w:t>
            </w:r>
            <w:r w:rsidRPr="0061418E">
              <w:rPr>
                <w:b/>
                <w:noProof/>
                <w:szCs w:val="22"/>
              </w:rPr>
              <w:t xml:space="preserve"> SPEĊJALI OĦRA, JEKK MEĦTIEĠA</w:t>
            </w:r>
          </w:p>
        </w:tc>
      </w:tr>
    </w:tbl>
    <w:p w14:paraId="051024E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bookmarkEnd w:id="148"/>
    <w:bookmarkEnd w:id="149"/>
    <w:bookmarkEnd w:id="150"/>
    <w:bookmarkEnd w:id="151"/>
    <w:bookmarkEnd w:id="152"/>
    <w:p w14:paraId="5763E7F6" w14:textId="77777777" w:rsidR="000D3C8A" w:rsidRPr="0061418E" w:rsidRDefault="000D3C8A">
      <w:pPr>
        <w:widowControl w:val="0"/>
        <w:rPr>
          <w:b/>
          <w:color w:val="000000"/>
          <w:szCs w:val="22"/>
        </w:rPr>
      </w:pPr>
      <w:r w:rsidRPr="0061418E">
        <w:rPr>
          <w:b/>
          <w:color w:val="000000"/>
          <w:szCs w:val="22"/>
        </w:rPr>
        <w:t>Neħħi l-Kartuna ta’ twissija li tinsab fuq ġewwa, fiha informazzjoni importanti dwar is-sigurta</w:t>
      </w:r>
      <w:r w:rsidR="005C1624" w:rsidRPr="0061418E">
        <w:rPr>
          <w:b/>
          <w:color w:val="000000"/>
          <w:szCs w:val="22"/>
        </w:rPr>
        <w:t>’</w:t>
      </w:r>
      <w:r w:rsidRPr="0061418E">
        <w:rPr>
          <w:b/>
          <w:color w:val="000000"/>
          <w:szCs w:val="22"/>
        </w:rPr>
        <w:t xml:space="preserve"> tal-mediċina</w:t>
      </w:r>
    </w:p>
    <w:p w14:paraId="2EC6BDDB" w14:textId="77777777" w:rsidR="000D3C8A" w:rsidRPr="0061418E" w:rsidRDefault="000D3C8A">
      <w:pPr>
        <w:widowControl w:val="0"/>
        <w:rPr>
          <w:b/>
          <w:color w:val="000000"/>
          <w:szCs w:val="22"/>
        </w:rPr>
      </w:pPr>
    </w:p>
    <w:p w14:paraId="196E4D35" w14:textId="77777777" w:rsidR="000D3C8A" w:rsidRPr="0061418E" w:rsidRDefault="000D3C8A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TWISSIJA!  Fil-każ li jkollok xi sintomi ta’ reazzjonijiet ta’ sensittivita</w:t>
      </w:r>
      <w:r w:rsidR="005C1624" w:rsidRPr="0061418E">
        <w:rPr>
          <w:color w:val="000000"/>
          <w:szCs w:val="22"/>
        </w:rPr>
        <w:t>’</w:t>
      </w:r>
      <w:r w:rsidRPr="0061418E">
        <w:rPr>
          <w:color w:val="000000"/>
          <w:szCs w:val="22"/>
        </w:rPr>
        <w:t xml:space="preserve"> eċċessiva, agħmel kuntatt mat-tabib IMMEDJATAMENT</w:t>
      </w:r>
    </w:p>
    <w:p w14:paraId="3794AB25" w14:textId="77777777" w:rsidR="000D3C8A" w:rsidRPr="0061418E" w:rsidRDefault="000D3C8A">
      <w:pPr>
        <w:widowControl w:val="0"/>
        <w:rPr>
          <w:b/>
          <w:color w:val="000000"/>
          <w:szCs w:val="22"/>
        </w:rPr>
      </w:pPr>
    </w:p>
    <w:p w14:paraId="5D766974" w14:textId="77777777" w:rsidR="000D3C8A" w:rsidRPr="0061418E" w:rsidRDefault="000D3C8A">
      <w:pPr>
        <w:widowControl w:val="0"/>
        <w:rPr>
          <w:b/>
          <w:color w:val="000000"/>
          <w:szCs w:val="22"/>
        </w:rPr>
      </w:pPr>
      <w:r w:rsidRPr="0061418E">
        <w:rPr>
          <w:b/>
          <w:color w:val="000000"/>
          <w:szCs w:val="22"/>
        </w:rPr>
        <w:t>“Iġbed hawn”</w:t>
      </w:r>
    </w:p>
    <w:p w14:paraId="22B87E2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ACB7C8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bookmarkStart w:id="160" w:name="OLE_LINK65"/>
      <w:bookmarkStart w:id="161" w:name="OLE_LINK66"/>
      <w:bookmarkStart w:id="162" w:name="OLE_LINK71"/>
      <w:bookmarkStart w:id="163" w:name="OLE_LINK114"/>
      <w:bookmarkStart w:id="164" w:name="OLE_LINK1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45621761" w14:textId="77777777">
        <w:tc>
          <w:tcPr>
            <w:tcW w:w="9287" w:type="dxa"/>
          </w:tcPr>
          <w:p w14:paraId="0B75E86B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8.</w:t>
            </w:r>
            <w:r w:rsidRPr="0061418E">
              <w:rPr>
                <w:b/>
                <w:noProof/>
                <w:szCs w:val="22"/>
              </w:rPr>
              <w:tab/>
              <w:t xml:space="preserve">DATA TA’ </w:t>
            </w:r>
            <w:bookmarkStart w:id="165" w:name="OLE_LINK247"/>
            <w:bookmarkStart w:id="166" w:name="OLE_LINK238"/>
            <w:bookmarkStart w:id="167" w:name="OLE_LINK237"/>
            <w:r w:rsidR="005930A3" w:rsidRPr="0061418E">
              <w:rPr>
                <w:b/>
                <w:noProof/>
                <w:snapToGrid w:val="0"/>
                <w:szCs w:val="22"/>
              </w:rPr>
              <w:t>SKADENZA</w:t>
            </w:r>
            <w:bookmarkEnd w:id="165"/>
            <w:bookmarkEnd w:id="166"/>
            <w:bookmarkEnd w:id="167"/>
          </w:p>
        </w:tc>
      </w:tr>
    </w:tbl>
    <w:p w14:paraId="5F27BB2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bookmarkEnd w:id="160"/>
    <w:bookmarkEnd w:id="161"/>
    <w:bookmarkEnd w:id="162"/>
    <w:p w14:paraId="1243BBF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iCs/>
          <w:noProof/>
          <w:szCs w:val="22"/>
        </w:rPr>
      </w:pPr>
      <w:r w:rsidRPr="0061418E">
        <w:rPr>
          <w:noProof/>
          <w:szCs w:val="22"/>
        </w:rPr>
        <w:t>JIS</w:t>
      </w:r>
    </w:p>
    <w:p w14:paraId="4B8F6CD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84F5A1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bookmarkStart w:id="168" w:name="OLE_LINK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62C16C2B" w14:textId="77777777">
        <w:tc>
          <w:tcPr>
            <w:tcW w:w="9287" w:type="dxa"/>
          </w:tcPr>
          <w:p w14:paraId="773FB9A2" w14:textId="77777777" w:rsidR="000D3C8A" w:rsidRPr="0061418E" w:rsidRDefault="000D3C8A" w:rsidP="005930A3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lastRenderedPageBreak/>
              <w:t>9.</w:t>
            </w:r>
            <w:r w:rsidRPr="0061418E">
              <w:rPr>
                <w:b/>
                <w:noProof/>
                <w:szCs w:val="22"/>
              </w:rPr>
              <w:tab/>
            </w:r>
            <w:r w:rsidR="005930A3" w:rsidRPr="0061418E">
              <w:rPr>
                <w:b/>
                <w:noProof/>
                <w:szCs w:val="22"/>
              </w:rPr>
              <w:t xml:space="preserve">KONDIZZJONIJIET </w:t>
            </w:r>
            <w:r w:rsidRPr="0061418E">
              <w:rPr>
                <w:b/>
                <w:noProof/>
                <w:szCs w:val="22"/>
              </w:rPr>
              <w:t>SPEĊJALI TA</w:t>
            </w:r>
            <w:r w:rsidR="00A430B7" w:rsidRPr="0061418E">
              <w:rPr>
                <w:b/>
                <w:noProof/>
                <w:szCs w:val="22"/>
              </w:rPr>
              <w:t>’</w:t>
            </w:r>
            <w:r w:rsidRPr="0061418E">
              <w:rPr>
                <w:b/>
                <w:noProof/>
                <w:szCs w:val="22"/>
              </w:rPr>
              <w:t xml:space="preserve"> KIF JINĦAŻEN</w:t>
            </w:r>
          </w:p>
        </w:tc>
      </w:tr>
    </w:tbl>
    <w:p w14:paraId="315F9240" w14:textId="77777777" w:rsidR="000D3C8A" w:rsidRPr="0061418E" w:rsidRDefault="000D3C8A">
      <w:pPr>
        <w:widowControl w:val="0"/>
        <w:rPr>
          <w:color w:val="000000"/>
          <w:szCs w:val="22"/>
        </w:rPr>
      </w:pPr>
    </w:p>
    <w:bookmarkEnd w:id="163"/>
    <w:bookmarkEnd w:id="164"/>
    <w:p w14:paraId="3A7A78EB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color w:val="000000"/>
          <w:szCs w:val="22"/>
        </w:rPr>
        <w:t xml:space="preserve">Taħżinx f’temeperatura </w:t>
      </w:r>
      <w:bookmarkStart w:id="169" w:name="OLE_LINK67"/>
      <w:bookmarkStart w:id="170" w:name="OLE_LINK68"/>
      <w:bookmarkStart w:id="171" w:name="OLE_LINK58"/>
      <w:bookmarkStart w:id="172" w:name="OLE_LINK59"/>
      <w:r w:rsidR="005930A3" w:rsidRPr="0061418E">
        <w:rPr>
          <w:szCs w:val="22"/>
        </w:rPr>
        <w:t>’l</w:t>
      </w:r>
      <w:bookmarkEnd w:id="169"/>
      <w:bookmarkEnd w:id="170"/>
      <w:r w:rsidRPr="0061418E">
        <w:rPr>
          <w:color w:val="000000"/>
          <w:szCs w:val="22"/>
        </w:rPr>
        <w:t xml:space="preserve"> </w:t>
      </w:r>
      <w:bookmarkEnd w:id="171"/>
      <w:bookmarkEnd w:id="172"/>
      <w:r w:rsidRPr="0061418E">
        <w:rPr>
          <w:color w:val="000000"/>
          <w:szCs w:val="22"/>
        </w:rPr>
        <w:t>fuq minn 3</w:t>
      </w:r>
      <w:r w:rsidRPr="0061418E">
        <w:rPr>
          <w:szCs w:val="22"/>
        </w:rPr>
        <w:t>0</w:t>
      </w:r>
      <w:r w:rsidRPr="0061418E">
        <w:rPr>
          <w:szCs w:val="22"/>
        </w:rPr>
        <w:sym w:font="Symbol" w:char="F0B0"/>
      </w:r>
      <w:r w:rsidRPr="0061418E">
        <w:rPr>
          <w:szCs w:val="22"/>
        </w:rPr>
        <w:t>C</w:t>
      </w:r>
    </w:p>
    <w:p w14:paraId="077D96C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bookmarkEnd w:id="168"/>
    <w:p w14:paraId="780E2E1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7C00A7D9" w14:textId="77777777">
        <w:tc>
          <w:tcPr>
            <w:tcW w:w="9287" w:type="dxa"/>
          </w:tcPr>
          <w:p w14:paraId="530B852B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10.</w:t>
            </w:r>
            <w:r w:rsidRPr="0061418E">
              <w:rPr>
                <w:b/>
                <w:noProof/>
                <w:szCs w:val="22"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403418E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9AB630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419438E7" w14:textId="77777777">
        <w:tc>
          <w:tcPr>
            <w:tcW w:w="9287" w:type="dxa"/>
          </w:tcPr>
          <w:p w14:paraId="2F03D878" w14:textId="77777777" w:rsidR="000D3C8A" w:rsidRPr="0061418E" w:rsidRDefault="000D3C8A">
            <w:pPr>
              <w:widowControl w:val="0"/>
              <w:tabs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11.</w:t>
            </w:r>
            <w:r w:rsidRPr="0061418E">
              <w:rPr>
                <w:b/>
                <w:noProof/>
                <w:szCs w:val="22"/>
              </w:rPr>
              <w:tab/>
              <w:t xml:space="preserve">ISEM U INDIRIZZ </w:t>
            </w:r>
            <w:r w:rsidRPr="0061418E">
              <w:rPr>
                <w:b/>
                <w:szCs w:val="22"/>
              </w:rPr>
              <w:t>TAD-DETENTUR TAL-AWTORIZZAZZJONI GĦAT-TQEGĦID FIS-SUQ</w:t>
            </w:r>
            <w:r w:rsidRPr="0061418E">
              <w:rPr>
                <w:b/>
                <w:noProof/>
                <w:szCs w:val="22"/>
              </w:rPr>
              <w:t xml:space="preserve"> </w:t>
            </w:r>
          </w:p>
        </w:tc>
      </w:tr>
    </w:tbl>
    <w:p w14:paraId="6E57D06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9E3F5FC" w14:textId="77777777" w:rsidR="00583D2B" w:rsidRPr="00790041" w:rsidRDefault="00583D2B" w:rsidP="00583D2B">
      <w:pPr>
        <w:rPr>
          <w:szCs w:val="22"/>
        </w:rPr>
      </w:pPr>
      <w:r w:rsidRPr="00790041">
        <w:rPr>
          <w:szCs w:val="22"/>
        </w:rPr>
        <w:t>ViiV Healthcare BV</w:t>
      </w:r>
    </w:p>
    <w:p w14:paraId="79609F48" w14:textId="77777777" w:rsidR="00A96D81" w:rsidRPr="00EF48AD" w:rsidRDefault="00A96D81" w:rsidP="00A96D81">
      <w:pPr>
        <w:rPr>
          <w:szCs w:val="22"/>
        </w:rPr>
      </w:pPr>
      <w:r>
        <w:rPr>
          <w:szCs w:val="22"/>
        </w:rPr>
        <w:t>Van Asch van Wijckstraat 55H</w:t>
      </w:r>
    </w:p>
    <w:p w14:paraId="0ACB8C17" w14:textId="77777777" w:rsidR="00F42609" w:rsidRPr="00790041" w:rsidRDefault="00A96D81" w:rsidP="00A96D81">
      <w:pPr>
        <w:rPr>
          <w:szCs w:val="22"/>
        </w:rPr>
      </w:pPr>
      <w:r>
        <w:rPr>
          <w:szCs w:val="22"/>
        </w:rPr>
        <w:t>3811 LP Amersfoort</w:t>
      </w:r>
    </w:p>
    <w:p w14:paraId="3DC9F671" w14:textId="58351742" w:rsidR="00583D2B" w:rsidRPr="00154C76" w:rsidRDefault="00F463DA" w:rsidP="00EF48AD">
      <w:pPr>
        <w:rPr>
          <w:szCs w:val="22"/>
          <w:lang w:val="en-GB"/>
        </w:rPr>
      </w:pPr>
      <w:r>
        <w:rPr>
          <w:szCs w:val="22"/>
          <w:lang w:val="en-GB"/>
        </w:rPr>
        <w:t>L-Olanda</w:t>
      </w:r>
    </w:p>
    <w:p w14:paraId="08002DB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9E65EB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069CA082" w14:textId="77777777">
        <w:tc>
          <w:tcPr>
            <w:tcW w:w="9287" w:type="dxa"/>
          </w:tcPr>
          <w:p w14:paraId="65CD0DF0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12.</w:t>
            </w:r>
            <w:r w:rsidRPr="0061418E">
              <w:rPr>
                <w:b/>
                <w:noProof/>
                <w:szCs w:val="22"/>
              </w:rPr>
              <w:tab/>
              <w:t>N</w:t>
            </w:r>
            <w:smartTag w:uri="schemas-GSKSiteLocations-com/fourthcoffee" w:element="flavor">
              <w:r w:rsidRPr="0061418E">
                <w:rPr>
                  <w:b/>
                  <w:noProof/>
                  <w:szCs w:val="22"/>
                </w:rPr>
                <w:t>UMR</w:t>
              </w:r>
            </w:smartTag>
            <w:r w:rsidRPr="0061418E">
              <w:rPr>
                <w:b/>
                <w:noProof/>
                <w:szCs w:val="22"/>
              </w:rPr>
              <w:t xml:space="preserve">U(I) TAL-AWTORIZZAZZJONI </w:t>
            </w:r>
            <w:r w:rsidRPr="0061418E">
              <w:rPr>
                <w:b/>
                <w:szCs w:val="22"/>
              </w:rPr>
              <w:t>GĦAT-TQEGĦID FIS-SUQ</w:t>
            </w:r>
          </w:p>
        </w:tc>
      </w:tr>
    </w:tbl>
    <w:p w14:paraId="41C6596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1612E91" w14:textId="77777777" w:rsidR="000D3C8A" w:rsidRPr="0061418E" w:rsidRDefault="000D3C8A">
      <w:pPr>
        <w:widowControl w:val="0"/>
        <w:rPr>
          <w:szCs w:val="22"/>
        </w:rPr>
      </w:pPr>
      <w:r w:rsidRPr="0061418E">
        <w:rPr>
          <w:szCs w:val="22"/>
        </w:rPr>
        <w:t>EU/1/04/298/002</w:t>
      </w:r>
    </w:p>
    <w:p w14:paraId="3844629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286321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07366145" w14:textId="77777777">
        <w:tc>
          <w:tcPr>
            <w:tcW w:w="9287" w:type="dxa"/>
          </w:tcPr>
          <w:p w14:paraId="613D496A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13.</w:t>
            </w:r>
            <w:r w:rsidRPr="0061418E">
              <w:rPr>
                <w:b/>
                <w:noProof/>
                <w:szCs w:val="22"/>
              </w:rPr>
              <w:tab/>
              <w:t>N</w:t>
            </w:r>
            <w:smartTag w:uri="schemas-GSKSiteLocations-com/fourthcoffee" w:element="flavor">
              <w:r w:rsidRPr="0061418E">
                <w:rPr>
                  <w:b/>
                  <w:noProof/>
                  <w:szCs w:val="22"/>
                </w:rPr>
                <w:t>UMR</w:t>
              </w:r>
            </w:smartTag>
            <w:r w:rsidRPr="0061418E">
              <w:rPr>
                <w:b/>
                <w:noProof/>
                <w:szCs w:val="22"/>
              </w:rPr>
              <w:t xml:space="preserve">U TAL-LOTT </w:t>
            </w:r>
          </w:p>
        </w:tc>
      </w:tr>
    </w:tbl>
    <w:p w14:paraId="4C3E4DE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D3FC62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61418E">
        <w:rPr>
          <w:noProof/>
          <w:szCs w:val="22"/>
        </w:rPr>
        <w:t>L</w:t>
      </w:r>
      <w:r w:rsidR="00670B69" w:rsidRPr="0061418E">
        <w:rPr>
          <w:noProof/>
          <w:szCs w:val="22"/>
          <w:lang w:val="en-GB"/>
        </w:rPr>
        <w:t>ott</w:t>
      </w:r>
    </w:p>
    <w:p w14:paraId="62A280B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0F30DA8E" w14:textId="77777777" w:rsidR="00670B69" w:rsidRPr="0061418E" w:rsidRDefault="00670B69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24FC7BBD" w14:textId="77777777">
        <w:tc>
          <w:tcPr>
            <w:tcW w:w="9287" w:type="dxa"/>
          </w:tcPr>
          <w:p w14:paraId="603D268B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14.</w:t>
            </w:r>
            <w:r w:rsidRPr="0061418E">
              <w:rPr>
                <w:b/>
                <w:noProof/>
                <w:szCs w:val="22"/>
              </w:rPr>
              <w:tab/>
              <w:t>KLASSIFIKAZZJONI ĠENERALI TA’ KIF JINGĦATA</w:t>
            </w:r>
          </w:p>
        </w:tc>
      </w:tr>
    </w:tbl>
    <w:p w14:paraId="0523C1F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7D45B46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 xml:space="preserve">Prodott mediċinali </w:t>
      </w:r>
      <w:r w:rsidR="00670B69" w:rsidRPr="0061418E">
        <w:rPr>
          <w:noProof/>
          <w:szCs w:val="22"/>
        </w:rPr>
        <w:t xml:space="preserve">li </w:t>
      </w:r>
      <w:r w:rsidRPr="0061418E">
        <w:rPr>
          <w:noProof/>
          <w:szCs w:val="22"/>
        </w:rPr>
        <w:t>jingħata bir-riċetta tat-tabib.</w:t>
      </w:r>
    </w:p>
    <w:p w14:paraId="38BE57A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935AFF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35890B8F" w14:textId="77777777">
        <w:tc>
          <w:tcPr>
            <w:tcW w:w="9287" w:type="dxa"/>
          </w:tcPr>
          <w:p w14:paraId="1BAC215F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15.</w:t>
            </w:r>
            <w:r w:rsidRPr="0061418E">
              <w:rPr>
                <w:b/>
                <w:noProof/>
                <w:szCs w:val="22"/>
              </w:rPr>
              <w:tab/>
            </w:r>
            <w:r w:rsidR="00670B69" w:rsidRPr="0061418E">
              <w:rPr>
                <w:b/>
                <w:noProof/>
                <w:szCs w:val="22"/>
                <w:lang w:val="en-GB"/>
              </w:rPr>
              <w:t>I</w:t>
            </w:r>
            <w:r w:rsidRPr="0061418E">
              <w:rPr>
                <w:b/>
                <w:noProof/>
                <w:szCs w:val="22"/>
              </w:rPr>
              <w:t>STRUZZJONIJIET DWAR L-UŻU</w:t>
            </w:r>
          </w:p>
        </w:tc>
      </w:tr>
    </w:tbl>
    <w:p w14:paraId="658D42D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77492BE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4D265745" w14:textId="77777777" w:rsidR="000D3C8A" w:rsidRPr="0061418E" w:rsidRDefault="000D3C8A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61418E">
        <w:rPr>
          <w:b/>
          <w:noProof/>
          <w:szCs w:val="22"/>
        </w:rPr>
        <w:t>16.</w:t>
      </w:r>
      <w:r w:rsidRPr="0061418E">
        <w:rPr>
          <w:b/>
          <w:noProof/>
          <w:szCs w:val="22"/>
        </w:rPr>
        <w:tab/>
        <w:t>INFORMAZZJONI BIL-BRAILLE</w:t>
      </w:r>
    </w:p>
    <w:p w14:paraId="52EED2C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2F19C90E" w14:textId="77777777" w:rsidR="000D3C8A" w:rsidRPr="0061418E" w:rsidRDefault="005545CB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>kivexa</w:t>
      </w:r>
    </w:p>
    <w:p w14:paraId="0B42FBF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23C949C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7C20850C" w14:textId="142A5AFA" w:rsidR="00BF6072" w:rsidRPr="0061418E" w:rsidRDefault="00BF6072" w:rsidP="00BF60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  <w:r w:rsidRPr="0061418E">
        <w:rPr>
          <w:b/>
          <w:noProof/>
          <w:szCs w:val="22"/>
          <w:lang w:val="en-GB"/>
        </w:rPr>
        <w:t>17.</w:t>
      </w:r>
      <w:r w:rsidRPr="0061418E">
        <w:rPr>
          <w:b/>
          <w:noProof/>
          <w:szCs w:val="22"/>
          <w:lang w:val="en-GB"/>
        </w:rPr>
        <w:tab/>
      </w:r>
      <w:r w:rsidRPr="0061418E">
        <w:rPr>
          <w:b/>
          <w:noProof/>
          <w:szCs w:val="22"/>
        </w:rPr>
        <w:t>IDENTIFIKATUR UNIKU – BARCODE 2D</w:t>
      </w:r>
      <w:r w:rsidR="00BD1D86">
        <w:rPr>
          <w:b/>
          <w:noProof/>
          <w:szCs w:val="22"/>
        </w:rPr>
        <w:fldChar w:fldCharType="begin"/>
      </w:r>
      <w:r w:rsidR="00BD1D86">
        <w:rPr>
          <w:b/>
          <w:noProof/>
          <w:szCs w:val="22"/>
        </w:rPr>
        <w:instrText xml:space="preserve"> DOCVARIABLE VAULT_ND_3c13c0a6-728d-4bd6-8bac-868019b0fdde \* MERGEFORMAT </w:instrText>
      </w:r>
      <w:r w:rsidR="00BD1D86">
        <w:rPr>
          <w:b/>
          <w:noProof/>
          <w:szCs w:val="22"/>
        </w:rPr>
        <w:fldChar w:fldCharType="separate"/>
      </w:r>
      <w:r w:rsidR="00BD1D86">
        <w:rPr>
          <w:b/>
          <w:noProof/>
          <w:szCs w:val="22"/>
        </w:rPr>
        <w:t xml:space="preserve"> </w:t>
      </w:r>
      <w:r w:rsidR="00BD1D86">
        <w:rPr>
          <w:b/>
          <w:noProof/>
          <w:szCs w:val="22"/>
        </w:rPr>
        <w:fldChar w:fldCharType="end"/>
      </w:r>
    </w:p>
    <w:p w14:paraId="069D262F" w14:textId="77777777" w:rsidR="00BF6072" w:rsidRPr="0061418E" w:rsidRDefault="00BF6072" w:rsidP="00BF607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CE8043" w14:textId="77777777" w:rsidR="00BF6072" w:rsidRPr="0061418E" w:rsidRDefault="00BF6072" w:rsidP="00BF6072">
      <w:pPr>
        <w:spacing w:line="240" w:lineRule="auto"/>
        <w:rPr>
          <w:noProof/>
          <w:szCs w:val="22"/>
          <w:shd w:val="clear" w:color="auto" w:fill="CCCCCC"/>
        </w:rPr>
      </w:pPr>
      <w:r w:rsidRPr="0061418E">
        <w:rPr>
          <w:noProof/>
          <w:szCs w:val="22"/>
          <w:highlight w:val="lightGray"/>
        </w:rPr>
        <w:t>barcode 2D li jkollu l-identifikatur uniku inkluż.</w:t>
      </w:r>
    </w:p>
    <w:p w14:paraId="6E1B641A" w14:textId="77777777" w:rsidR="00BF6072" w:rsidRPr="0061418E" w:rsidRDefault="00BF6072" w:rsidP="00BF6072">
      <w:pPr>
        <w:spacing w:line="240" w:lineRule="auto"/>
        <w:rPr>
          <w:noProof/>
          <w:szCs w:val="22"/>
          <w:shd w:val="clear" w:color="auto" w:fill="CCCCCC"/>
        </w:rPr>
      </w:pPr>
    </w:p>
    <w:p w14:paraId="2BDC2A83" w14:textId="77777777" w:rsidR="00BF6072" w:rsidRPr="0061418E" w:rsidRDefault="00BF6072" w:rsidP="00BF607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857C12D" w14:textId="7E7509C2" w:rsidR="00BF6072" w:rsidRPr="0061418E" w:rsidRDefault="00BF6072" w:rsidP="00BF60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  <w:r w:rsidRPr="004654ED">
        <w:rPr>
          <w:b/>
          <w:noProof/>
          <w:szCs w:val="22"/>
          <w:lang w:val="pl-PL"/>
        </w:rPr>
        <w:t>18.</w:t>
      </w:r>
      <w:r w:rsidRPr="004654ED">
        <w:rPr>
          <w:b/>
          <w:noProof/>
          <w:szCs w:val="22"/>
          <w:lang w:val="pl-PL"/>
        </w:rPr>
        <w:tab/>
      </w:r>
      <w:r w:rsidRPr="0061418E">
        <w:rPr>
          <w:b/>
          <w:noProof/>
          <w:szCs w:val="22"/>
        </w:rPr>
        <w:t xml:space="preserve">IDENTIFIKATUR UNIKU - </w:t>
      </w:r>
      <w:r w:rsidRPr="0061418E">
        <w:rPr>
          <w:b/>
          <w:i/>
          <w:noProof/>
          <w:szCs w:val="22"/>
        </w:rPr>
        <w:t>DATA</w:t>
      </w:r>
      <w:r w:rsidRPr="0061418E">
        <w:rPr>
          <w:b/>
          <w:noProof/>
          <w:szCs w:val="22"/>
        </w:rPr>
        <w:t xml:space="preserve"> LI TINQARA MILL-BNIEDEM</w:t>
      </w:r>
      <w:r w:rsidR="00BD1D86">
        <w:rPr>
          <w:b/>
          <w:noProof/>
          <w:szCs w:val="22"/>
        </w:rPr>
        <w:fldChar w:fldCharType="begin"/>
      </w:r>
      <w:r w:rsidR="00BD1D86">
        <w:rPr>
          <w:b/>
          <w:noProof/>
          <w:szCs w:val="22"/>
        </w:rPr>
        <w:instrText xml:space="preserve"> DOCVARIABLE VAULT_ND_1492f669-a26c-40d5-b1f3-639632e31238 \* MERGEFORMAT </w:instrText>
      </w:r>
      <w:r w:rsidR="00BD1D86">
        <w:rPr>
          <w:b/>
          <w:noProof/>
          <w:szCs w:val="22"/>
        </w:rPr>
        <w:fldChar w:fldCharType="separate"/>
      </w:r>
      <w:r w:rsidR="00BD1D86">
        <w:rPr>
          <w:b/>
          <w:noProof/>
          <w:szCs w:val="22"/>
        </w:rPr>
        <w:t xml:space="preserve"> </w:t>
      </w:r>
      <w:r w:rsidR="00BD1D86">
        <w:rPr>
          <w:b/>
          <w:noProof/>
          <w:szCs w:val="22"/>
        </w:rPr>
        <w:fldChar w:fldCharType="end"/>
      </w:r>
    </w:p>
    <w:p w14:paraId="199AB02B" w14:textId="77777777" w:rsidR="00BF6072" w:rsidRPr="0061418E" w:rsidRDefault="00BF6072" w:rsidP="00BF607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E652CC6" w14:textId="77777777" w:rsidR="000D3C8A" w:rsidRPr="00A3596A" w:rsidRDefault="00BB07B5" w:rsidP="00BF6072">
      <w:pPr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  <w:r w:rsidRPr="00A3596A">
        <w:rPr>
          <w:szCs w:val="22"/>
          <w:u w:val="single"/>
        </w:rPr>
        <w:t>PC:</w:t>
      </w:r>
    </w:p>
    <w:p w14:paraId="6A7388E2" w14:textId="77777777" w:rsidR="00BF6072" w:rsidRPr="00A3596A" w:rsidRDefault="00BB07B5" w:rsidP="00BF6072">
      <w:pPr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A3596A">
        <w:rPr>
          <w:noProof/>
          <w:szCs w:val="22"/>
          <w:u w:val="single"/>
        </w:rPr>
        <w:t>SN:</w:t>
      </w:r>
    </w:p>
    <w:p w14:paraId="6D5747F3" w14:textId="77777777" w:rsidR="00BF6072" w:rsidRPr="00A3596A" w:rsidRDefault="00BB07B5" w:rsidP="00BF6072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A3596A">
        <w:rPr>
          <w:noProof/>
          <w:szCs w:val="22"/>
          <w:highlight w:val="lightGray"/>
        </w:rPr>
        <w:t>NN:</w:t>
      </w:r>
    </w:p>
    <w:p w14:paraId="48702D2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12816FB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0AA76F9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5470987F" w14:textId="77777777" w:rsidR="000D3C8A" w:rsidRPr="0061418E" w:rsidRDefault="006B2AF1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  <w:r w:rsidRPr="0061418E">
        <w:rPr>
          <w:b/>
          <w:noProof/>
          <w:szCs w:val="22"/>
        </w:rPr>
        <w:br w:type="page"/>
      </w:r>
    </w:p>
    <w:p w14:paraId="7E971327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lastRenderedPageBreak/>
        <w:t>TAGĦRIF LI GĦANDU JIDHER FUQ IL-PAKKETT TA’ BARRA</w:t>
      </w:r>
    </w:p>
    <w:p w14:paraId="04C6C944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5923E030" w14:textId="77777777" w:rsidR="006B2AF1" w:rsidRPr="0061418E" w:rsidRDefault="006B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Tikketta ta’ barra ta’ 90 (3 pakketti ta’ 30 pillola miksija b’rita) (b’Kaxxa Blu) issiġillati f’plastik li jgħaddi d-dawl minnu</w:t>
      </w:r>
    </w:p>
    <w:p w14:paraId="505C6AE7" w14:textId="77777777" w:rsidR="000D3C8A" w:rsidRPr="0061418E" w:rsidRDefault="000D3C8A">
      <w:pPr>
        <w:rPr>
          <w:szCs w:val="22"/>
        </w:rPr>
      </w:pPr>
    </w:p>
    <w:p w14:paraId="047DF51E" w14:textId="77777777" w:rsidR="000D3C8A" w:rsidRPr="0061418E" w:rsidRDefault="000D3C8A">
      <w:pPr>
        <w:rPr>
          <w:szCs w:val="22"/>
        </w:rPr>
      </w:pPr>
    </w:p>
    <w:p w14:paraId="6F31212A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1.</w:t>
      </w:r>
      <w:r w:rsidRPr="0061418E">
        <w:rPr>
          <w:b/>
          <w:szCs w:val="22"/>
        </w:rPr>
        <w:tab/>
        <w:t>ISEM TAL-PRODOTT MEDIĊINALI</w:t>
      </w:r>
    </w:p>
    <w:p w14:paraId="4AD23AF9" w14:textId="77777777" w:rsidR="000D3C8A" w:rsidRPr="0061418E" w:rsidRDefault="000D3C8A">
      <w:pPr>
        <w:rPr>
          <w:szCs w:val="22"/>
        </w:rPr>
      </w:pPr>
    </w:p>
    <w:p w14:paraId="7E2D3FE4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 xml:space="preserve">Kivexa 600 mg/300 mg </w:t>
      </w:r>
      <w:r w:rsidR="00165E1F" w:rsidRPr="0061418E">
        <w:rPr>
          <w:szCs w:val="22"/>
        </w:rPr>
        <w:t>pilloli miksija b’rita</w:t>
      </w:r>
      <w:r w:rsidRPr="0061418E">
        <w:rPr>
          <w:szCs w:val="22"/>
        </w:rPr>
        <w:t xml:space="preserve"> </w:t>
      </w:r>
    </w:p>
    <w:p w14:paraId="28F8FB13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abacavir/lamivudine</w:t>
      </w:r>
    </w:p>
    <w:p w14:paraId="72C4DB72" w14:textId="77777777" w:rsidR="000D3C8A" w:rsidRPr="0061418E" w:rsidRDefault="000D3C8A">
      <w:pPr>
        <w:rPr>
          <w:b/>
          <w:szCs w:val="22"/>
        </w:rPr>
      </w:pPr>
    </w:p>
    <w:p w14:paraId="05239290" w14:textId="77777777" w:rsidR="000D3C8A" w:rsidRPr="0061418E" w:rsidRDefault="000D3C8A">
      <w:pPr>
        <w:rPr>
          <w:szCs w:val="22"/>
        </w:rPr>
      </w:pPr>
    </w:p>
    <w:p w14:paraId="40BA5263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2.</w:t>
      </w:r>
      <w:r w:rsidRPr="0061418E">
        <w:rPr>
          <w:b/>
          <w:szCs w:val="22"/>
        </w:rPr>
        <w:tab/>
        <w:t>DIKJARAZZJONI TAS-SUSTANZA(I) ATTIVA</w:t>
      </w:r>
      <w:r w:rsidR="00165E1F" w:rsidRPr="0061418E">
        <w:rPr>
          <w:b/>
          <w:szCs w:val="22"/>
        </w:rPr>
        <w:t>(I)</w:t>
      </w:r>
    </w:p>
    <w:p w14:paraId="46F78305" w14:textId="77777777" w:rsidR="000D3C8A" w:rsidRPr="0061418E" w:rsidRDefault="000D3C8A">
      <w:pPr>
        <w:rPr>
          <w:szCs w:val="22"/>
        </w:rPr>
      </w:pPr>
    </w:p>
    <w:p w14:paraId="206A359A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Kull pillola miksija b’rita fiha</w:t>
      </w:r>
      <w:r w:rsidR="00A7150B" w:rsidRPr="0061418E">
        <w:rPr>
          <w:szCs w:val="22"/>
        </w:rPr>
        <w:t xml:space="preserve"> </w:t>
      </w:r>
      <w:r w:rsidRPr="0061418E">
        <w:rPr>
          <w:szCs w:val="22"/>
        </w:rPr>
        <w:t xml:space="preserve">600 mg </w:t>
      </w:r>
      <w:r w:rsidR="00F72853" w:rsidRPr="0061418E">
        <w:rPr>
          <w:szCs w:val="22"/>
        </w:rPr>
        <w:t xml:space="preserve">abacavir </w:t>
      </w:r>
      <w:r w:rsidRPr="0061418E">
        <w:rPr>
          <w:szCs w:val="22"/>
        </w:rPr>
        <w:t>(</w:t>
      </w:r>
      <w:r w:rsidR="00A7150B" w:rsidRPr="0061418E">
        <w:rPr>
          <w:szCs w:val="22"/>
        </w:rPr>
        <w:t>bħala</w:t>
      </w:r>
      <w:r w:rsidRPr="0061418E">
        <w:rPr>
          <w:szCs w:val="22"/>
        </w:rPr>
        <w:t xml:space="preserve"> </w:t>
      </w:r>
      <w:r w:rsidR="00A430B7" w:rsidRPr="0061418E">
        <w:rPr>
          <w:szCs w:val="22"/>
        </w:rPr>
        <w:t>sulfate</w:t>
      </w:r>
      <w:r w:rsidRPr="0061418E">
        <w:rPr>
          <w:szCs w:val="22"/>
        </w:rPr>
        <w:t>)</w:t>
      </w:r>
      <w:r w:rsidR="00A7150B" w:rsidRPr="0061418E">
        <w:rPr>
          <w:szCs w:val="22"/>
        </w:rPr>
        <w:t xml:space="preserve"> u </w:t>
      </w:r>
      <w:r w:rsidRPr="0061418E">
        <w:rPr>
          <w:szCs w:val="22"/>
        </w:rPr>
        <w:t>300 mg</w:t>
      </w:r>
      <w:r w:rsidR="00F72853" w:rsidRPr="0061418E">
        <w:rPr>
          <w:szCs w:val="22"/>
        </w:rPr>
        <w:t xml:space="preserve"> lamivudine</w:t>
      </w:r>
    </w:p>
    <w:p w14:paraId="2597262B" w14:textId="77777777" w:rsidR="000D3C8A" w:rsidRPr="0061418E" w:rsidRDefault="000D3C8A">
      <w:pPr>
        <w:rPr>
          <w:szCs w:val="22"/>
        </w:rPr>
      </w:pPr>
    </w:p>
    <w:p w14:paraId="32A01591" w14:textId="77777777" w:rsidR="000D3C8A" w:rsidRPr="0061418E" w:rsidRDefault="000D3C8A">
      <w:pPr>
        <w:rPr>
          <w:szCs w:val="22"/>
        </w:rPr>
      </w:pPr>
    </w:p>
    <w:p w14:paraId="42681C44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3.</w:t>
      </w:r>
      <w:r w:rsidRPr="0061418E">
        <w:rPr>
          <w:b/>
          <w:szCs w:val="22"/>
        </w:rPr>
        <w:tab/>
        <w:t>LISTA TA</w:t>
      </w:r>
      <w:r w:rsidR="00165E1F" w:rsidRPr="0061418E">
        <w:rPr>
          <w:b/>
          <w:szCs w:val="22"/>
        </w:rPr>
        <w:t xml:space="preserve">’ </w:t>
      </w:r>
      <w:bookmarkStart w:id="173" w:name="OLE_LINK254"/>
      <w:bookmarkStart w:id="174" w:name="OLE_LINK240"/>
      <w:bookmarkStart w:id="175" w:name="OLE_LINK239"/>
      <w:bookmarkStart w:id="176" w:name="OLE_LINK43"/>
      <w:r w:rsidR="00165E1F" w:rsidRPr="0061418E">
        <w:rPr>
          <w:b/>
          <w:noProof/>
          <w:snapToGrid w:val="0"/>
          <w:szCs w:val="22"/>
        </w:rPr>
        <w:t>EĊĊIPJENTI</w:t>
      </w:r>
      <w:bookmarkEnd w:id="173"/>
      <w:bookmarkEnd w:id="174"/>
      <w:bookmarkEnd w:id="175"/>
      <w:bookmarkEnd w:id="176"/>
    </w:p>
    <w:p w14:paraId="2F112636" w14:textId="77777777" w:rsidR="000D3C8A" w:rsidRPr="0061418E" w:rsidRDefault="000D3C8A">
      <w:pPr>
        <w:rPr>
          <w:szCs w:val="22"/>
        </w:rPr>
      </w:pPr>
    </w:p>
    <w:p w14:paraId="3FF3A05C" w14:textId="77777777" w:rsidR="006B2AF1" w:rsidRPr="0061418E" w:rsidRDefault="006B2AF1" w:rsidP="006B2AF1">
      <w:pPr>
        <w:rPr>
          <w:szCs w:val="22"/>
        </w:rPr>
      </w:pPr>
      <w:r w:rsidRPr="0061418E">
        <w:rPr>
          <w:szCs w:val="22"/>
        </w:rPr>
        <w:t>Fih sunset yellow (E110), ara l-fuljett ta’ tagħrif għal aktar informazzjoni</w:t>
      </w:r>
    </w:p>
    <w:p w14:paraId="005BD2DA" w14:textId="77777777" w:rsidR="00A7150B" w:rsidRPr="0061418E" w:rsidRDefault="00A7150B" w:rsidP="006B2AF1">
      <w:pPr>
        <w:rPr>
          <w:szCs w:val="22"/>
        </w:rPr>
      </w:pPr>
    </w:p>
    <w:p w14:paraId="5DB4981C" w14:textId="77777777" w:rsidR="006B2AF1" w:rsidRPr="0061418E" w:rsidRDefault="006B2AF1">
      <w:pPr>
        <w:rPr>
          <w:szCs w:val="22"/>
        </w:rPr>
      </w:pPr>
    </w:p>
    <w:p w14:paraId="743C5CBC" w14:textId="77777777" w:rsidR="006B2AF1" w:rsidRPr="0061418E" w:rsidRDefault="006B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4ABE9C78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4.</w:t>
      </w:r>
      <w:r w:rsidRPr="0061418E">
        <w:rPr>
          <w:b/>
          <w:szCs w:val="22"/>
        </w:rPr>
        <w:tab/>
        <w:t>GĦAMLA FARMAĊEWTIKA U KONTENUT</w:t>
      </w:r>
    </w:p>
    <w:p w14:paraId="0D859152" w14:textId="77777777" w:rsidR="000D3C8A" w:rsidRPr="0061418E" w:rsidRDefault="000D3C8A">
      <w:pPr>
        <w:rPr>
          <w:szCs w:val="22"/>
        </w:rPr>
      </w:pPr>
    </w:p>
    <w:p w14:paraId="5824B594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Multipack li fih</w:t>
      </w:r>
      <w:r w:rsidR="00B53948" w:rsidRPr="0061418E">
        <w:rPr>
          <w:szCs w:val="22"/>
        </w:rPr>
        <w:t xml:space="preserve"> 90</w:t>
      </w:r>
      <w:r w:rsidRPr="0061418E">
        <w:rPr>
          <w:szCs w:val="22"/>
        </w:rPr>
        <w:t xml:space="preserve"> </w:t>
      </w:r>
      <w:r w:rsidR="00B53948" w:rsidRPr="0061418E">
        <w:rPr>
          <w:szCs w:val="22"/>
        </w:rPr>
        <w:t>(</w:t>
      </w:r>
      <w:r w:rsidRPr="0061418E">
        <w:rPr>
          <w:szCs w:val="22"/>
        </w:rPr>
        <w:t xml:space="preserve">3 pakketti </w:t>
      </w:r>
      <w:r w:rsidR="00B53948" w:rsidRPr="0061418E">
        <w:rPr>
          <w:szCs w:val="22"/>
        </w:rPr>
        <w:t>ta’</w:t>
      </w:r>
      <w:r w:rsidRPr="0061418E">
        <w:rPr>
          <w:szCs w:val="22"/>
        </w:rPr>
        <w:t xml:space="preserve"> 30</w:t>
      </w:r>
      <w:r w:rsidR="00B53948" w:rsidRPr="0061418E">
        <w:rPr>
          <w:szCs w:val="22"/>
        </w:rPr>
        <w:t>)</w:t>
      </w:r>
      <w:r w:rsidRPr="0061418E">
        <w:rPr>
          <w:szCs w:val="22"/>
        </w:rPr>
        <w:t xml:space="preserve"> pillola miksija b’rita</w:t>
      </w:r>
    </w:p>
    <w:p w14:paraId="1356D0DA" w14:textId="77777777" w:rsidR="000D3C8A" w:rsidRPr="0061418E" w:rsidRDefault="000D3C8A">
      <w:pPr>
        <w:rPr>
          <w:szCs w:val="22"/>
        </w:rPr>
      </w:pPr>
    </w:p>
    <w:p w14:paraId="0496E5C2" w14:textId="77777777" w:rsidR="000D3C8A" w:rsidRPr="0061418E" w:rsidRDefault="000D3C8A">
      <w:pPr>
        <w:rPr>
          <w:szCs w:val="22"/>
        </w:rPr>
      </w:pPr>
    </w:p>
    <w:p w14:paraId="2BF8FD8C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5.</w:t>
      </w:r>
      <w:r w:rsidRPr="0061418E">
        <w:rPr>
          <w:b/>
          <w:szCs w:val="22"/>
        </w:rPr>
        <w:tab/>
        <w:t>MOD TA’ KIF U MNEJN JINGĦATA</w:t>
      </w:r>
    </w:p>
    <w:p w14:paraId="0A23B4EF" w14:textId="77777777" w:rsidR="00A7150B" w:rsidRPr="0061418E" w:rsidRDefault="00A7150B">
      <w:pPr>
        <w:rPr>
          <w:szCs w:val="22"/>
        </w:rPr>
      </w:pPr>
    </w:p>
    <w:p w14:paraId="16E0FCD5" w14:textId="77777777" w:rsidR="00A7150B" w:rsidRPr="0061418E" w:rsidRDefault="00A7150B" w:rsidP="00A7150B">
      <w:pPr>
        <w:rPr>
          <w:szCs w:val="22"/>
        </w:rPr>
      </w:pPr>
      <w:r w:rsidRPr="0061418E">
        <w:rPr>
          <w:szCs w:val="22"/>
        </w:rPr>
        <w:t>Aqra l-fuljett ta’ tagħrif qabel l-użu</w:t>
      </w:r>
    </w:p>
    <w:p w14:paraId="50504035" w14:textId="77777777" w:rsidR="00B53948" w:rsidRPr="0061418E" w:rsidRDefault="00B53948" w:rsidP="00A7150B">
      <w:pPr>
        <w:rPr>
          <w:szCs w:val="22"/>
        </w:rPr>
      </w:pPr>
    </w:p>
    <w:p w14:paraId="31BC2060" w14:textId="77777777" w:rsidR="00B53948" w:rsidRPr="0061418E" w:rsidRDefault="00B53948" w:rsidP="00B53948">
      <w:pPr>
        <w:rPr>
          <w:szCs w:val="22"/>
        </w:rPr>
      </w:pPr>
      <w:r w:rsidRPr="0061418E">
        <w:rPr>
          <w:szCs w:val="22"/>
        </w:rPr>
        <w:t xml:space="preserve">Użu orali </w:t>
      </w:r>
    </w:p>
    <w:p w14:paraId="1932C4AA" w14:textId="77777777" w:rsidR="00A7150B" w:rsidRPr="0061418E" w:rsidRDefault="00A7150B">
      <w:pPr>
        <w:rPr>
          <w:szCs w:val="22"/>
        </w:rPr>
      </w:pPr>
    </w:p>
    <w:p w14:paraId="4BAF73AA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430B7" w:rsidRPr="0061418E" w14:paraId="6CBEF215" w14:textId="77777777" w:rsidTr="00A430B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CA8" w14:textId="77777777" w:rsidR="00A430B7" w:rsidRPr="0061418E" w:rsidRDefault="00A430B7">
            <w:pPr>
              <w:widowControl w:val="0"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6.</w:t>
            </w:r>
            <w:r w:rsidRPr="0061418E">
              <w:rPr>
                <w:b/>
                <w:noProof/>
                <w:szCs w:val="22"/>
              </w:rPr>
              <w:tab/>
              <w:t xml:space="preserve">TWISSIJA SPEĊJALI LI L-PRODOTT MEDIĊINALI GĦANDU JINŻAMM FEJN MA JIDHIRX </w:t>
            </w:r>
            <w:r w:rsidRPr="0061418E">
              <w:rPr>
                <w:b/>
                <w:szCs w:val="22"/>
              </w:rPr>
              <w:t xml:space="preserve">U MA JINTLAĦAQX </w:t>
            </w:r>
            <w:r w:rsidRPr="0061418E">
              <w:rPr>
                <w:b/>
                <w:noProof/>
                <w:szCs w:val="22"/>
              </w:rPr>
              <w:t>MIT-TFAL</w:t>
            </w:r>
          </w:p>
        </w:tc>
      </w:tr>
    </w:tbl>
    <w:p w14:paraId="745A13A6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3EB0C99B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 xml:space="preserve">Żomm fejn ma jidhirx </w:t>
      </w:r>
      <w:r w:rsidRPr="0061418E">
        <w:rPr>
          <w:szCs w:val="22"/>
          <w:lang w:val="de-DE"/>
        </w:rPr>
        <w:t xml:space="preserve">u ma jintlaħaqx </w:t>
      </w:r>
      <w:r w:rsidRPr="0061418E">
        <w:rPr>
          <w:noProof/>
          <w:szCs w:val="22"/>
        </w:rPr>
        <w:t>mit-tfal.</w:t>
      </w:r>
    </w:p>
    <w:p w14:paraId="1F33145B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05A0A0C2" w14:textId="77777777" w:rsidR="000D3C8A" w:rsidRPr="0061418E" w:rsidRDefault="000D3C8A">
      <w:pPr>
        <w:rPr>
          <w:szCs w:val="22"/>
        </w:rPr>
      </w:pPr>
    </w:p>
    <w:p w14:paraId="7E43E0B4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7.</w:t>
      </w:r>
      <w:r w:rsidRPr="0061418E">
        <w:rPr>
          <w:b/>
          <w:szCs w:val="22"/>
        </w:rPr>
        <w:tab/>
        <w:t>TWISSIJA</w:t>
      </w:r>
      <w:r w:rsidR="00A430B7" w:rsidRPr="0061418E">
        <w:rPr>
          <w:b/>
          <w:szCs w:val="22"/>
        </w:rPr>
        <w:t>(</w:t>
      </w:r>
      <w:r w:rsidRPr="0061418E">
        <w:rPr>
          <w:b/>
          <w:szCs w:val="22"/>
        </w:rPr>
        <w:t>IET</w:t>
      </w:r>
      <w:r w:rsidR="00A430B7" w:rsidRPr="0061418E">
        <w:rPr>
          <w:b/>
          <w:szCs w:val="22"/>
        </w:rPr>
        <w:t>)</w:t>
      </w:r>
      <w:r w:rsidR="00A430B7" w:rsidRPr="0061418E">
        <w:rPr>
          <w:b/>
          <w:szCs w:val="22"/>
        </w:rPr>
        <w:tab/>
      </w:r>
      <w:r w:rsidRPr="0061418E">
        <w:rPr>
          <w:b/>
          <w:szCs w:val="22"/>
        </w:rPr>
        <w:t xml:space="preserve"> SPEĊJALI OĦRA, JEKK MEĦTIEĠA</w:t>
      </w:r>
    </w:p>
    <w:p w14:paraId="0D105C5E" w14:textId="77777777" w:rsidR="000D3C8A" w:rsidRPr="0061418E" w:rsidRDefault="000D3C8A">
      <w:pPr>
        <w:rPr>
          <w:b/>
          <w:szCs w:val="22"/>
        </w:rPr>
      </w:pPr>
    </w:p>
    <w:p w14:paraId="47B4491B" w14:textId="77777777" w:rsidR="000D3C8A" w:rsidRPr="0061418E" w:rsidRDefault="000D3C8A">
      <w:pPr>
        <w:tabs>
          <w:tab w:val="left" w:pos="2127"/>
          <w:tab w:val="left" w:pos="6487"/>
        </w:tabs>
        <w:rPr>
          <w:color w:val="000000"/>
          <w:szCs w:val="22"/>
        </w:rPr>
      </w:pPr>
      <w:r w:rsidRPr="0061418E">
        <w:rPr>
          <w:color w:val="000000"/>
          <w:szCs w:val="22"/>
        </w:rPr>
        <w:t>TWISSIJA! F’każ ta’ xi sintomi li jissuġerixxu reazzjonijiet ta’ sensittività eċċessiva, ikkuntatja lit-tabib tiegħek IMMEDJATAMENT</w:t>
      </w:r>
    </w:p>
    <w:p w14:paraId="6A656B2B" w14:textId="77777777" w:rsidR="000D3C8A" w:rsidRPr="0061418E" w:rsidRDefault="000D3C8A">
      <w:pPr>
        <w:tabs>
          <w:tab w:val="left" w:pos="2127"/>
          <w:tab w:val="left" w:pos="6487"/>
        </w:tabs>
        <w:rPr>
          <w:color w:val="000000"/>
          <w:szCs w:val="22"/>
        </w:rPr>
      </w:pPr>
    </w:p>
    <w:p w14:paraId="4FCD5312" w14:textId="77777777" w:rsidR="000D3C8A" w:rsidRPr="0061418E" w:rsidRDefault="000D3C8A">
      <w:pPr>
        <w:rPr>
          <w:szCs w:val="22"/>
        </w:rPr>
      </w:pPr>
    </w:p>
    <w:p w14:paraId="12F8BC73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8.</w:t>
      </w:r>
      <w:r w:rsidRPr="0061418E">
        <w:rPr>
          <w:b/>
          <w:szCs w:val="22"/>
        </w:rPr>
        <w:tab/>
        <w:t xml:space="preserve">DATA TA’ </w:t>
      </w:r>
      <w:r w:rsidR="00A430B7" w:rsidRPr="0061418E">
        <w:rPr>
          <w:b/>
          <w:szCs w:val="22"/>
        </w:rPr>
        <w:t>SKADENZA</w:t>
      </w:r>
    </w:p>
    <w:p w14:paraId="6B623242" w14:textId="77777777" w:rsidR="000D3C8A" w:rsidRPr="0061418E" w:rsidRDefault="000D3C8A">
      <w:pPr>
        <w:rPr>
          <w:szCs w:val="22"/>
        </w:rPr>
      </w:pPr>
    </w:p>
    <w:p w14:paraId="312F0DCE" w14:textId="77777777" w:rsidR="000D3C8A" w:rsidRPr="0061418E" w:rsidRDefault="000D3C8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61418E">
        <w:rPr>
          <w:rFonts w:ascii="Times New Roman" w:hAnsi="Times New Roman"/>
          <w:sz w:val="22"/>
          <w:szCs w:val="22"/>
        </w:rPr>
        <w:t>JIS</w:t>
      </w:r>
    </w:p>
    <w:p w14:paraId="75316D2D" w14:textId="77777777" w:rsidR="00A7150B" w:rsidRPr="0061418E" w:rsidRDefault="00A7150B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04365348" w14:textId="77777777" w:rsidR="000D3C8A" w:rsidRPr="0061418E" w:rsidRDefault="000D3C8A">
      <w:pPr>
        <w:rPr>
          <w:szCs w:val="22"/>
        </w:rPr>
      </w:pPr>
    </w:p>
    <w:p w14:paraId="3325B56B" w14:textId="77777777" w:rsidR="000D3C8A" w:rsidRPr="0061418E" w:rsidRDefault="000D3C8A" w:rsidP="00A715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lastRenderedPageBreak/>
        <w:t>9.</w:t>
      </w:r>
      <w:r w:rsidRPr="0061418E">
        <w:rPr>
          <w:b/>
          <w:szCs w:val="22"/>
        </w:rPr>
        <w:tab/>
      </w:r>
      <w:r w:rsidR="00A430B7" w:rsidRPr="0061418E">
        <w:rPr>
          <w:b/>
          <w:szCs w:val="22"/>
        </w:rPr>
        <w:t xml:space="preserve">KONDIZZJONIJIET </w:t>
      </w:r>
      <w:r w:rsidRPr="0061418E">
        <w:rPr>
          <w:b/>
          <w:szCs w:val="22"/>
        </w:rPr>
        <w:t>SPEĊJALI TA’ KIF JINĦAŻEN</w:t>
      </w:r>
    </w:p>
    <w:p w14:paraId="48AD8F8E" w14:textId="77777777" w:rsidR="000D3C8A" w:rsidRPr="0061418E" w:rsidRDefault="000D3C8A" w:rsidP="00A7150B">
      <w:pPr>
        <w:keepNext/>
        <w:rPr>
          <w:szCs w:val="22"/>
        </w:rPr>
      </w:pPr>
    </w:p>
    <w:p w14:paraId="45691194" w14:textId="77777777" w:rsidR="000D3C8A" w:rsidRPr="0061418E" w:rsidRDefault="000D3C8A" w:rsidP="00A7150B">
      <w:pPr>
        <w:keepNext/>
        <w:rPr>
          <w:szCs w:val="22"/>
        </w:rPr>
      </w:pPr>
      <w:r w:rsidRPr="0061418E">
        <w:rPr>
          <w:szCs w:val="22"/>
        </w:rPr>
        <w:t xml:space="preserve">Taħżinx f’temperatura </w:t>
      </w:r>
      <w:r w:rsidR="00A430B7" w:rsidRPr="0061418E">
        <w:rPr>
          <w:szCs w:val="22"/>
        </w:rPr>
        <w:t>’l</w:t>
      </w:r>
      <w:r w:rsidR="00A430B7" w:rsidRPr="0061418E">
        <w:rPr>
          <w:color w:val="000000"/>
          <w:szCs w:val="22"/>
        </w:rPr>
        <w:t xml:space="preserve"> </w:t>
      </w:r>
      <w:r w:rsidRPr="0061418E">
        <w:rPr>
          <w:szCs w:val="22"/>
        </w:rPr>
        <w:t>fuq minn 30˚C</w:t>
      </w:r>
    </w:p>
    <w:p w14:paraId="6AD4302E" w14:textId="77777777" w:rsidR="000D3C8A" w:rsidRPr="0061418E" w:rsidRDefault="000D3C8A">
      <w:pPr>
        <w:rPr>
          <w:szCs w:val="22"/>
        </w:rPr>
      </w:pPr>
    </w:p>
    <w:p w14:paraId="6949579C" w14:textId="77777777" w:rsidR="000D3C8A" w:rsidRPr="0061418E" w:rsidRDefault="000D3C8A">
      <w:pPr>
        <w:rPr>
          <w:szCs w:val="22"/>
        </w:rPr>
      </w:pPr>
    </w:p>
    <w:p w14:paraId="3DB2E219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61418E">
        <w:rPr>
          <w:b/>
          <w:szCs w:val="22"/>
        </w:rPr>
        <w:t>10.</w:t>
      </w:r>
      <w:r w:rsidRPr="0061418E">
        <w:rPr>
          <w:b/>
          <w:szCs w:val="22"/>
        </w:rPr>
        <w:tab/>
        <w:t>PREKAWZJONIJIET SPEĊJALI GĦAR-RIMI TA’ PRODOTT MEDIĊINALI MHUX UŻATI JEW SKART MINN DAWN IL-PRODOTT MEDIĊINALI, JEKK HEMM BŻONN</w:t>
      </w:r>
    </w:p>
    <w:p w14:paraId="1298BE8A" w14:textId="77777777" w:rsidR="000D3C8A" w:rsidRPr="0061418E" w:rsidRDefault="000D3C8A">
      <w:pPr>
        <w:rPr>
          <w:szCs w:val="22"/>
        </w:rPr>
      </w:pPr>
    </w:p>
    <w:p w14:paraId="08D2655D" w14:textId="77777777" w:rsidR="000D3C8A" w:rsidRPr="0061418E" w:rsidRDefault="000D3C8A">
      <w:pPr>
        <w:rPr>
          <w:szCs w:val="22"/>
        </w:rPr>
      </w:pPr>
    </w:p>
    <w:p w14:paraId="0A87613A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61418E">
        <w:rPr>
          <w:b/>
          <w:szCs w:val="22"/>
        </w:rPr>
        <w:t>11.</w:t>
      </w:r>
      <w:r w:rsidRPr="0061418E">
        <w:rPr>
          <w:b/>
          <w:szCs w:val="22"/>
        </w:rPr>
        <w:tab/>
        <w:t>ISEM U INDIRIZZ TAD-DETENTUR TAL-AWTORIZZAZZJONI GĦAT-TQEGĦID FIS-SUQ</w:t>
      </w:r>
    </w:p>
    <w:p w14:paraId="06A9A9A4" w14:textId="77777777" w:rsidR="000D3C8A" w:rsidRPr="0061418E" w:rsidRDefault="000D3C8A">
      <w:pPr>
        <w:rPr>
          <w:szCs w:val="22"/>
        </w:rPr>
      </w:pPr>
    </w:p>
    <w:p w14:paraId="35DDBB91" w14:textId="77777777" w:rsidR="00583D2B" w:rsidRPr="00EF48AD" w:rsidRDefault="00583D2B" w:rsidP="00EF48A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790041">
        <w:rPr>
          <w:szCs w:val="22"/>
        </w:rPr>
        <w:t xml:space="preserve">ViiV </w:t>
      </w:r>
      <w:r w:rsidRPr="00EF48AD">
        <w:rPr>
          <w:rFonts w:ascii="Times New Roman" w:hAnsi="Times New Roman"/>
          <w:sz w:val="22"/>
          <w:szCs w:val="22"/>
        </w:rPr>
        <w:t>Healthcare BV</w:t>
      </w:r>
    </w:p>
    <w:p w14:paraId="16716BFD" w14:textId="77777777" w:rsidR="00A96D81" w:rsidRPr="00EF48AD" w:rsidRDefault="00A96D81" w:rsidP="00EF48A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F48AD">
        <w:rPr>
          <w:rFonts w:ascii="Times New Roman" w:hAnsi="Times New Roman"/>
          <w:sz w:val="22"/>
          <w:szCs w:val="22"/>
        </w:rPr>
        <w:t>Van Asch van Wijckstraat 55H</w:t>
      </w:r>
    </w:p>
    <w:p w14:paraId="1848993C" w14:textId="77777777" w:rsidR="00F42609" w:rsidRPr="00EF48AD" w:rsidRDefault="00A96D81" w:rsidP="00EF48A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F48AD">
        <w:rPr>
          <w:rFonts w:ascii="Times New Roman" w:hAnsi="Times New Roman"/>
          <w:sz w:val="22"/>
          <w:szCs w:val="22"/>
        </w:rPr>
        <w:t>3811 LP Amersfoort</w:t>
      </w:r>
    </w:p>
    <w:p w14:paraId="342B61D9" w14:textId="6F495A0B" w:rsidR="00583D2B" w:rsidRPr="00154C76" w:rsidRDefault="00095468" w:rsidP="00583D2B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154C76">
        <w:rPr>
          <w:rFonts w:ascii="Times New Roman" w:hAnsi="Times New Roman"/>
          <w:sz w:val="22"/>
          <w:szCs w:val="22"/>
        </w:rPr>
        <w:t>L-Olanda</w:t>
      </w:r>
    </w:p>
    <w:p w14:paraId="7F558D82" w14:textId="77777777" w:rsidR="000D3C8A" w:rsidRPr="0061418E" w:rsidRDefault="000D3C8A">
      <w:pPr>
        <w:rPr>
          <w:szCs w:val="22"/>
        </w:rPr>
      </w:pPr>
    </w:p>
    <w:p w14:paraId="10229F9A" w14:textId="77777777" w:rsidR="000D3C8A" w:rsidRPr="0061418E" w:rsidRDefault="000D3C8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B5195AA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12.</w:t>
      </w:r>
      <w:r w:rsidRPr="0061418E">
        <w:rPr>
          <w:b/>
          <w:szCs w:val="22"/>
        </w:rPr>
        <w:tab/>
        <w:t>N</w:t>
      </w:r>
      <w:smartTag w:uri="schemas-GSKSiteLocations-com/fourthcoffee" w:element="flavor">
        <w:r w:rsidRPr="0061418E">
          <w:rPr>
            <w:b/>
            <w:szCs w:val="22"/>
          </w:rPr>
          <w:t>UMR</w:t>
        </w:r>
      </w:smartTag>
      <w:r w:rsidRPr="0061418E">
        <w:rPr>
          <w:b/>
          <w:szCs w:val="22"/>
        </w:rPr>
        <w:t>U(I) TAL-AWTORIZZAZZJONI GĦAT-TQEGĦID FIS-SUQ</w:t>
      </w:r>
    </w:p>
    <w:p w14:paraId="23E74F82" w14:textId="77777777" w:rsidR="000D3C8A" w:rsidRPr="0061418E" w:rsidRDefault="000D3C8A">
      <w:pPr>
        <w:rPr>
          <w:szCs w:val="22"/>
        </w:rPr>
      </w:pPr>
    </w:p>
    <w:p w14:paraId="7BE20344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EU/1/04/298/003</w:t>
      </w:r>
    </w:p>
    <w:p w14:paraId="28A44E20" w14:textId="77777777" w:rsidR="000D3C8A" w:rsidRPr="0061418E" w:rsidRDefault="000D3C8A">
      <w:pPr>
        <w:rPr>
          <w:szCs w:val="22"/>
        </w:rPr>
      </w:pPr>
    </w:p>
    <w:p w14:paraId="4255F65E" w14:textId="77777777" w:rsidR="000D3C8A" w:rsidRPr="0061418E" w:rsidRDefault="000D3C8A">
      <w:pPr>
        <w:rPr>
          <w:szCs w:val="22"/>
        </w:rPr>
      </w:pPr>
    </w:p>
    <w:p w14:paraId="76D95EB2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13.</w:t>
      </w:r>
      <w:r w:rsidRPr="0061418E">
        <w:rPr>
          <w:b/>
          <w:szCs w:val="22"/>
        </w:rPr>
        <w:tab/>
        <w:t>N</w:t>
      </w:r>
      <w:smartTag w:uri="schemas-GSKSiteLocations-com/fourthcoffee" w:element="flavor">
        <w:r w:rsidRPr="0061418E">
          <w:rPr>
            <w:b/>
            <w:szCs w:val="22"/>
          </w:rPr>
          <w:t>UMR</w:t>
        </w:r>
      </w:smartTag>
      <w:r w:rsidRPr="0061418E">
        <w:rPr>
          <w:b/>
          <w:szCs w:val="22"/>
        </w:rPr>
        <w:t>U TAL-LOTT</w:t>
      </w:r>
    </w:p>
    <w:p w14:paraId="0C12B7BF" w14:textId="77777777" w:rsidR="000D3C8A" w:rsidRPr="0061418E" w:rsidRDefault="000D3C8A">
      <w:pPr>
        <w:rPr>
          <w:szCs w:val="22"/>
        </w:rPr>
      </w:pPr>
    </w:p>
    <w:p w14:paraId="451FCF36" w14:textId="77777777" w:rsidR="000B63E2" w:rsidRPr="0061418E" w:rsidRDefault="000D3C8A">
      <w:pPr>
        <w:rPr>
          <w:szCs w:val="22"/>
        </w:rPr>
      </w:pPr>
      <w:r w:rsidRPr="0061418E">
        <w:rPr>
          <w:szCs w:val="22"/>
        </w:rPr>
        <w:t>L</w:t>
      </w:r>
      <w:r w:rsidR="00A430B7" w:rsidRPr="0061418E">
        <w:rPr>
          <w:szCs w:val="22"/>
        </w:rPr>
        <w:t>ott</w:t>
      </w:r>
    </w:p>
    <w:p w14:paraId="705D26A0" w14:textId="77777777" w:rsidR="000D3C8A" w:rsidRPr="0061418E" w:rsidRDefault="000D3C8A">
      <w:pPr>
        <w:rPr>
          <w:szCs w:val="22"/>
        </w:rPr>
      </w:pPr>
    </w:p>
    <w:p w14:paraId="409FCA6D" w14:textId="77777777" w:rsidR="00BD6B6F" w:rsidRPr="0061418E" w:rsidRDefault="00BD6B6F">
      <w:pPr>
        <w:rPr>
          <w:szCs w:val="22"/>
        </w:rPr>
      </w:pPr>
    </w:p>
    <w:p w14:paraId="4D258CA4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14.</w:t>
      </w:r>
      <w:r w:rsidRPr="0061418E">
        <w:rPr>
          <w:b/>
          <w:szCs w:val="22"/>
        </w:rPr>
        <w:tab/>
        <w:t>KLASSIFIKAZZJONI ĠENERALI TA’ KIF JINGĦATA</w:t>
      </w:r>
    </w:p>
    <w:p w14:paraId="34914FA3" w14:textId="77777777" w:rsidR="000D3C8A" w:rsidRPr="0061418E" w:rsidRDefault="000D3C8A">
      <w:pPr>
        <w:rPr>
          <w:szCs w:val="22"/>
        </w:rPr>
      </w:pPr>
    </w:p>
    <w:p w14:paraId="45A8F4CF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Prodott mediċinali li jingħata bir-riċetta tat-tabib</w:t>
      </w:r>
    </w:p>
    <w:p w14:paraId="7DC485CF" w14:textId="77777777" w:rsidR="000D3C8A" w:rsidRPr="0061418E" w:rsidRDefault="000D3C8A">
      <w:pPr>
        <w:rPr>
          <w:szCs w:val="22"/>
        </w:rPr>
      </w:pPr>
    </w:p>
    <w:p w14:paraId="774E4384" w14:textId="77777777" w:rsidR="000D3C8A" w:rsidRPr="0061418E" w:rsidRDefault="000D3C8A">
      <w:pPr>
        <w:rPr>
          <w:szCs w:val="22"/>
        </w:rPr>
      </w:pPr>
    </w:p>
    <w:p w14:paraId="10811FC2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15.</w:t>
      </w:r>
      <w:r w:rsidRPr="0061418E">
        <w:rPr>
          <w:b/>
          <w:szCs w:val="22"/>
        </w:rPr>
        <w:tab/>
      </w:r>
      <w:r w:rsidR="00A430B7" w:rsidRPr="0061418E">
        <w:rPr>
          <w:b/>
          <w:szCs w:val="22"/>
          <w:lang w:val="en-GB"/>
        </w:rPr>
        <w:t>I</w:t>
      </w:r>
      <w:r w:rsidRPr="0061418E">
        <w:rPr>
          <w:b/>
          <w:szCs w:val="22"/>
        </w:rPr>
        <w:t>STRUZZJONIJIET DWAR L-UŻU</w:t>
      </w:r>
    </w:p>
    <w:p w14:paraId="44AC123E" w14:textId="77777777" w:rsidR="000D3C8A" w:rsidRPr="0061418E" w:rsidRDefault="000D3C8A">
      <w:pPr>
        <w:rPr>
          <w:szCs w:val="22"/>
        </w:rPr>
      </w:pPr>
    </w:p>
    <w:p w14:paraId="1844BA47" w14:textId="77777777" w:rsidR="000D3C8A" w:rsidRPr="0061418E" w:rsidRDefault="000D3C8A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D3C8A" w:rsidRPr="0061418E" w14:paraId="7E9AE181" w14:textId="77777777">
        <w:tc>
          <w:tcPr>
            <w:tcW w:w="9287" w:type="dxa"/>
          </w:tcPr>
          <w:p w14:paraId="1FAB02E5" w14:textId="77777777" w:rsidR="000D3C8A" w:rsidRPr="0061418E" w:rsidRDefault="000D3C8A">
            <w:pPr>
              <w:rPr>
                <w:b/>
                <w:szCs w:val="22"/>
              </w:rPr>
            </w:pPr>
            <w:r w:rsidRPr="0061418E">
              <w:rPr>
                <w:b/>
                <w:szCs w:val="22"/>
              </w:rPr>
              <w:t>16.     INFORMAZZJONI BIL-BRAILLE</w:t>
            </w:r>
          </w:p>
        </w:tc>
      </w:tr>
    </w:tbl>
    <w:p w14:paraId="16CA1BA9" w14:textId="77777777" w:rsidR="000D3C8A" w:rsidRPr="0061418E" w:rsidRDefault="000D3C8A">
      <w:pPr>
        <w:rPr>
          <w:szCs w:val="22"/>
        </w:rPr>
      </w:pPr>
    </w:p>
    <w:p w14:paraId="6293D75E" w14:textId="77777777" w:rsidR="000D3C8A" w:rsidRPr="0061418E" w:rsidRDefault="000D3C8A">
      <w:pPr>
        <w:rPr>
          <w:szCs w:val="22"/>
        </w:rPr>
      </w:pPr>
    </w:p>
    <w:p w14:paraId="5CBA1B18" w14:textId="57F75D9D" w:rsidR="00BF6072" w:rsidRPr="0061418E" w:rsidRDefault="00BF6072" w:rsidP="00BF60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  <w:r w:rsidRPr="0061418E">
        <w:rPr>
          <w:b/>
          <w:noProof/>
          <w:szCs w:val="22"/>
          <w:lang w:val="en-GB"/>
        </w:rPr>
        <w:t>17.</w:t>
      </w:r>
      <w:r w:rsidRPr="0061418E">
        <w:rPr>
          <w:b/>
          <w:noProof/>
          <w:szCs w:val="22"/>
          <w:lang w:val="en-GB"/>
        </w:rPr>
        <w:tab/>
      </w:r>
      <w:r w:rsidRPr="0061418E">
        <w:rPr>
          <w:b/>
          <w:noProof/>
          <w:szCs w:val="22"/>
        </w:rPr>
        <w:t>IDENTIFIKATUR UNIKU – BARCODE 2D</w:t>
      </w:r>
      <w:r w:rsidR="00BD1D86">
        <w:rPr>
          <w:b/>
          <w:noProof/>
          <w:szCs w:val="22"/>
        </w:rPr>
        <w:fldChar w:fldCharType="begin"/>
      </w:r>
      <w:r w:rsidR="00BD1D86">
        <w:rPr>
          <w:b/>
          <w:noProof/>
          <w:szCs w:val="22"/>
        </w:rPr>
        <w:instrText xml:space="preserve"> DOCVARIABLE VAULT_ND_7fd3f959-6b66-414c-8e9a-f016d809fd1f \* MERGEFORMAT </w:instrText>
      </w:r>
      <w:r w:rsidR="00BD1D86">
        <w:rPr>
          <w:b/>
          <w:noProof/>
          <w:szCs w:val="22"/>
        </w:rPr>
        <w:fldChar w:fldCharType="separate"/>
      </w:r>
      <w:r w:rsidR="00BD1D86">
        <w:rPr>
          <w:b/>
          <w:noProof/>
          <w:szCs w:val="22"/>
        </w:rPr>
        <w:t xml:space="preserve"> </w:t>
      </w:r>
      <w:r w:rsidR="00BD1D86">
        <w:rPr>
          <w:b/>
          <w:noProof/>
          <w:szCs w:val="22"/>
        </w:rPr>
        <w:fldChar w:fldCharType="end"/>
      </w:r>
    </w:p>
    <w:p w14:paraId="6AAE61C6" w14:textId="77777777" w:rsidR="00BF6072" w:rsidRPr="0061418E" w:rsidRDefault="00BF6072" w:rsidP="00BF607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EE9E503" w14:textId="77777777" w:rsidR="00BF6072" w:rsidRPr="0061418E" w:rsidRDefault="00BF6072" w:rsidP="00BF6072">
      <w:pPr>
        <w:spacing w:line="240" w:lineRule="auto"/>
        <w:rPr>
          <w:noProof/>
          <w:szCs w:val="22"/>
          <w:shd w:val="clear" w:color="auto" w:fill="CCCCCC"/>
        </w:rPr>
      </w:pPr>
      <w:r w:rsidRPr="0061418E">
        <w:rPr>
          <w:noProof/>
          <w:szCs w:val="22"/>
          <w:highlight w:val="lightGray"/>
        </w:rPr>
        <w:t>barcode 2D li jkollu l-identifikatur uniku inkluż.</w:t>
      </w:r>
    </w:p>
    <w:p w14:paraId="2E037623" w14:textId="77777777" w:rsidR="00BF6072" w:rsidRPr="0061418E" w:rsidRDefault="00BF6072" w:rsidP="00BF6072">
      <w:pPr>
        <w:spacing w:line="240" w:lineRule="auto"/>
        <w:rPr>
          <w:noProof/>
          <w:szCs w:val="22"/>
          <w:shd w:val="clear" w:color="auto" w:fill="CCCCCC"/>
        </w:rPr>
      </w:pPr>
    </w:p>
    <w:p w14:paraId="55D7F295" w14:textId="77777777" w:rsidR="00BF6072" w:rsidRPr="0061418E" w:rsidRDefault="00BF6072" w:rsidP="00BF607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821E1C" w14:textId="30124531" w:rsidR="00BF6072" w:rsidRPr="0061418E" w:rsidRDefault="00BF6072" w:rsidP="00BF60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  <w:r w:rsidRPr="004654ED">
        <w:rPr>
          <w:b/>
          <w:noProof/>
          <w:szCs w:val="22"/>
          <w:lang w:val="pl-PL"/>
        </w:rPr>
        <w:t>18.</w:t>
      </w:r>
      <w:r w:rsidRPr="004654ED">
        <w:rPr>
          <w:b/>
          <w:noProof/>
          <w:szCs w:val="22"/>
          <w:lang w:val="pl-PL"/>
        </w:rPr>
        <w:tab/>
      </w:r>
      <w:r w:rsidRPr="0061418E">
        <w:rPr>
          <w:b/>
          <w:noProof/>
          <w:szCs w:val="22"/>
        </w:rPr>
        <w:t xml:space="preserve">IDENTIFIKATUR UNIKU - </w:t>
      </w:r>
      <w:r w:rsidRPr="0061418E">
        <w:rPr>
          <w:b/>
          <w:i/>
          <w:noProof/>
          <w:szCs w:val="22"/>
        </w:rPr>
        <w:t>DATA</w:t>
      </w:r>
      <w:r w:rsidRPr="0061418E">
        <w:rPr>
          <w:b/>
          <w:noProof/>
          <w:szCs w:val="22"/>
        </w:rPr>
        <w:t xml:space="preserve"> LI TINQARA MILL-BNIEDEM</w:t>
      </w:r>
      <w:r w:rsidR="00BD1D86">
        <w:rPr>
          <w:b/>
          <w:noProof/>
          <w:szCs w:val="22"/>
        </w:rPr>
        <w:fldChar w:fldCharType="begin"/>
      </w:r>
      <w:r w:rsidR="00BD1D86">
        <w:rPr>
          <w:b/>
          <w:noProof/>
          <w:szCs w:val="22"/>
        </w:rPr>
        <w:instrText xml:space="preserve"> DOCVARIABLE VAULT_ND_f0843d66-db7e-4a4a-92ff-49c153f72a07 \* MERGEFORMAT </w:instrText>
      </w:r>
      <w:r w:rsidR="00BD1D86">
        <w:rPr>
          <w:b/>
          <w:noProof/>
          <w:szCs w:val="22"/>
        </w:rPr>
        <w:fldChar w:fldCharType="separate"/>
      </w:r>
      <w:r w:rsidR="00BD1D86">
        <w:rPr>
          <w:b/>
          <w:noProof/>
          <w:szCs w:val="22"/>
        </w:rPr>
        <w:t xml:space="preserve"> </w:t>
      </w:r>
      <w:r w:rsidR="00BD1D86">
        <w:rPr>
          <w:b/>
          <w:noProof/>
          <w:szCs w:val="22"/>
        </w:rPr>
        <w:fldChar w:fldCharType="end"/>
      </w:r>
    </w:p>
    <w:p w14:paraId="12CA0C2A" w14:textId="77777777" w:rsidR="00BF6072" w:rsidRPr="0061418E" w:rsidRDefault="00BF6072" w:rsidP="00BF607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C4161A0" w14:textId="77777777" w:rsidR="00BF6072" w:rsidRPr="0061418E" w:rsidRDefault="00BF6072" w:rsidP="00BF6072">
      <w:pPr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  <w:r w:rsidRPr="0061418E">
        <w:rPr>
          <w:szCs w:val="22"/>
          <w:u w:val="single"/>
        </w:rPr>
        <w:t>PC:</w:t>
      </w:r>
    </w:p>
    <w:p w14:paraId="234B2413" w14:textId="77777777" w:rsidR="00BF6072" w:rsidRPr="0061418E" w:rsidRDefault="00BF6072" w:rsidP="00BF6072">
      <w:pPr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61418E">
        <w:rPr>
          <w:noProof/>
          <w:szCs w:val="22"/>
          <w:u w:val="single"/>
        </w:rPr>
        <w:t>SN:</w:t>
      </w:r>
    </w:p>
    <w:p w14:paraId="14B3A494" w14:textId="77777777" w:rsidR="00BF6072" w:rsidRPr="0061418E" w:rsidRDefault="00BF6072" w:rsidP="00BF6072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  <w:highlight w:val="lightGray"/>
        </w:rPr>
        <w:t>NN:</w:t>
      </w:r>
    </w:p>
    <w:p w14:paraId="4ABD73AB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szCs w:val="22"/>
        </w:rPr>
        <w:br w:type="page"/>
      </w:r>
      <w:r w:rsidRPr="0061418E">
        <w:rPr>
          <w:b/>
          <w:szCs w:val="22"/>
        </w:rPr>
        <w:lastRenderedPageBreak/>
        <w:t>TAGĦRIF LI JIDHER FUQ IL-PAKKETT TA</w:t>
      </w:r>
      <w:r w:rsidR="00A430B7" w:rsidRPr="0061418E">
        <w:rPr>
          <w:b/>
          <w:szCs w:val="22"/>
          <w:lang w:val="fr-FR"/>
        </w:rPr>
        <w:t>’</w:t>
      </w:r>
      <w:r w:rsidRPr="0061418E">
        <w:rPr>
          <w:b/>
          <w:szCs w:val="22"/>
        </w:rPr>
        <w:t xml:space="preserve"> BARRA</w:t>
      </w:r>
    </w:p>
    <w:p w14:paraId="610B3FE9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079FB0DA" w14:textId="77777777" w:rsidR="000D3C8A" w:rsidRPr="0061418E" w:rsidRDefault="000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Pakketti mulitipli</w:t>
      </w:r>
      <w:r w:rsidR="00A7150B" w:rsidRPr="0061418E">
        <w:rPr>
          <w:b/>
          <w:szCs w:val="22"/>
        </w:rPr>
        <w:t xml:space="preserve"> ta’ 90 (3 pakketti ta’ 30 pillola miksija b’rita) – mingħajr kaxxa blu</w:t>
      </w:r>
    </w:p>
    <w:p w14:paraId="1450618E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 xml:space="preserve">KARTUNA TA’ BARRA PAKKETT </w:t>
      </w:r>
      <w:r w:rsidR="00A430B7" w:rsidRPr="0061418E">
        <w:rPr>
          <w:b/>
          <w:szCs w:val="22"/>
          <w:lang w:val="fr-FR"/>
        </w:rPr>
        <w:t>BIL-FOLJI</w:t>
      </w:r>
      <w:r w:rsidR="00A430B7" w:rsidRPr="0061418E">
        <w:rPr>
          <w:b/>
          <w:szCs w:val="22"/>
        </w:rPr>
        <w:t xml:space="preserve"> </w:t>
      </w:r>
    </w:p>
    <w:p w14:paraId="6ABB4D90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 xml:space="preserve">30 PILLOLA </w:t>
      </w:r>
    </w:p>
    <w:p w14:paraId="2E9B8A5F" w14:textId="77777777" w:rsidR="000D3C8A" w:rsidRPr="0061418E" w:rsidRDefault="000D3C8A">
      <w:pPr>
        <w:rPr>
          <w:szCs w:val="22"/>
        </w:rPr>
      </w:pPr>
    </w:p>
    <w:p w14:paraId="2018180F" w14:textId="77777777" w:rsidR="000D3C8A" w:rsidRPr="0061418E" w:rsidRDefault="000D3C8A">
      <w:pPr>
        <w:rPr>
          <w:szCs w:val="22"/>
        </w:rPr>
      </w:pPr>
    </w:p>
    <w:p w14:paraId="575FBE1B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1.</w:t>
      </w:r>
      <w:r w:rsidRPr="0061418E">
        <w:rPr>
          <w:b/>
          <w:szCs w:val="22"/>
        </w:rPr>
        <w:tab/>
        <w:t xml:space="preserve">ISEM </w:t>
      </w:r>
      <w:r w:rsidR="00A430B7" w:rsidRPr="0061418E">
        <w:rPr>
          <w:b/>
          <w:szCs w:val="22"/>
        </w:rPr>
        <w:t>TAL</w:t>
      </w:r>
      <w:r w:rsidRPr="0061418E">
        <w:rPr>
          <w:b/>
          <w:szCs w:val="22"/>
        </w:rPr>
        <w:t>-PRODOTT MEDIĊINALI</w:t>
      </w:r>
    </w:p>
    <w:p w14:paraId="0F0CF6AA" w14:textId="77777777" w:rsidR="000D3C8A" w:rsidRPr="0061418E" w:rsidRDefault="000D3C8A">
      <w:pPr>
        <w:rPr>
          <w:szCs w:val="22"/>
        </w:rPr>
      </w:pPr>
    </w:p>
    <w:p w14:paraId="7F5F9DF6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 xml:space="preserve">Kivexa 600 mg/300 mg pilloli </w:t>
      </w:r>
      <w:r w:rsidR="00A430B7" w:rsidRPr="0061418E">
        <w:rPr>
          <w:szCs w:val="22"/>
        </w:rPr>
        <w:t xml:space="preserve">miksija </w:t>
      </w:r>
      <w:r w:rsidRPr="0061418E">
        <w:rPr>
          <w:szCs w:val="22"/>
        </w:rPr>
        <w:t xml:space="preserve">b’rita </w:t>
      </w:r>
    </w:p>
    <w:p w14:paraId="123BEE24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abacavir/lamivudine</w:t>
      </w:r>
    </w:p>
    <w:p w14:paraId="202B93A7" w14:textId="77777777" w:rsidR="000D3C8A" w:rsidRPr="0061418E" w:rsidRDefault="000D3C8A">
      <w:pPr>
        <w:rPr>
          <w:b/>
          <w:szCs w:val="22"/>
        </w:rPr>
      </w:pPr>
    </w:p>
    <w:p w14:paraId="42CC2677" w14:textId="77777777" w:rsidR="000D3C8A" w:rsidRPr="0061418E" w:rsidRDefault="000D3C8A">
      <w:pPr>
        <w:rPr>
          <w:szCs w:val="22"/>
        </w:rPr>
      </w:pPr>
    </w:p>
    <w:p w14:paraId="2CEC70EF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2.</w:t>
      </w:r>
      <w:r w:rsidRPr="0061418E">
        <w:rPr>
          <w:b/>
          <w:szCs w:val="22"/>
        </w:rPr>
        <w:tab/>
        <w:t>DIKJARAZZJONI TAS-SUSTANZA(I) ATTIVA</w:t>
      </w:r>
      <w:r w:rsidR="00A430B7" w:rsidRPr="0061418E">
        <w:rPr>
          <w:b/>
          <w:szCs w:val="22"/>
        </w:rPr>
        <w:t>(I)</w:t>
      </w:r>
    </w:p>
    <w:p w14:paraId="05B5422A" w14:textId="77777777" w:rsidR="000D3C8A" w:rsidRPr="0061418E" w:rsidRDefault="000D3C8A">
      <w:pPr>
        <w:rPr>
          <w:szCs w:val="22"/>
        </w:rPr>
      </w:pPr>
    </w:p>
    <w:p w14:paraId="15B807B9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Kull pillola miksija b’rita fiha</w:t>
      </w:r>
      <w:r w:rsidR="00A7150B" w:rsidRPr="0061418E">
        <w:rPr>
          <w:szCs w:val="22"/>
        </w:rPr>
        <w:t xml:space="preserve"> </w:t>
      </w:r>
      <w:r w:rsidRPr="0061418E">
        <w:rPr>
          <w:szCs w:val="22"/>
        </w:rPr>
        <w:t>600 mg</w:t>
      </w:r>
      <w:r w:rsidR="00B53948" w:rsidRPr="0061418E">
        <w:rPr>
          <w:szCs w:val="22"/>
        </w:rPr>
        <w:t xml:space="preserve"> abacavir</w:t>
      </w:r>
      <w:r w:rsidRPr="0061418E">
        <w:rPr>
          <w:szCs w:val="22"/>
        </w:rPr>
        <w:t xml:space="preserve"> (</w:t>
      </w:r>
      <w:r w:rsidR="00A7150B" w:rsidRPr="0061418E">
        <w:rPr>
          <w:szCs w:val="22"/>
        </w:rPr>
        <w:t>bħala</w:t>
      </w:r>
      <w:r w:rsidRPr="0061418E">
        <w:rPr>
          <w:szCs w:val="22"/>
        </w:rPr>
        <w:t xml:space="preserve"> </w:t>
      </w:r>
      <w:r w:rsidR="00A430B7" w:rsidRPr="0061418E">
        <w:rPr>
          <w:szCs w:val="22"/>
        </w:rPr>
        <w:t>sulfate</w:t>
      </w:r>
      <w:r w:rsidRPr="0061418E">
        <w:rPr>
          <w:szCs w:val="22"/>
        </w:rPr>
        <w:t>)</w:t>
      </w:r>
      <w:r w:rsidR="00A7150B" w:rsidRPr="0061418E">
        <w:rPr>
          <w:szCs w:val="22"/>
        </w:rPr>
        <w:t xml:space="preserve"> u </w:t>
      </w:r>
      <w:r w:rsidRPr="0061418E">
        <w:rPr>
          <w:szCs w:val="22"/>
        </w:rPr>
        <w:t>300 mg</w:t>
      </w:r>
      <w:r w:rsidR="00B53948" w:rsidRPr="0061418E">
        <w:rPr>
          <w:szCs w:val="22"/>
        </w:rPr>
        <w:t xml:space="preserve"> lamivudine</w:t>
      </w:r>
    </w:p>
    <w:p w14:paraId="500CFC1A" w14:textId="77777777" w:rsidR="000D3C8A" w:rsidRPr="0061418E" w:rsidRDefault="000D3C8A">
      <w:pPr>
        <w:rPr>
          <w:szCs w:val="22"/>
        </w:rPr>
      </w:pPr>
    </w:p>
    <w:p w14:paraId="1D305E9E" w14:textId="77777777" w:rsidR="000D3C8A" w:rsidRPr="0061418E" w:rsidRDefault="000D3C8A">
      <w:pPr>
        <w:rPr>
          <w:szCs w:val="22"/>
        </w:rPr>
      </w:pPr>
    </w:p>
    <w:p w14:paraId="63AA9FD3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3.</w:t>
      </w:r>
      <w:r w:rsidRPr="0061418E">
        <w:rPr>
          <w:b/>
          <w:szCs w:val="22"/>
        </w:rPr>
        <w:tab/>
        <w:t xml:space="preserve">LISTA </w:t>
      </w:r>
      <w:r w:rsidR="00A430B7" w:rsidRPr="0061418E">
        <w:rPr>
          <w:b/>
          <w:szCs w:val="22"/>
        </w:rPr>
        <w:t xml:space="preserve">TA’ </w:t>
      </w:r>
      <w:r w:rsidR="00A430B7" w:rsidRPr="0061418E">
        <w:rPr>
          <w:b/>
          <w:noProof/>
          <w:snapToGrid w:val="0"/>
          <w:szCs w:val="22"/>
        </w:rPr>
        <w:t>EĊĊIPJENTI</w:t>
      </w:r>
    </w:p>
    <w:p w14:paraId="23C245FC" w14:textId="77777777" w:rsidR="000D3C8A" w:rsidRPr="0061418E" w:rsidRDefault="000D3C8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F039056" w14:textId="77777777" w:rsidR="00A7150B" w:rsidRPr="0061418E" w:rsidRDefault="00A7150B" w:rsidP="00A7150B">
      <w:pPr>
        <w:rPr>
          <w:szCs w:val="22"/>
        </w:rPr>
      </w:pPr>
      <w:r w:rsidRPr="0061418E">
        <w:rPr>
          <w:szCs w:val="22"/>
        </w:rPr>
        <w:t>Fih sunset yellow (E110), ara l-fuljett ta’ tagħrif għal aktar informazzjoni</w:t>
      </w:r>
    </w:p>
    <w:p w14:paraId="76C5317E" w14:textId="77777777" w:rsidR="00A7150B" w:rsidRPr="0061418E" w:rsidRDefault="00A7150B" w:rsidP="00A7150B">
      <w:pPr>
        <w:rPr>
          <w:szCs w:val="22"/>
        </w:rPr>
      </w:pPr>
    </w:p>
    <w:p w14:paraId="0608B187" w14:textId="77777777" w:rsidR="000D3C8A" w:rsidRPr="0061418E" w:rsidRDefault="000D3C8A">
      <w:pPr>
        <w:rPr>
          <w:szCs w:val="22"/>
        </w:rPr>
      </w:pPr>
    </w:p>
    <w:p w14:paraId="168F3A2C" w14:textId="77777777" w:rsidR="00A7150B" w:rsidRPr="0061418E" w:rsidRDefault="00A7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0FB77152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4.</w:t>
      </w:r>
      <w:r w:rsidRPr="0061418E">
        <w:rPr>
          <w:b/>
          <w:szCs w:val="22"/>
        </w:rPr>
        <w:tab/>
        <w:t>GĦAMLA FARMAĊEWTIKA U KONTENUT</w:t>
      </w:r>
    </w:p>
    <w:p w14:paraId="0B830745" w14:textId="77777777" w:rsidR="009E1EC1" w:rsidRPr="0061418E" w:rsidRDefault="009E1EC1">
      <w:pPr>
        <w:rPr>
          <w:szCs w:val="22"/>
        </w:rPr>
      </w:pPr>
    </w:p>
    <w:p w14:paraId="3CBAA98C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30 pillola miksija b’rita</w:t>
      </w:r>
    </w:p>
    <w:p w14:paraId="600744A3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Il-kontenut ta’ multipack, li m’għandhomx jinbiegħu separatament</w:t>
      </w:r>
    </w:p>
    <w:p w14:paraId="11E106D2" w14:textId="77777777" w:rsidR="000D3C8A" w:rsidRPr="0061418E" w:rsidRDefault="000D3C8A">
      <w:pPr>
        <w:rPr>
          <w:szCs w:val="22"/>
        </w:rPr>
      </w:pPr>
    </w:p>
    <w:p w14:paraId="00CF6575" w14:textId="77777777" w:rsidR="000D3C8A" w:rsidRPr="0061418E" w:rsidRDefault="000D3C8A">
      <w:pPr>
        <w:rPr>
          <w:szCs w:val="22"/>
        </w:rPr>
      </w:pPr>
    </w:p>
    <w:p w14:paraId="2F73F1B4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5.</w:t>
      </w:r>
      <w:r w:rsidRPr="0061418E">
        <w:rPr>
          <w:b/>
          <w:szCs w:val="22"/>
        </w:rPr>
        <w:tab/>
        <w:t>MOD TA’ KIF U MNEJN JINGĦATA</w:t>
      </w:r>
    </w:p>
    <w:p w14:paraId="0E0C42B6" w14:textId="77777777" w:rsidR="009E1EC1" w:rsidRPr="0061418E" w:rsidRDefault="009E1EC1">
      <w:pPr>
        <w:rPr>
          <w:szCs w:val="22"/>
        </w:rPr>
      </w:pPr>
    </w:p>
    <w:p w14:paraId="07680791" w14:textId="77777777" w:rsidR="009E1EC1" w:rsidRPr="0061418E" w:rsidRDefault="009E1EC1" w:rsidP="009E1EC1">
      <w:pPr>
        <w:rPr>
          <w:szCs w:val="22"/>
        </w:rPr>
      </w:pPr>
      <w:r w:rsidRPr="0061418E">
        <w:rPr>
          <w:szCs w:val="22"/>
        </w:rPr>
        <w:t>Aqra l-fuljett ta’ tagħrif qabel l-użu</w:t>
      </w:r>
    </w:p>
    <w:p w14:paraId="3CF6ED6D" w14:textId="77777777" w:rsidR="009E1EC1" w:rsidRPr="0061418E" w:rsidRDefault="009E1EC1" w:rsidP="009E1EC1">
      <w:pPr>
        <w:rPr>
          <w:szCs w:val="22"/>
        </w:rPr>
      </w:pPr>
    </w:p>
    <w:p w14:paraId="67FF4314" w14:textId="77777777" w:rsidR="00B53948" w:rsidRPr="0061418E" w:rsidRDefault="00B53948" w:rsidP="00B53948">
      <w:pPr>
        <w:rPr>
          <w:szCs w:val="22"/>
        </w:rPr>
      </w:pPr>
      <w:r w:rsidRPr="0061418E">
        <w:rPr>
          <w:szCs w:val="22"/>
        </w:rPr>
        <w:t>Użu orali</w:t>
      </w:r>
    </w:p>
    <w:p w14:paraId="46BD3B92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64A319B1" w14:textId="77777777" w:rsidR="00B53948" w:rsidRPr="0061418E" w:rsidRDefault="00B53948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430B7" w:rsidRPr="0061418E" w14:paraId="68513326" w14:textId="77777777" w:rsidTr="00A430B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A58" w14:textId="77777777" w:rsidR="00A430B7" w:rsidRPr="0061418E" w:rsidRDefault="00A430B7">
            <w:pPr>
              <w:widowControl w:val="0"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6.</w:t>
            </w:r>
            <w:r w:rsidRPr="0061418E">
              <w:rPr>
                <w:b/>
                <w:noProof/>
                <w:szCs w:val="22"/>
              </w:rPr>
              <w:tab/>
              <w:t xml:space="preserve">TWISSIJA SPEĊJALI LI L-PRODOTT MEDIĊINALI GĦANDU JINŻAMM FEJN MA JIDHIRX </w:t>
            </w:r>
            <w:r w:rsidRPr="0061418E">
              <w:rPr>
                <w:b/>
                <w:szCs w:val="22"/>
              </w:rPr>
              <w:t xml:space="preserve">U MA JINTLAĦAQX </w:t>
            </w:r>
            <w:r w:rsidRPr="0061418E">
              <w:rPr>
                <w:b/>
                <w:noProof/>
                <w:szCs w:val="22"/>
              </w:rPr>
              <w:t>MIT-TFAL</w:t>
            </w:r>
          </w:p>
        </w:tc>
      </w:tr>
    </w:tbl>
    <w:p w14:paraId="0E242933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1C4D4EB0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 xml:space="preserve">Żomm fejn ma jidhirx </w:t>
      </w:r>
      <w:r w:rsidRPr="0061418E">
        <w:rPr>
          <w:szCs w:val="22"/>
          <w:lang w:val="de-DE"/>
        </w:rPr>
        <w:t xml:space="preserve">u ma jintlaħaqx </w:t>
      </w:r>
      <w:r w:rsidRPr="0061418E">
        <w:rPr>
          <w:noProof/>
          <w:szCs w:val="22"/>
        </w:rPr>
        <w:t>mit-tfal.</w:t>
      </w:r>
    </w:p>
    <w:p w14:paraId="5CD08283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462BCDDB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430B7" w:rsidRPr="0061418E" w14:paraId="23D50E99" w14:textId="77777777" w:rsidTr="00A430B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247A" w14:textId="77777777" w:rsidR="00A430B7" w:rsidRPr="0061418E" w:rsidRDefault="00A430B7">
            <w:pPr>
              <w:widowControl w:val="0"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7.</w:t>
            </w:r>
            <w:r w:rsidRPr="0061418E">
              <w:rPr>
                <w:b/>
                <w:noProof/>
                <w:szCs w:val="22"/>
              </w:rPr>
              <w:tab/>
              <w:t>TWISSIJA(IET) SPEĊJALI OĦRA, JEKK MEĦTIEĠA</w:t>
            </w:r>
          </w:p>
        </w:tc>
      </w:tr>
    </w:tbl>
    <w:p w14:paraId="3F9DD8DA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2594F1CC" w14:textId="77777777" w:rsidR="000D3C8A" w:rsidRPr="0061418E" w:rsidRDefault="000D3C8A">
      <w:pPr>
        <w:pStyle w:val="bullethead"/>
        <w:tabs>
          <w:tab w:val="left" w:pos="567"/>
          <w:tab w:val="left" w:pos="2127"/>
          <w:tab w:val="left" w:pos="6487"/>
        </w:tabs>
        <w:spacing w:before="0" w:line="260" w:lineRule="exact"/>
        <w:rPr>
          <w:snapToGrid w:val="0"/>
          <w:kern w:val="0"/>
          <w:szCs w:val="22"/>
          <w:lang w:val="mt-MT"/>
        </w:rPr>
      </w:pPr>
      <w:r w:rsidRPr="0061418E">
        <w:rPr>
          <w:snapToGrid w:val="0"/>
          <w:kern w:val="0"/>
          <w:szCs w:val="22"/>
          <w:lang w:val="mt-MT"/>
        </w:rPr>
        <w:t>Aqla' l-Alert Card li jkun hemm ġewwa l-pakkett, fiha informazzjoni importanti fuq sigurtà</w:t>
      </w:r>
    </w:p>
    <w:p w14:paraId="5E0CE757" w14:textId="77777777" w:rsidR="000D3C8A" w:rsidRPr="0061418E" w:rsidRDefault="000D3C8A">
      <w:pPr>
        <w:tabs>
          <w:tab w:val="left" w:pos="2127"/>
          <w:tab w:val="left" w:pos="6487"/>
        </w:tabs>
        <w:rPr>
          <w:szCs w:val="22"/>
        </w:rPr>
      </w:pPr>
    </w:p>
    <w:p w14:paraId="3013D258" w14:textId="77777777" w:rsidR="000D3C8A" w:rsidRPr="0061418E" w:rsidRDefault="000D3C8A">
      <w:pPr>
        <w:tabs>
          <w:tab w:val="left" w:pos="2127"/>
          <w:tab w:val="left" w:pos="6487"/>
        </w:tabs>
        <w:rPr>
          <w:color w:val="000000"/>
          <w:szCs w:val="22"/>
        </w:rPr>
      </w:pPr>
      <w:r w:rsidRPr="0061418E">
        <w:rPr>
          <w:color w:val="000000"/>
          <w:szCs w:val="22"/>
        </w:rPr>
        <w:t>TWISSIJA! F’każ ta’ xi sintomi li jissuġerixxu reazzjonijiet ta’ sensittività eċċessiva, ikkuntatja lit-tabib tiegħek IMMEDJATAMENT</w:t>
      </w:r>
    </w:p>
    <w:p w14:paraId="0379365D" w14:textId="77777777" w:rsidR="000D3C8A" w:rsidRPr="0061418E" w:rsidRDefault="000D3C8A">
      <w:pPr>
        <w:rPr>
          <w:color w:val="000000"/>
          <w:szCs w:val="22"/>
        </w:rPr>
      </w:pPr>
    </w:p>
    <w:p w14:paraId="5C2750B2" w14:textId="77777777" w:rsidR="000D3C8A" w:rsidRPr="0061418E" w:rsidRDefault="000D3C8A">
      <w:pPr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 “</w:t>
      </w:r>
      <w:r w:rsidRPr="0061418E">
        <w:rPr>
          <w:b/>
          <w:color w:val="000000"/>
          <w:szCs w:val="22"/>
        </w:rPr>
        <w:t>Iġbed hawn</w:t>
      </w:r>
      <w:r w:rsidRPr="0061418E">
        <w:rPr>
          <w:color w:val="000000"/>
          <w:szCs w:val="22"/>
        </w:rPr>
        <w:t xml:space="preserve">” </w:t>
      </w:r>
    </w:p>
    <w:p w14:paraId="6B4F9E5E" w14:textId="77777777" w:rsidR="009E1EC1" w:rsidRPr="0061418E" w:rsidRDefault="009E1EC1">
      <w:pPr>
        <w:rPr>
          <w:color w:val="000000"/>
          <w:szCs w:val="22"/>
        </w:rPr>
      </w:pPr>
    </w:p>
    <w:p w14:paraId="687B76F4" w14:textId="77777777" w:rsidR="00A430B7" w:rsidRPr="0061418E" w:rsidRDefault="00A430B7" w:rsidP="00A430B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430B7" w:rsidRPr="0061418E" w14:paraId="0EF2B949" w14:textId="77777777" w:rsidTr="00A430B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3C0" w14:textId="77777777" w:rsidR="000B63E2" w:rsidRPr="0061418E" w:rsidRDefault="00A430B7">
            <w:pPr>
              <w:keepNext/>
              <w:tabs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lastRenderedPageBreak/>
              <w:t>8.</w:t>
            </w:r>
            <w:r w:rsidRPr="0061418E">
              <w:rPr>
                <w:b/>
                <w:noProof/>
                <w:szCs w:val="22"/>
              </w:rPr>
              <w:tab/>
              <w:t xml:space="preserve">DATA TA’ </w:t>
            </w:r>
            <w:r w:rsidRPr="0061418E">
              <w:rPr>
                <w:b/>
                <w:noProof/>
                <w:snapToGrid w:val="0"/>
                <w:szCs w:val="22"/>
              </w:rPr>
              <w:t>SKADENZA</w:t>
            </w:r>
          </w:p>
        </w:tc>
      </w:tr>
    </w:tbl>
    <w:p w14:paraId="10BAD4A7" w14:textId="77777777" w:rsidR="000B63E2" w:rsidRPr="0061418E" w:rsidRDefault="000B63E2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6A7CC7CF" w14:textId="77777777" w:rsidR="000D3C8A" w:rsidRPr="0061418E" w:rsidRDefault="000D3C8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61418E">
        <w:rPr>
          <w:rFonts w:ascii="Times New Roman" w:hAnsi="Times New Roman"/>
          <w:sz w:val="22"/>
          <w:szCs w:val="22"/>
        </w:rPr>
        <w:t xml:space="preserve">JIS </w:t>
      </w:r>
    </w:p>
    <w:p w14:paraId="500A326E" w14:textId="77777777" w:rsidR="000D3C8A" w:rsidRPr="0061418E" w:rsidRDefault="000D3C8A">
      <w:pPr>
        <w:rPr>
          <w:szCs w:val="22"/>
        </w:rPr>
      </w:pPr>
    </w:p>
    <w:p w14:paraId="323D84D2" w14:textId="77777777" w:rsidR="000D3C8A" w:rsidRPr="0061418E" w:rsidRDefault="000D3C8A">
      <w:pPr>
        <w:rPr>
          <w:szCs w:val="22"/>
        </w:rPr>
      </w:pPr>
    </w:p>
    <w:p w14:paraId="7D1D447A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9.</w:t>
      </w:r>
      <w:r w:rsidRPr="0061418E">
        <w:rPr>
          <w:b/>
          <w:szCs w:val="22"/>
        </w:rPr>
        <w:tab/>
      </w:r>
      <w:r w:rsidR="00A430B7" w:rsidRPr="0061418E">
        <w:rPr>
          <w:b/>
          <w:szCs w:val="22"/>
        </w:rPr>
        <w:t>K</w:t>
      </w:r>
      <w:r w:rsidR="00A430B7" w:rsidRPr="0061418E">
        <w:rPr>
          <w:b/>
          <w:szCs w:val="22"/>
          <w:lang w:val="en-GB"/>
        </w:rPr>
        <w:t>O</w:t>
      </w:r>
      <w:r w:rsidR="00A430B7" w:rsidRPr="0061418E">
        <w:rPr>
          <w:b/>
          <w:szCs w:val="22"/>
        </w:rPr>
        <w:t xml:space="preserve">NDIZZJONIJIET </w:t>
      </w:r>
      <w:r w:rsidRPr="0061418E">
        <w:rPr>
          <w:b/>
          <w:szCs w:val="22"/>
        </w:rPr>
        <w:t>SPEĊJALI TA’ KIF JINĦAŻEN</w:t>
      </w:r>
    </w:p>
    <w:p w14:paraId="66D8F481" w14:textId="77777777" w:rsidR="000D3C8A" w:rsidRPr="0061418E" w:rsidRDefault="000D3C8A">
      <w:pPr>
        <w:rPr>
          <w:szCs w:val="22"/>
        </w:rPr>
      </w:pPr>
    </w:p>
    <w:p w14:paraId="2C28E031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 xml:space="preserve">Taħżinx f’temperatura </w:t>
      </w:r>
      <w:r w:rsidR="00A430B7" w:rsidRPr="0061418E">
        <w:rPr>
          <w:szCs w:val="22"/>
        </w:rPr>
        <w:t xml:space="preserve">’l </w:t>
      </w:r>
      <w:r w:rsidRPr="0061418E">
        <w:rPr>
          <w:szCs w:val="22"/>
        </w:rPr>
        <w:t>fuq minn 30˚C</w:t>
      </w:r>
    </w:p>
    <w:p w14:paraId="372D7DC9" w14:textId="77777777" w:rsidR="009E1EC1" w:rsidRPr="0061418E" w:rsidRDefault="009E1EC1">
      <w:pPr>
        <w:rPr>
          <w:szCs w:val="22"/>
        </w:rPr>
      </w:pPr>
    </w:p>
    <w:p w14:paraId="673F5485" w14:textId="77777777" w:rsidR="000D3C8A" w:rsidRPr="0061418E" w:rsidRDefault="000D3C8A">
      <w:pPr>
        <w:rPr>
          <w:szCs w:val="22"/>
        </w:rPr>
      </w:pPr>
    </w:p>
    <w:p w14:paraId="039A5D9E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61418E">
        <w:rPr>
          <w:b/>
          <w:szCs w:val="22"/>
        </w:rPr>
        <w:t>10.</w:t>
      </w:r>
      <w:r w:rsidRPr="0061418E">
        <w:rPr>
          <w:b/>
          <w:szCs w:val="22"/>
        </w:rPr>
        <w:tab/>
        <w:t>PREKAWZJONIJIET SPEĊJALI GĦAR-RIMI TA’ PRODOTT</w:t>
      </w:r>
      <w:r w:rsidR="00795D8D" w:rsidRPr="0061418E">
        <w:rPr>
          <w:b/>
          <w:szCs w:val="22"/>
        </w:rPr>
        <w:t>I</w:t>
      </w:r>
      <w:r w:rsidRPr="0061418E">
        <w:rPr>
          <w:b/>
          <w:szCs w:val="22"/>
        </w:rPr>
        <w:t xml:space="preserve"> MEDIĊINALI MHUX UŻATI JEW SKART MINN DAWN IL-PRODOTT</w:t>
      </w:r>
      <w:r w:rsidR="00795D8D" w:rsidRPr="0061418E">
        <w:rPr>
          <w:b/>
          <w:szCs w:val="22"/>
        </w:rPr>
        <w:t>I</w:t>
      </w:r>
      <w:r w:rsidRPr="0061418E">
        <w:rPr>
          <w:b/>
          <w:szCs w:val="22"/>
        </w:rPr>
        <w:t xml:space="preserve"> MEDIĊINALI, JEKK HEMM BŻONN</w:t>
      </w:r>
    </w:p>
    <w:p w14:paraId="54062E12" w14:textId="77777777" w:rsidR="000D3C8A" w:rsidRPr="0061418E" w:rsidRDefault="000D3C8A">
      <w:pPr>
        <w:rPr>
          <w:szCs w:val="22"/>
        </w:rPr>
      </w:pPr>
    </w:p>
    <w:p w14:paraId="0C2240CF" w14:textId="77777777" w:rsidR="009E1EC1" w:rsidRPr="0061418E" w:rsidRDefault="009E1EC1">
      <w:pPr>
        <w:rPr>
          <w:szCs w:val="22"/>
        </w:rPr>
      </w:pPr>
    </w:p>
    <w:p w14:paraId="191CF7A1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61418E">
        <w:rPr>
          <w:b/>
          <w:szCs w:val="22"/>
        </w:rPr>
        <w:t>11.</w:t>
      </w:r>
      <w:r w:rsidRPr="0061418E">
        <w:rPr>
          <w:b/>
          <w:szCs w:val="22"/>
        </w:rPr>
        <w:tab/>
        <w:t>ISEM U INDIRIZZ TAD-DETENTUR TAL-AWTORIZZAZZJONI GĦAT-TQEGĦID FIS-SUQ</w:t>
      </w:r>
    </w:p>
    <w:p w14:paraId="07549855" w14:textId="77777777" w:rsidR="000D3C8A" w:rsidRPr="0061418E" w:rsidRDefault="000D3C8A">
      <w:pPr>
        <w:rPr>
          <w:szCs w:val="22"/>
        </w:rPr>
      </w:pPr>
    </w:p>
    <w:p w14:paraId="5364BB3C" w14:textId="77777777" w:rsidR="00583D2B" w:rsidRPr="00EF48AD" w:rsidRDefault="00583D2B" w:rsidP="00EF48A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790041">
        <w:rPr>
          <w:szCs w:val="22"/>
        </w:rPr>
        <w:t xml:space="preserve">ViiV </w:t>
      </w:r>
      <w:r w:rsidRPr="00EF48AD">
        <w:rPr>
          <w:rFonts w:ascii="Times New Roman" w:hAnsi="Times New Roman"/>
          <w:sz w:val="22"/>
          <w:szCs w:val="22"/>
        </w:rPr>
        <w:t>Healthcare BV</w:t>
      </w:r>
    </w:p>
    <w:p w14:paraId="5A6FDC24" w14:textId="77777777" w:rsidR="00A96D81" w:rsidRPr="00EF48AD" w:rsidRDefault="00A96D81" w:rsidP="00EF48A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F48AD">
        <w:rPr>
          <w:rFonts w:ascii="Times New Roman" w:hAnsi="Times New Roman"/>
          <w:sz w:val="22"/>
          <w:szCs w:val="22"/>
        </w:rPr>
        <w:t>Van Asch van Wijckstraat 55H</w:t>
      </w:r>
    </w:p>
    <w:p w14:paraId="105D27C6" w14:textId="77777777" w:rsidR="00F42609" w:rsidRPr="00EF48AD" w:rsidRDefault="00A96D81" w:rsidP="00EF48A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F48AD">
        <w:rPr>
          <w:rFonts w:ascii="Times New Roman" w:hAnsi="Times New Roman"/>
          <w:sz w:val="22"/>
          <w:szCs w:val="22"/>
        </w:rPr>
        <w:t>3811 LP Amersfoort</w:t>
      </w:r>
    </w:p>
    <w:p w14:paraId="60CB9079" w14:textId="4859C231" w:rsidR="00583D2B" w:rsidRPr="00154C76" w:rsidRDefault="00095468" w:rsidP="00583D2B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154C76">
        <w:rPr>
          <w:rFonts w:ascii="Times New Roman" w:hAnsi="Times New Roman"/>
          <w:sz w:val="22"/>
          <w:szCs w:val="22"/>
        </w:rPr>
        <w:t>L-Olanda</w:t>
      </w:r>
    </w:p>
    <w:p w14:paraId="7C725EF9" w14:textId="77777777" w:rsidR="000D3C8A" w:rsidRPr="0061418E" w:rsidRDefault="000D3C8A">
      <w:pPr>
        <w:rPr>
          <w:szCs w:val="22"/>
        </w:rPr>
      </w:pPr>
    </w:p>
    <w:p w14:paraId="4AB281AC" w14:textId="77777777" w:rsidR="000D3C8A" w:rsidRPr="0061418E" w:rsidRDefault="000D3C8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3D259035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12.</w:t>
      </w:r>
      <w:r w:rsidRPr="0061418E">
        <w:rPr>
          <w:b/>
          <w:szCs w:val="22"/>
        </w:rPr>
        <w:tab/>
        <w:t>N</w:t>
      </w:r>
      <w:smartTag w:uri="schemas-GSKSiteLocations-com/fourthcoffee" w:element="flavor">
        <w:r w:rsidRPr="0061418E">
          <w:rPr>
            <w:b/>
            <w:szCs w:val="22"/>
          </w:rPr>
          <w:t>UMR</w:t>
        </w:r>
      </w:smartTag>
      <w:r w:rsidRPr="0061418E">
        <w:rPr>
          <w:b/>
          <w:szCs w:val="22"/>
        </w:rPr>
        <w:t>U(I) TAL-AWTORIZZAZZJONI GĦAT-TQEGĦID FIS-SUQ</w:t>
      </w:r>
    </w:p>
    <w:p w14:paraId="651A0A3B" w14:textId="77777777" w:rsidR="000D3C8A" w:rsidRPr="0061418E" w:rsidRDefault="000D3C8A">
      <w:pPr>
        <w:rPr>
          <w:szCs w:val="22"/>
        </w:rPr>
      </w:pPr>
    </w:p>
    <w:p w14:paraId="3307767D" w14:textId="77777777" w:rsidR="000D3C8A" w:rsidRPr="0061418E" w:rsidRDefault="000D3C8A">
      <w:pPr>
        <w:rPr>
          <w:szCs w:val="22"/>
        </w:rPr>
      </w:pPr>
    </w:p>
    <w:p w14:paraId="40597952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13.</w:t>
      </w:r>
      <w:r w:rsidRPr="0061418E">
        <w:rPr>
          <w:b/>
          <w:szCs w:val="22"/>
        </w:rPr>
        <w:tab/>
        <w:t>N</w:t>
      </w:r>
      <w:smartTag w:uri="schemas-GSKSiteLocations-com/fourthcoffee" w:element="flavor">
        <w:r w:rsidRPr="0061418E">
          <w:rPr>
            <w:b/>
            <w:szCs w:val="22"/>
          </w:rPr>
          <w:t>UMR</w:t>
        </w:r>
      </w:smartTag>
      <w:r w:rsidRPr="0061418E">
        <w:rPr>
          <w:b/>
          <w:szCs w:val="22"/>
        </w:rPr>
        <w:t>U TAL-LOTT</w:t>
      </w:r>
    </w:p>
    <w:p w14:paraId="43900572" w14:textId="77777777" w:rsidR="000D3C8A" w:rsidRPr="0061418E" w:rsidRDefault="000D3C8A">
      <w:pPr>
        <w:rPr>
          <w:szCs w:val="22"/>
        </w:rPr>
      </w:pPr>
    </w:p>
    <w:p w14:paraId="072DCB45" w14:textId="77777777" w:rsidR="000D3C8A" w:rsidRPr="004654ED" w:rsidRDefault="000D3C8A">
      <w:pPr>
        <w:rPr>
          <w:szCs w:val="22"/>
        </w:rPr>
      </w:pPr>
      <w:r w:rsidRPr="0061418E">
        <w:rPr>
          <w:szCs w:val="22"/>
        </w:rPr>
        <w:t>L</w:t>
      </w:r>
      <w:r w:rsidR="00795D8D" w:rsidRPr="004654ED">
        <w:rPr>
          <w:szCs w:val="22"/>
        </w:rPr>
        <w:t>ott</w:t>
      </w:r>
    </w:p>
    <w:p w14:paraId="02DBDC47" w14:textId="77777777" w:rsidR="000D3C8A" w:rsidRPr="0061418E" w:rsidRDefault="000D3C8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479E4AD6" w14:textId="77777777" w:rsidR="000D3C8A" w:rsidRPr="0061418E" w:rsidRDefault="000D3C8A">
      <w:pPr>
        <w:rPr>
          <w:szCs w:val="22"/>
        </w:rPr>
      </w:pPr>
    </w:p>
    <w:p w14:paraId="1EA9D2AE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14.</w:t>
      </w:r>
      <w:r w:rsidRPr="0061418E">
        <w:rPr>
          <w:b/>
          <w:szCs w:val="22"/>
        </w:rPr>
        <w:tab/>
        <w:t>KLASSIFIKAZZJONI ĠENERALI TA’ KIF JINGĦATA</w:t>
      </w:r>
    </w:p>
    <w:p w14:paraId="74042D02" w14:textId="77777777" w:rsidR="000D3C8A" w:rsidRPr="0061418E" w:rsidRDefault="000D3C8A">
      <w:pPr>
        <w:rPr>
          <w:szCs w:val="22"/>
        </w:rPr>
      </w:pPr>
    </w:p>
    <w:p w14:paraId="5F3F90B9" w14:textId="77777777" w:rsidR="000D3C8A" w:rsidRPr="0061418E" w:rsidRDefault="000D3C8A">
      <w:pPr>
        <w:rPr>
          <w:szCs w:val="22"/>
        </w:rPr>
      </w:pPr>
      <w:r w:rsidRPr="0061418E">
        <w:rPr>
          <w:szCs w:val="22"/>
        </w:rPr>
        <w:t>Prodott mediċinali li jingħata bir-riċetta tat-tabib</w:t>
      </w:r>
    </w:p>
    <w:p w14:paraId="249FF1BC" w14:textId="77777777" w:rsidR="000D3C8A" w:rsidRPr="0061418E" w:rsidRDefault="000D3C8A">
      <w:pPr>
        <w:rPr>
          <w:szCs w:val="22"/>
        </w:rPr>
      </w:pPr>
    </w:p>
    <w:p w14:paraId="27097BAF" w14:textId="77777777" w:rsidR="000D3C8A" w:rsidRPr="0061418E" w:rsidRDefault="000D3C8A">
      <w:pPr>
        <w:rPr>
          <w:szCs w:val="22"/>
        </w:rPr>
      </w:pPr>
    </w:p>
    <w:p w14:paraId="31DABFDE" w14:textId="77777777" w:rsidR="000D3C8A" w:rsidRPr="0061418E" w:rsidRDefault="000D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1418E">
        <w:rPr>
          <w:b/>
          <w:szCs w:val="22"/>
        </w:rPr>
        <w:t>15.</w:t>
      </w:r>
      <w:r w:rsidRPr="0061418E">
        <w:rPr>
          <w:b/>
          <w:szCs w:val="22"/>
        </w:rPr>
        <w:tab/>
      </w:r>
      <w:r w:rsidR="00795D8D" w:rsidRPr="0061418E">
        <w:rPr>
          <w:b/>
          <w:szCs w:val="22"/>
          <w:lang w:val="en-GB"/>
        </w:rPr>
        <w:t>I</w:t>
      </w:r>
      <w:r w:rsidRPr="0061418E">
        <w:rPr>
          <w:b/>
          <w:szCs w:val="22"/>
        </w:rPr>
        <w:t>STRUZZJONIJIET DWAR L-UŻU</w:t>
      </w:r>
    </w:p>
    <w:p w14:paraId="2FFF7294" w14:textId="77777777" w:rsidR="000D3C8A" w:rsidRPr="0061418E" w:rsidRDefault="000D3C8A">
      <w:pPr>
        <w:rPr>
          <w:szCs w:val="22"/>
        </w:rPr>
      </w:pPr>
    </w:p>
    <w:p w14:paraId="75DB63D1" w14:textId="77777777" w:rsidR="000D3C8A" w:rsidRPr="0061418E" w:rsidRDefault="000D3C8A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D3C8A" w:rsidRPr="0061418E" w14:paraId="690912D7" w14:textId="77777777">
        <w:tc>
          <w:tcPr>
            <w:tcW w:w="9287" w:type="dxa"/>
          </w:tcPr>
          <w:p w14:paraId="7C9130C6" w14:textId="77777777" w:rsidR="000D3C8A" w:rsidRPr="0061418E" w:rsidRDefault="000D3C8A">
            <w:pPr>
              <w:rPr>
                <w:b/>
                <w:szCs w:val="22"/>
              </w:rPr>
            </w:pPr>
            <w:r w:rsidRPr="0061418E">
              <w:rPr>
                <w:b/>
                <w:szCs w:val="22"/>
              </w:rPr>
              <w:t>16.     INFORMAZZJONI BIL-BRAILLE</w:t>
            </w:r>
          </w:p>
        </w:tc>
      </w:tr>
    </w:tbl>
    <w:p w14:paraId="1C24A623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50652FF" w14:textId="77777777" w:rsidR="000D3C8A" w:rsidRPr="0061418E" w:rsidRDefault="005545CB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>kivexa</w:t>
      </w:r>
    </w:p>
    <w:p w14:paraId="1EAAE90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1DB9F2E8" w14:textId="77777777" w:rsidR="00BF6072" w:rsidRPr="0061418E" w:rsidRDefault="00BF6072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01A86775" w14:textId="4E09A8B0" w:rsidR="00BF6072" w:rsidRPr="0061418E" w:rsidRDefault="00BF6072" w:rsidP="00BF60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  <w:r w:rsidRPr="0061418E">
        <w:rPr>
          <w:b/>
          <w:noProof/>
          <w:szCs w:val="22"/>
          <w:lang w:val="en-GB"/>
        </w:rPr>
        <w:t>17.</w:t>
      </w:r>
      <w:r w:rsidRPr="0061418E">
        <w:rPr>
          <w:b/>
          <w:noProof/>
          <w:szCs w:val="22"/>
          <w:lang w:val="en-GB"/>
        </w:rPr>
        <w:tab/>
      </w:r>
      <w:r w:rsidRPr="0061418E">
        <w:rPr>
          <w:b/>
          <w:noProof/>
          <w:szCs w:val="22"/>
        </w:rPr>
        <w:t>IDENTIFIKATUR UNIKU – BARCODE 2D</w:t>
      </w:r>
      <w:r w:rsidR="00BD1D86">
        <w:rPr>
          <w:b/>
          <w:noProof/>
          <w:szCs w:val="22"/>
        </w:rPr>
        <w:fldChar w:fldCharType="begin"/>
      </w:r>
      <w:r w:rsidR="00BD1D86">
        <w:rPr>
          <w:b/>
          <w:noProof/>
          <w:szCs w:val="22"/>
        </w:rPr>
        <w:instrText xml:space="preserve"> DOCVARIABLE VAULT_ND_1a56186e-1e7b-4f7d-9335-70da81c2a09a \* MERGEFORMAT </w:instrText>
      </w:r>
      <w:r w:rsidR="00BD1D86">
        <w:rPr>
          <w:b/>
          <w:noProof/>
          <w:szCs w:val="22"/>
        </w:rPr>
        <w:fldChar w:fldCharType="separate"/>
      </w:r>
      <w:r w:rsidR="00BD1D86">
        <w:rPr>
          <w:b/>
          <w:noProof/>
          <w:szCs w:val="22"/>
        </w:rPr>
        <w:t xml:space="preserve"> </w:t>
      </w:r>
      <w:r w:rsidR="00BD1D86">
        <w:rPr>
          <w:b/>
          <w:noProof/>
          <w:szCs w:val="22"/>
        </w:rPr>
        <w:fldChar w:fldCharType="end"/>
      </w:r>
    </w:p>
    <w:p w14:paraId="34959752" w14:textId="77777777" w:rsidR="00BF6072" w:rsidRPr="0061418E" w:rsidRDefault="00BF6072" w:rsidP="00BF6072">
      <w:pPr>
        <w:spacing w:line="240" w:lineRule="auto"/>
        <w:rPr>
          <w:noProof/>
          <w:szCs w:val="22"/>
          <w:shd w:val="clear" w:color="auto" w:fill="CCCCCC"/>
        </w:rPr>
      </w:pPr>
    </w:p>
    <w:p w14:paraId="69DAF7E2" w14:textId="77777777" w:rsidR="00BF6072" w:rsidRPr="0061418E" w:rsidRDefault="00BF6072" w:rsidP="00BF6072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0648F4E" w14:textId="18C3AB3F" w:rsidR="00BF6072" w:rsidRPr="0061418E" w:rsidRDefault="00BF6072" w:rsidP="00BF60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  <w:r w:rsidRPr="004654ED">
        <w:rPr>
          <w:b/>
          <w:noProof/>
          <w:szCs w:val="22"/>
          <w:lang w:val="pl-PL"/>
        </w:rPr>
        <w:t>18.</w:t>
      </w:r>
      <w:r w:rsidRPr="004654ED">
        <w:rPr>
          <w:b/>
          <w:noProof/>
          <w:szCs w:val="22"/>
          <w:lang w:val="pl-PL"/>
        </w:rPr>
        <w:tab/>
      </w:r>
      <w:r w:rsidRPr="0061418E">
        <w:rPr>
          <w:b/>
          <w:noProof/>
          <w:szCs w:val="22"/>
        </w:rPr>
        <w:t xml:space="preserve">IDENTIFIKATUR UNIKU - </w:t>
      </w:r>
      <w:r w:rsidRPr="0061418E">
        <w:rPr>
          <w:b/>
          <w:i/>
          <w:noProof/>
          <w:szCs w:val="22"/>
        </w:rPr>
        <w:t>DATA</w:t>
      </w:r>
      <w:r w:rsidRPr="0061418E">
        <w:rPr>
          <w:b/>
          <w:noProof/>
          <w:szCs w:val="22"/>
        </w:rPr>
        <w:t xml:space="preserve"> LI TINQARA MILL-BNIEDEM</w:t>
      </w:r>
      <w:r w:rsidR="00BD1D86">
        <w:rPr>
          <w:b/>
          <w:noProof/>
          <w:szCs w:val="22"/>
        </w:rPr>
        <w:fldChar w:fldCharType="begin"/>
      </w:r>
      <w:r w:rsidR="00BD1D86">
        <w:rPr>
          <w:b/>
          <w:noProof/>
          <w:szCs w:val="22"/>
        </w:rPr>
        <w:instrText xml:space="preserve"> DOCVARIABLE VAULT_ND_c7d21a9f-c5b4-4369-b669-3f402420df2d \* MERGEFORMAT </w:instrText>
      </w:r>
      <w:r w:rsidR="00BD1D86">
        <w:rPr>
          <w:b/>
          <w:noProof/>
          <w:szCs w:val="22"/>
        </w:rPr>
        <w:fldChar w:fldCharType="separate"/>
      </w:r>
      <w:r w:rsidR="00BD1D86">
        <w:rPr>
          <w:b/>
          <w:noProof/>
          <w:szCs w:val="22"/>
        </w:rPr>
        <w:t xml:space="preserve"> </w:t>
      </w:r>
      <w:r w:rsidR="00BD1D86">
        <w:rPr>
          <w:b/>
          <w:noProof/>
          <w:szCs w:val="22"/>
        </w:rPr>
        <w:fldChar w:fldCharType="end"/>
      </w:r>
    </w:p>
    <w:p w14:paraId="7CDA583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5F77D8C7" w14:textId="77777777" w:rsidR="00BF6072" w:rsidRPr="0061418E" w:rsidRDefault="00BF6072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61418E">
        <w:rPr>
          <w:b/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66604162" w14:textId="77777777">
        <w:tc>
          <w:tcPr>
            <w:tcW w:w="9287" w:type="dxa"/>
          </w:tcPr>
          <w:p w14:paraId="13C42230" w14:textId="77777777" w:rsidR="000D3C8A" w:rsidRPr="0061418E" w:rsidRDefault="000D3C8A" w:rsidP="00795D8D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lastRenderedPageBreak/>
              <w:t>TAGĦRIF MINIMU LI GĦANDU JIDHER FUQ IL-FOLJI</w:t>
            </w:r>
            <w:r w:rsidR="00795D8D" w:rsidRPr="0061418E">
              <w:rPr>
                <w:b/>
                <w:noProof/>
                <w:szCs w:val="22"/>
              </w:rPr>
              <w:t xml:space="preserve"> JEW FUQ L-ISTRIXXI</w:t>
            </w:r>
            <w:r w:rsidRPr="0061418E">
              <w:rPr>
                <w:b/>
                <w:noProof/>
                <w:szCs w:val="22"/>
              </w:rPr>
              <w:t xml:space="preserve"> </w:t>
            </w:r>
          </w:p>
        </w:tc>
      </w:tr>
    </w:tbl>
    <w:p w14:paraId="15B9446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F825AF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0B3394FE" w14:textId="77777777">
        <w:tc>
          <w:tcPr>
            <w:tcW w:w="9287" w:type="dxa"/>
          </w:tcPr>
          <w:p w14:paraId="46E99CDD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1.</w:t>
            </w:r>
            <w:r w:rsidRPr="0061418E"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14:paraId="54E78B6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51DC7C16" w14:textId="77777777" w:rsidR="000D3C8A" w:rsidRPr="0061418E" w:rsidRDefault="000D3C8A">
      <w:pPr>
        <w:widowControl w:val="0"/>
        <w:ind w:left="567" w:hanging="567"/>
        <w:rPr>
          <w:szCs w:val="22"/>
        </w:rPr>
      </w:pPr>
      <w:r w:rsidRPr="0061418E">
        <w:rPr>
          <w:szCs w:val="22"/>
        </w:rPr>
        <w:t>Kivexa pilloli ta’ 600 mg/300 mg.</w:t>
      </w:r>
    </w:p>
    <w:p w14:paraId="12912745" w14:textId="77777777" w:rsidR="000D3C8A" w:rsidRPr="0061418E" w:rsidRDefault="000D3C8A">
      <w:pPr>
        <w:widowControl w:val="0"/>
        <w:ind w:left="567" w:hanging="567"/>
        <w:rPr>
          <w:szCs w:val="22"/>
        </w:rPr>
      </w:pPr>
      <w:r w:rsidRPr="0061418E">
        <w:rPr>
          <w:szCs w:val="22"/>
        </w:rPr>
        <w:t>abacavir/lamivudine</w:t>
      </w:r>
    </w:p>
    <w:p w14:paraId="659C3C4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5C19B8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41D2A963" w14:textId="77777777">
        <w:tc>
          <w:tcPr>
            <w:tcW w:w="9287" w:type="dxa"/>
          </w:tcPr>
          <w:p w14:paraId="5F78702B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rPr>
                <w:b/>
                <w:szCs w:val="22"/>
              </w:rPr>
            </w:pPr>
            <w:r w:rsidRPr="0061418E">
              <w:rPr>
                <w:b/>
                <w:noProof/>
                <w:szCs w:val="22"/>
              </w:rPr>
              <w:t>2.</w:t>
            </w:r>
            <w:r w:rsidRPr="0061418E">
              <w:rPr>
                <w:b/>
                <w:noProof/>
                <w:szCs w:val="22"/>
              </w:rPr>
              <w:tab/>
              <w:t xml:space="preserve">ISEM </w:t>
            </w:r>
            <w:r w:rsidRPr="0061418E">
              <w:rPr>
                <w:b/>
                <w:szCs w:val="22"/>
              </w:rPr>
              <w:t>TAD-DETENTUR TAL-AWTORIZZAZZJONI GĦAT-TQEGĦID FIS-SUQ</w:t>
            </w:r>
          </w:p>
          <w:p w14:paraId="2A741191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rPr>
                <w:b/>
                <w:noProof/>
                <w:szCs w:val="22"/>
              </w:rPr>
            </w:pPr>
          </w:p>
        </w:tc>
      </w:tr>
    </w:tbl>
    <w:p w14:paraId="49B92045" w14:textId="77777777" w:rsidR="000D3C8A" w:rsidRPr="00583D2B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5E17C0B8" w14:textId="77777777" w:rsidR="000D3C8A" w:rsidRPr="0061418E" w:rsidRDefault="00C4350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szCs w:val="22"/>
        </w:rPr>
        <w:t xml:space="preserve">ViiV Healthcare </w:t>
      </w:r>
      <w:r w:rsidR="00583D2B">
        <w:rPr>
          <w:szCs w:val="22"/>
          <w:lang w:val="en-GB"/>
        </w:rPr>
        <w:t xml:space="preserve">BV </w:t>
      </w:r>
      <w:r w:rsidRPr="0061418E">
        <w:rPr>
          <w:szCs w:val="22"/>
        </w:rPr>
        <w:br/>
      </w:r>
    </w:p>
    <w:p w14:paraId="504941E3" w14:textId="77777777" w:rsidR="00C4350E" w:rsidRPr="0061418E" w:rsidRDefault="00C4350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0EADE456" w14:textId="77777777">
        <w:tc>
          <w:tcPr>
            <w:tcW w:w="9287" w:type="dxa"/>
          </w:tcPr>
          <w:p w14:paraId="257182A6" w14:textId="77777777" w:rsidR="000D3C8A" w:rsidRPr="0061418E" w:rsidRDefault="000D3C8A" w:rsidP="004C080F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3.</w:t>
            </w:r>
            <w:r w:rsidRPr="0061418E">
              <w:rPr>
                <w:b/>
                <w:noProof/>
                <w:szCs w:val="22"/>
              </w:rPr>
              <w:tab/>
              <w:t xml:space="preserve">DATA TA’ </w:t>
            </w:r>
            <w:r w:rsidR="004C080F" w:rsidRPr="0061418E">
              <w:rPr>
                <w:b/>
                <w:noProof/>
                <w:szCs w:val="22"/>
                <w:lang w:val="en-GB"/>
              </w:rPr>
              <w:t>SKADENZA</w:t>
            </w:r>
          </w:p>
        </w:tc>
      </w:tr>
    </w:tbl>
    <w:p w14:paraId="401D7C6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63A47F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61418E">
        <w:rPr>
          <w:noProof/>
          <w:szCs w:val="22"/>
        </w:rPr>
        <w:t>JIS</w:t>
      </w:r>
    </w:p>
    <w:p w14:paraId="44E8CD8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3222010C" w14:textId="77777777" w:rsidR="00BD6B6F" w:rsidRPr="0061418E" w:rsidRDefault="00BD6B6F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D3C8A" w:rsidRPr="0061418E" w14:paraId="524C8F45" w14:textId="77777777">
        <w:tc>
          <w:tcPr>
            <w:tcW w:w="9287" w:type="dxa"/>
          </w:tcPr>
          <w:p w14:paraId="5D8F0200" w14:textId="77777777" w:rsidR="000D3C8A" w:rsidRPr="0061418E" w:rsidRDefault="000D3C8A">
            <w:pPr>
              <w:widowControl w:val="0"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61418E">
              <w:rPr>
                <w:b/>
                <w:noProof/>
                <w:szCs w:val="22"/>
              </w:rPr>
              <w:t>4.</w:t>
            </w:r>
            <w:r w:rsidRPr="0061418E">
              <w:rPr>
                <w:b/>
                <w:noProof/>
                <w:szCs w:val="22"/>
              </w:rPr>
              <w:tab/>
              <w:t>N</w:t>
            </w:r>
            <w:smartTag w:uri="schemas-GSKSiteLocations-com/fourthcoffee" w:element="flavor">
              <w:r w:rsidRPr="0061418E">
                <w:rPr>
                  <w:b/>
                  <w:noProof/>
                  <w:szCs w:val="22"/>
                </w:rPr>
                <w:t>UMR</w:t>
              </w:r>
            </w:smartTag>
            <w:r w:rsidRPr="0061418E">
              <w:rPr>
                <w:b/>
                <w:noProof/>
                <w:szCs w:val="22"/>
              </w:rPr>
              <w:t>U TAL-LOTT</w:t>
            </w:r>
          </w:p>
        </w:tc>
      </w:tr>
    </w:tbl>
    <w:p w14:paraId="5E2118AA" w14:textId="77777777" w:rsidR="000D3C8A" w:rsidRPr="0061418E" w:rsidRDefault="000D3C8A">
      <w:pPr>
        <w:widowControl w:val="0"/>
        <w:rPr>
          <w:b/>
          <w:noProof/>
          <w:szCs w:val="22"/>
        </w:rPr>
      </w:pPr>
    </w:p>
    <w:p w14:paraId="36BC205A" w14:textId="77777777" w:rsidR="000D3C8A" w:rsidRPr="0061418E" w:rsidRDefault="000D3C8A">
      <w:pPr>
        <w:widowControl w:val="0"/>
        <w:rPr>
          <w:noProof/>
          <w:szCs w:val="22"/>
          <w:lang w:val="en-GB"/>
        </w:rPr>
      </w:pPr>
      <w:r w:rsidRPr="0061418E">
        <w:rPr>
          <w:noProof/>
          <w:szCs w:val="22"/>
        </w:rPr>
        <w:t>L</w:t>
      </w:r>
      <w:r w:rsidR="004C080F" w:rsidRPr="0061418E">
        <w:rPr>
          <w:noProof/>
          <w:szCs w:val="22"/>
          <w:lang w:val="en-GB"/>
        </w:rPr>
        <w:t>ott</w:t>
      </w:r>
    </w:p>
    <w:p w14:paraId="6A31FA6E" w14:textId="77777777" w:rsidR="000D3C8A" w:rsidRPr="0061418E" w:rsidRDefault="000D3C8A">
      <w:pPr>
        <w:widowControl w:val="0"/>
        <w:rPr>
          <w:b/>
          <w:noProof/>
          <w:szCs w:val="22"/>
          <w:lang w:val="en-GB"/>
        </w:rPr>
      </w:pPr>
    </w:p>
    <w:p w14:paraId="1A6130B8" w14:textId="77777777" w:rsidR="004C080F" w:rsidRPr="0061418E" w:rsidRDefault="004C080F">
      <w:pPr>
        <w:widowControl w:val="0"/>
        <w:rPr>
          <w:b/>
          <w:noProof/>
          <w:szCs w:val="22"/>
          <w:lang w:val="en-GB"/>
        </w:rPr>
      </w:pPr>
    </w:p>
    <w:p w14:paraId="1D96C5C2" w14:textId="77777777" w:rsidR="000D3C8A" w:rsidRPr="0061418E" w:rsidRDefault="000D3C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61418E">
        <w:rPr>
          <w:b/>
          <w:noProof/>
          <w:szCs w:val="22"/>
        </w:rPr>
        <w:t>5.</w:t>
      </w:r>
      <w:r w:rsidRPr="0061418E">
        <w:rPr>
          <w:b/>
          <w:noProof/>
          <w:szCs w:val="22"/>
        </w:rPr>
        <w:tab/>
        <w:t>OĦRAJN</w:t>
      </w:r>
    </w:p>
    <w:p w14:paraId="3C2D5ED2" w14:textId="77777777" w:rsidR="000D3C8A" w:rsidRPr="0061418E" w:rsidRDefault="000D3C8A">
      <w:pPr>
        <w:widowControl w:val="0"/>
        <w:rPr>
          <w:b/>
          <w:noProof/>
          <w:szCs w:val="22"/>
        </w:rPr>
      </w:pPr>
    </w:p>
    <w:p w14:paraId="339B72BC" w14:textId="77777777" w:rsidR="000D3C8A" w:rsidRPr="0061418E" w:rsidRDefault="000D3C8A" w:rsidP="001F668D">
      <w:pPr>
        <w:widowControl w:val="0"/>
        <w:rPr>
          <w:b/>
          <w:szCs w:val="22"/>
        </w:rPr>
      </w:pPr>
      <w:r w:rsidRPr="0061418E">
        <w:rPr>
          <w:b/>
          <w:noProof/>
          <w:szCs w:val="22"/>
        </w:rPr>
        <w:br w:type="page"/>
      </w:r>
      <w:r w:rsidRPr="0061418E">
        <w:rPr>
          <w:b/>
          <w:szCs w:val="22"/>
        </w:rPr>
        <w:lastRenderedPageBreak/>
        <w:t>KARTUNA TA’ TWISSIJA GĦALL-PILLOLI KIVEXA</w:t>
      </w:r>
    </w:p>
    <w:p w14:paraId="6D8D64F8" w14:textId="77777777" w:rsidR="000D3C8A" w:rsidRPr="0061418E" w:rsidRDefault="000D3C8A">
      <w:pPr>
        <w:widowControl w:val="0"/>
        <w:rPr>
          <w:b/>
          <w:szCs w:val="22"/>
        </w:rPr>
      </w:pPr>
    </w:p>
    <w:p w14:paraId="646773A8" w14:textId="77777777" w:rsidR="000D3C8A" w:rsidRPr="0061418E" w:rsidRDefault="000D3C8A">
      <w:pPr>
        <w:widowControl w:val="0"/>
        <w:rPr>
          <w:b/>
          <w:szCs w:val="22"/>
        </w:rPr>
      </w:pPr>
    </w:p>
    <w:p w14:paraId="6FCCCDB8" w14:textId="77777777" w:rsidR="000D3C8A" w:rsidRPr="0061418E" w:rsidRDefault="000D3C8A">
      <w:pPr>
        <w:widowControl w:val="0"/>
        <w:rPr>
          <w:b/>
          <w:szCs w:val="22"/>
          <w:u w:val="single"/>
        </w:rPr>
      </w:pPr>
      <w:r w:rsidRPr="0061418E">
        <w:rPr>
          <w:b/>
          <w:szCs w:val="22"/>
          <w:u w:val="single"/>
        </w:rPr>
        <w:t>NAĦA 1</w:t>
      </w:r>
    </w:p>
    <w:p w14:paraId="1EFCF5F2" w14:textId="77777777" w:rsidR="000D3C8A" w:rsidRPr="0061418E" w:rsidRDefault="000D3C8A">
      <w:pPr>
        <w:widowControl w:val="0"/>
        <w:rPr>
          <w:szCs w:val="22"/>
        </w:rPr>
      </w:pPr>
    </w:p>
    <w:p w14:paraId="6974002E" w14:textId="77777777" w:rsidR="000D3C8A" w:rsidRPr="0061418E" w:rsidRDefault="000D3C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  <w:r w:rsidRPr="0061418E">
        <w:rPr>
          <w:b/>
          <w:szCs w:val="22"/>
        </w:rPr>
        <w:t>IMPORTANTI – KARTUNA TA’ TWISSIJA</w:t>
      </w:r>
    </w:p>
    <w:p w14:paraId="2237D88D" w14:textId="77777777" w:rsidR="000D3C8A" w:rsidRPr="0061418E" w:rsidRDefault="000D3C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  <w:r w:rsidRPr="0061418E">
        <w:rPr>
          <w:b/>
          <w:szCs w:val="22"/>
        </w:rPr>
        <w:t>Pilloli Kivexa (abacavir /lamivudine)</w:t>
      </w:r>
    </w:p>
    <w:p w14:paraId="537B6C04" w14:textId="77777777" w:rsidR="000D3C8A" w:rsidRPr="0061418E" w:rsidRDefault="000D3C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Cs w:val="22"/>
        </w:rPr>
      </w:pPr>
      <w:r w:rsidRPr="0061418E">
        <w:rPr>
          <w:b/>
          <w:szCs w:val="22"/>
        </w:rPr>
        <w:t>Dejjem żomm din il-kartuna fuqek</w:t>
      </w:r>
    </w:p>
    <w:p w14:paraId="40EBCAA4" w14:textId="77777777" w:rsidR="000D3C8A" w:rsidRPr="0061418E" w:rsidRDefault="000D3C8A">
      <w:pPr>
        <w:widowControl w:val="0"/>
        <w:rPr>
          <w:color w:val="000000"/>
          <w:szCs w:val="22"/>
        </w:rPr>
      </w:pPr>
    </w:p>
    <w:p w14:paraId="30C9D2B7" w14:textId="77777777" w:rsidR="000D3C8A" w:rsidRPr="0061418E" w:rsidRDefault="000D3C8A">
      <w:pPr>
        <w:widowControl w:val="0"/>
        <w:rPr>
          <w:b/>
          <w:color w:val="000000"/>
          <w:szCs w:val="22"/>
        </w:rPr>
      </w:pPr>
      <w:r w:rsidRPr="0061418E">
        <w:rPr>
          <w:color w:val="000000"/>
          <w:szCs w:val="22"/>
        </w:rPr>
        <w:t>Billi Kivexa fih abacavir xi pazjenti li jieħdu Kivexa jistgħu jiżviluppaw reazzjoni ta’ sensitivita</w:t>
      </w:r>
      <w:r w:rsidR="005C1624" w:rsidRPr="0061418E">
        <w:rPr>
          <w:color w:val="000000"/>
          <w:szCs w:val="22"/>
        </w:rPr>
        <w:t>’</w:t>
      </w:r>
      <w:r w:rsidRPr="0061418E">
        <w:rPr>
          <w:color w:val="000000"/>
          <w:szCs w:val="22"/>
        </w:rPr>
        <w:t xml:space="preserve"> eċċessiva (reazzjoni allerġika serja) li tista’ tipperikola l-ħajja jekk Kivexa tibqa’ tittieħed.  </w:t>
      </w:r>
      <w:r w:rsidRPr="0061418E">
        <w:rPr>
          <w:b/>
          <w:color w:val="000000"/>
          <w:szCs w:val="22"/>
        </w:rPr>
        <w:t>STAQSI LIT-TABIB TIEGĦEK IMMEDJATAMENT għal parir biex tara jekk għandekx tieqaf tieħu Kivexa f’każ li:</w:t>
      </w:r>
    </w:p>
    <w:p w14:paraId="49A587DA" w14:textId="77777777" w:rsidR="000D3C8A" w:rsidRPr="0061418E" w:rsidRDefault="000D3C8A" w:rsidP="00AE3CCC">
      <w:pPr>
        <w:widowControl w:val="0"/>
        <w:numPr>
          <w:ilvl w:val="0"/>
          <w:numId w:val="5"/>
        </w:numPr>
        <w:rPr>
          <w:b/>
          <w:color w:val="000000"/>
          <w:szCs w:val="22"/>
        </w:rPr>
      </w:pPr>
      <w:r w:rsidRPr="0061418E">
        <w:rPr>
          <w:b/>
          <w:color w:val="000000"/>
          <w:szCs w:val="22"/>
        </w:rPr>
        <w:t>ikollok raxx fil-ġilda JEW</w:t>
      </w:r>
    </w:p>
    <w:p w14:paraId="6E599A12" w14:textId="77777777" w:rsidR="000D3C8A" w:rsidRPr="0061418E" w:rsidRDefault="000D3C8A" w:rsidP="00AE3CCC">
      <w:pPr>
        <w:widowControl w:val="0"/>
        <w:numPr>
          <w:ilvl w:val="0"/>
          <w:numId w:val="5"/>
        </w:numPr>
        <w:rPr>
          <w:b/>
          <w:color w:val="000000"/>
          <w:szCs w:val="22"/>
        </w:rPr>
      </w:pPr>
      <w:r w:rsidRPr="0061418E">
        <w:rPr>
          <w:b/>
          <w:color w:val="000000"/>
          <w:szCs w:val="22"/>
        </w:rPr>
        <w:t>ikollok wieħed jew aktar sintomi ta’ mill-anqas TNEJN minn dawn il-gruppi li ġejjin:</w:t>
      </w:r>
    </w:p>
    <w:p w14:paraId="7E78A99C" w14:textId="77777777" w:rsidR="000D3C8A" w:rsidRPr="0061418E" w:rsidRDefault="000D3C8A" w:rsidP="00AE3CCC">
      <w:pPr>
        <w:widowControl w:val="0"/>
        <w:numPr>
          <w:ilvl w:val="0"/>
          <w:numId w:val="4"/>
        </w:numPr>
        <w:rPr>
          <w:color w:val="000000"/>
          <w:szCs w:val="22"/>
        </w:rPr>
      </w:pPr>
      <w:r w:rsidRPr="0061418E">
        <w:rPr>
          <w:color w:val="000000"/>
          <w:szCs w:val="22"/>
        </w:rPr>
        <w:t>deni</w:t>
      </w:r>
    </w:p>
    <w:p w14:paraId="760FB649" w14:textId="77777777" w:rsidR="000D3C8A" w:rsidRPr="0061418E" w:rsidRDefault="000D3C8A" w:rsidP="00AE3CCC">
      <w:pPr>
        <w:widowControl w:val="0"/>
        <w:numPr>
          <w:ilvl w:val="0"/>
          <w:numId w:val="4"/>
        </w:numPr>
        <w:rPr>
          <w:color w:val="000000"/>
          <w:szCs w:val="22"/>
        </w:rPr>
      </w:pPr>
      <w:r w:rsidRPr="0061418E">
        <w:rPr>
          <w:color w:val="000000"/>
          <w:szCs w:val="22"/>
        </w:rPr>
        <w:t>qtugħ ta’ nifs, uġigħ fil-griżmejn jew sogħla</w:t>
      </w:r>
    </w:p>
    <w:p w14:paraId="53D10F05" w14:textId="77777777" w:rsidR="000D3C8A" w:rsidRPr="0061418E" w:rsidRDefault="000D3C8A" w:rsidP="00AE3CCC">
      <w:pPr>
        <w:widowControl w:val="0"/>
        <w:numPr>
          <w:ilvl w:val="0"/>
          <w:numId w:val="4"/>
        </w:numPr>
        <w:rPr>
          <w:color w:val="000000"/>
          <w:szCs w:val="22"/>
        </w:rPr>
      </w:pPr>
      <w:r w:rsidRPr="0061418E">
        <w:rPr>
          <w:color w:val="000000"/>
          <w:szCs w:val="22"/>
        </w:rPr>
        <w:t>nawżeja jew remettar jew dijarreja jew uġigħ addominali</w:t>
      </w:r>
    </w:p>
    <w:p w14:paraId="163A2070" w14:textId="77777777" w:rsidR="000D3C8A" w:rsidRPr="0061418E" w:rsidRDefault="000D3C8A" w:rsidP="00AE3CCC">
      <w:pPr>
        <w:widowControl w:val="0"/>
        <w:numPr>
          <w:ilvl w:val="0"/>
          <w:numId w:val="4"/>
        </w:numPr>
        <w:rPr>
          <w:color w:val="000000"/>
          <w:szCs w:val="22"/>
        </w:rPr>
      </w:pPr>
      <w:r w:rsidRPr="0061418E">
        <w:rPr>
          <w:color w:val="000000"/>
          <w:szCs w:val="22"/>
        </w:rPr>
        <w:t>għeja kbira jew jaqbduk weġgħat jew ma tħossokx tiflaħ</w:t>
      </w:r>
    </w:p>
    <w:p w14:paraId="4EFB388F" w14:textId="77777777" w:rsidR="000D3C8A" w:rsidRPr="0061418E" w:rsidRDefault="000D3C8A">
      <w:pPr>
        <w:widowControl w:val="0"/>
        <w:rPr>
          <w:color w:val="000000"/>
          <w:szCs w:val="22"/>
        </w:rPr>
      </w:pPr>
    </w:p>
    <w:p w14:paraId="16B5B7EB" w14:textId="77777777" w:rsidR="000D3C8A" w:rsidRPr="0061418E" w:rsidRDefault="000D3C8A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Jekk waqft tieħu Kivexa minħabba din ir-reazzjoni, </w:t>
      </w:r>
      <w:r w:rsidRPr="0061418E">
        <w:rPr>
          <w:b/>
          <w:color w:val="000000"/>
          <w:szCs w:val="22"/>
        </w:rPr>
        <w:t xml:space="preserve">QATT M’GĦANDEK TERĠA’ TIEĦU </w:t>
      </w:r>
      <w:r w:rsidRPr="0061418E">
        <w:rPr>
          <w:color w:val="000000"/>
          <w:szCs w:val="22"/>
        </w:rPr>
        <w:t>Kivexa jew xi mediċina li fiha abacavir (</w:t>
      </w:r>
      <w:r w:rsidR="00E523E6" w:rsidRPr="0061418E">
        <w:rPr>
          <w:color w:val="000000"/>
          <w:szCs w:val="22"/>
        </w:rPr>
        <w:t xml:space="preserve">eż. </w:t>
      </w:r>
      <w:r w:rsidRPr="0061418E">
        <w:rPr>
          <w:color w:val="000000"/>
          <w:szCs w:val="22"/>
        </w:rPr>
        <w:t>Ziagen</w:t>
      </w:r>
      <w:r w:rsidR="00724FBA" w:rsidRPr="0061418E">
        <w:rPr>
          <w:color w:val="000000"/>
          <w:szCs w:val="22"/>
        </w:rPr>
        <w:t xml:space="preserve">, Triumeq </w:t>
      </w:r>
      <w:r w:rsidRPr="0061418E">
        <w:rPr>
          <w:color w:val="000000"/>
          <w:szCs w:val="22"/>
        </w:rPr>
        <w:t xml:space="preserve">jew Trizivir) minħabba li </w:t>
      </w:r>
      <w:r w:rsidRPr="0061418E">
        <w:rPr>
          <w:b/>
          <w:color w:val="000000"/>
          <w:szCs w:val="22"/>
        </w:rPr>
        <w:t xml:space="preserve">fi ftit sigħat </w:t>
      </w:r>
      <w:r w:rsidRPr="0061418E">
        <w:rPr>
          <w:color w:val="000000"/>
          <w:szCs w:val="22"/>
        </w:rPr>
        <w:t xml:space="preserve">tista’ titbaxxilek il-pressjoni f’daqqa u tkun ta’ periklu għall-ħajtek, jew tmut. </w:t>
      </w:r>
    </w:p>
    <w:p w14:paraId="545D7069" w14:textId="77777777" w:rsidR="000D3C8A" w:rsidRPr="0061418E" w:rsidRDefault="000D3C8A">
      <w:pPr>
        <w:widowControl w:val="0"/>
        <w:rPr>
          <w:color w:val="000000"/>
          <w:szCs w:val="22"/>
        </w:rPr>
      </w:pPr>
    </w:p>
    <w:p w14:paraId="1FAE5545" w14:textId="77777777" w:rsidR="000D3C8A" w:rsidRPr="0061418E" w:rsidRDefault="000D3C8A">
      <w:pPr>
        <w:widowControl w:val="0"/>
        <w:rPr>
          <w:b/>
          <w:color w:val="000000"/>
          <w:szCs w:val="22"/>
        </w:rPr>
      </w:pPr>
      <w:r w:rsidRPr="0061418E">
        <w:rPr>
          <w:b/>
          <w:color w:val="000000"/>
          <w:szCs w:val="22"/>
        </w:rPr>
        <w:t xml:space="preserve">                                                          </w:t>
      </w:r>
      <w:r w:rsidRPr="0061418E">
        <w:rPr>
          <w:b/>
          <w:color w:val="000000"/>
          <w:szCs w:val="22"/>
        </w:rPr>
        <w:tab/>
      </w:r>
      <w:r w:rsidRPr="0061418E">
        <w:rPr>
          <w:b/>
          <w:color w:val="000000"/>
          <w:szCs w:val="22"/>
        </w:rPr>
        <w:tab/>
      </w:r>
      <w:r w:rsidRPr="0061418E">
        <w:rPr>
          <w:b/>
          <w:color w:val="000000"/>
          <w:szCs w:val="22"/>
        </w:rPr>
        <w:tab/>
      </w:r>
      <w:r w:rsidRPr="0061418E">
        <w:rPr>
          <w:b/>
          <w:color w:val="000000"/>
          <w:szCs w:val="22"/>
        </w:rPr>
        <w:tab/>
        <w:t>(ara fuq wara tal-kartuna)</w:t>
      </w:r>
    </w:p>
    <w:p w14:paraId="7E0A0BD5" w14:textId="77777777" w:rsidR="000D3C8A" w:rsidRPr="0061418E" w:rsidRDefault="000D3C8A">
      <w:pPr>
        <w:widowControl w:val="0"/>
        <w:rPr>
          <w:b/>
          <w:color w:val="000000"/>
          <w:szCs w:val="22"/>
        </w:rPr>
      </w:pPr>
    </w:p>
    <w:p w14:paraId="6274ED6D" w14:textId="77777777" w:rsidR="000D3C8A" w:rsidRPr="0061418E" w:rsidRDefault="000D3C8A">
      <w:pPr>
        <w:widowControl w:val="0"/>
        <w:rPr>
          <w:b/>
          <w:color w:val="000000"/>
          <w:szCs w:val="22"/>
          <w:u w:val="single"/>
        </w:rPr>
      </w:pPr>
      <w:r w:rsidRPr="0061418E">
        <w:rPr>
          <w:b/>
          <w:color w:val="000000"/>
          <w:szCs w:val="22"/>
          <w:u w:val="single"/>
        </w:rPr>
        <w:t>NAĦA 2</w:t>
      </w:r>
    </w:p>
    <w:p w14:paraId="3AC562F6" w14:textId="77777777" w:rsidR="000D3C8A" w:rsidRPr="0061418E" w:rsidRDefault="000D3C8A">
      <w:pPr>
        <w:widowControl w:val="0"/>
        <w:rPr>
          <w:b/>
          <w:color w:val="000000"/>
          <w:szCs w:val="22"/>
          <w:u w:val="single"/>
        </w:rPr>
      </w:pPr>
    </w:p>
    <w:p w14:paraId="41725494" w14:textId="77777777" w:rsidR="000D3C8A" w:rsidRPr="0061418E" w:rsidRDefault="000D3C8A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Għandek tgħid mill-ewwel lit-tabib tiegħek  jekk taħseb li għandek xi reazzjoni ta’ sensittivita</w:t>
      </w:r>
      <w:r w:rsidR="005C1624" w:rsidRPr="0061418E">
        <w:rPr>
          <w:color w:val="000000"/>
          <w:szCs w:val="22"/>
        </w:rPr>
        <w:t>’</w:t>
      </w:r>
      <w:r w:rsidRPr="0061418E">
        <w:rPr>
          <w:color w:val="000000"/>
          <w:szCs w:val="22"/>
        </w:rPr>
        <w:t xml:space="preserve"> eċċessiva għal Kivexa.  Ikteb id-dettalji tat-tabib tiegħek hawn taħt:</w:t>
      </w:r>
    </w:p>
    <w:p w14:paraId="5A238A1B" w14:textId="77777777" w:rsidR="000D3C8A" w:rsidRPr="0061418E" w:rsidRDefault="000D3C8A">
      <w:pPr>
        <w:widowControl w:val="0"/>
        <w:rPr>
          <w:color w:val="000000"/>
          <w:szCs w:val="22"/>
        </w:rPr>
      </w:pPr>
    </w:p>
    <w:p w14:paraId="20760D92" w14:textId="77777777" w:rsidR="000D3C8A" w:rsidRPr="0061418E" w:rsidRDefault="000D3C8A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ISEM TAT-TABIB...................................TEL...........................................</w:t>
      </w:r>
    </w:p>
    <w:p w14:paraId="6BF352C2" w14:textId="77777777" w:rsidR="000D3C8A" w:rsidRPr="0061418E" w:rsidRDefault="000D3C8A">
      <w:pPr>
        <w:widowControl w:val="0"/>
        <w:rPr>
          <w:color w:val="000000"/>
          <w:szCs w:val="22"/>
        </w:rPr>
      </w:pPr>
    </w:p>
    <w:p w14:paraId="70BAC992" w14:textId="77777777" w:rsidR="000D3C8A" w:rsidRPr="0061418E" w:rsidRDefault="000D3C8A">
      <w:pPr>
        <w:widowControl w:val="0"/>
        <w:rPr>
          <w:b/>
          <w:color w:val="000000"/>
          <w:szCs w:val="22"/>
        </w:rPr>
      </w:pPr>
      <w:r w:rsidRPr="0061418E">
        <w:rPr>
          <w:b/>
          <w:color w:val="000000"/>
          <w:szCs w:val="22"/>
        </w:rPr>
        <w:t>Jekk it-tabib tiegħek ma jkunx dispost, għandek tfittex għajnuna medika oħra immedjatament (e.g. id-dipartiment ta’ l-emerġenza fl-eqreb sptar).</w:t>
      </w:r>
    </w:p>
    <w:p w14:paraId="48D3D1DC" w14:textId="77777777" w:rsidR="000D3C8A" w:rsidRPr="0061418E" w:rsidRDefault="000D3C8A">
      <w:pPr>
        <w:widowControl w:val="0"/>
        <w:rPr>
          <w:b/>
          <w:color w:val="000000"/>
          <w:szCs w:val="22"/>
          <w:u w:val="single"/>
        </w:rPr>
      </w:pPr>
    </w:p>
    <w:p w14:paraId="0126CD73" w14:textId="77777777" w:rsidR="000D3C8A" w:rsidRPr="0061418E" w:rsidRDefault="000D3C8A">
      <w:pPr>
        <w:widowControl w:val="0"/>
        <w:rPr>
          <w:color w:val="000000"/>
          <w:szCs w:val="22"/>
        </w:rPr>
      </w:pPr>
      <w:r w:rsidRPr="0061418E">
        <w:rPr>
          <w:color w:val="000000"/>
          <w:szCs w:val="22"/>
        </w:rPr>
        <w:t>Għal informazzjoni ġenerali fuq Kivexa, kellem lil</w:t>
      </w:r>
      <w:r w:rsidR="00B92A5F" w:rsidRPr="0061418E">
        <w:rPr>
          <w:color w:val="000000"/>
          <w:szCs w:val="22"/>
        </w:rPr>
        <w:t xml:space="preserve"> </w:t>
      </w:r>
      <w:r w:rsidR="00B92A5F" w:rsidRPr="0061418E">
        <w:rPr>
          <w:snapToGrid w:val="0"/>
          <w:szCs w:val="22"/>
        </w:rPr>
        <w:t>[isem il-kumpanija lokali</w:t>
      </w:r>
      <w:r w:rsidR="00D301A8" w:rsidRPr="0061418E">
        <w:rPr>
          <w:snapToGrid w:val="0"/>
          <w:szCs w:val="22"/>
        </w:rPr>
        <w:t xml:space="preserve"> u n-numru tat-telefown imdaħħla</w:t>
      </w:r>
      <w:r w:rsidR="00B92A5F" w:rsidRPr="0061418E">
        <w:rPr>
          <w:snapToGrid w:val="0"/>
          <w:szCs w:val="22"/>
        </w:rPr>
        <w:t xml:space="preserve"> hawnhekk]</w:t>
      </w:r>
    </w:p>
    <w:p w14:paraId="48A4772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87C5D8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61DC09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E73316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43C467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768269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19D1CC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366323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2A086A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35A6A0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EA201E2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82EFA30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D41016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1DF403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CAEF3C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ECB719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DD26DBA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CC83C4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8BE5DF8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2A27C0A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521653B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3D96117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128930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C9CCE4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36A3559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3318224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3FE6F69F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1A9017E4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24F14F6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588030DB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8DF26D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33E2B5F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1B6AA73C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659E639D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08606E6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7679371E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23446CD7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13104029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717A2661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761F4DFF" w14:textId="77777777" w:rsidR="000D3C8A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2A002C18" w14:textId="77777777" w:rsidR="00583D2B" w:rsidRPr="0061418E" w:rsidRDefault="00583D2B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63A86351" w14:textId="77777777" w:rsidR="000D3C8A" w:rsidRPr="0061418E" w:rsidRDefault="000D3C8A" w:rsidP="004B7358">
      <w:pPr>
        <w:pStyle w:val="TitleA"/>
        <w:rPr>
          <w:noProof/>
        </w:rPr>
      </w:pPr>
      <w:r w:rsidRPr="0061418E">
        <w:rPr>
          <w:noProof/>
        </w:rPr>
        <w:t>B. FULJETT TA’ TAGĦRIF</w:t>
      </w:r>
    </w:p>
    <w:p w14:paraId="4DF70905" w14:textId="77777777" w:rsidR="000D3C8A" w:rsidRPr="0061418E" w:rsidRDefault="000D3C8A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1921E28E" w14:textId="77777777" w:rsidR="00BD6B6F" w:rsidRPr="0061418E" w:rsidRDefault="000D3C8A" w:rsidP="00647344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61418E">
        <w:rPr>
          <w:b/>
          <w:noProof/>
          <w:szCs w:val="22"/>
        </w:rPr>
        <w:br w:type="page"/>
      </w:r>
      <w:bookmarkStart w:id="177" w:name="OLE_LINK135"/>
      <w:bookmarkStart w:id="178" w:name="OLE_LINK136"/>
      <w:bookmarkStart w:id="179" w:name="OLE_LINK194"/>
      <w:r w:rsidR="00DB54A6" w:rsidRPr="0061418E">
        <w:rPr>
          <w:b/>
          <w:noProof/>
          <w:szCs w:val="22"/>
        </w:rPr>
        <w:lastRenderedPageBreak/>
        <w:t>Fuljett ta’ tagħrif: Informazzjoni għall-utent</w:t>
      </w:r>
    </w:p>
    <w:bookmarkEnd w:id="177"/>
    <w:bookmarkEnd w:id="178"/>
    <w:bookmarkEnd w:id="179"/>
    <w:p w14:paraId="43FD1DFA" w14:textId="77777777" w:rsidR="00647344" w:rsidRPr="0061418E" w:rsidRDefault="00647344" w:rsidP="00647344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  <w:szCs w:val="22"/>
          <w:lang w:eastAsia="ko-KR"/>
        </w:rPr>
      </w:pPr>
    </w:p>
    <w:p w14:paraId="6073E918" w14:textId="77777777" w:rsidR="00647344" w:rsidRPr="0061418E" w:rsidRDefault="00647344" w:rsidP="00647344">
      <w:pPr>
        <w:widowControl w:val="0"/>
        <w:jc w:val="center"/>
        <w:rPr>
          <w:b/>
          <w:color w:val="000000"/>
          <w:szCs w:val="22"/>
        </w:rPr>
      </w:pPr>
      <w:r w:rsidRPr="0061418E">
        <w:rPr>
          <w:b/>
          <w:color w:val="000000"/>
          <w:szCs w:val="22"/>
        </w:rPr>
        <w:t xml:space="preserve">Kivexa 600 mg/300 mg </w:t>
      </w:r>
      <w:r w:rsidR="00C4767C" w:rsidRPr="0061418E">
        <w:rPr>
          <w:b/>
          <w:color w:val="000000"/>
          <w:szCs w:val="22"/>
        </w:rPr>
        <w:t>p</w:t>
      </w:r>
      <w:r w:rsidRPr="0061418E">
        <w:rPr>
          <w:b/>
          <w:color w:val="000000"/>
          <w:szCs w:val="22"/>
        </w:rPr>
        <w:t>illoli miksija b’rita</w:t>
      </w:r>
    </w:p>
    <w:p w14:paraId="59C21F6D" w14:textId="77777777" w:rsidR="00647344" w:rsidRPr="0061418E" w:rsidRDefault="00647344" w:rsidP="00647344">
      <w:pPr>
        <w:widowControl w:val="0"/>
        <w:jc w:val="center"/>
        <w:rPr>
          <w:color w:val="000000"/>
          <w:szCs w:val="22"/>
        </w:rPr>
      </w:pPr>
      <w:r w:rsidRPr="0061418E">
        <w:rPr>
          <w:color w:val="000000"/>
          <w:szCs w:val="22"/>
        </w:rPr>
        <w:t>abacavir/lamivudine</w:t>
      </w:r>
    </w:p>
    <w:p w14:paraId="073C6D0C" w14:textId="77777777" w:rsidR="00647344" w:rsidRPr="0061418E" w:rsidRDefault="00647344" w:rsidP="00647344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eastAsia="ko-KR"/>
        </w:rPr>
      </w:pPr>
    </w:p>
    <w:p w14:paraId="34300DAC" w14:textId="77777777" w:rsidR="00647344" w:rsidRPr="0061418E" w:rsidRDefault="00647344" w:rsidP="00B92A5F">
      <w:pPr>
        <w:tabs>
          <w:tab w:val="clear" w:pos="567"/>
        </w:tabs>
        <w:spacing w:after="120" w:line="240" w:lineRule="auto"/>
        <w:rPr>
          <w:rFonts w:eastAsia="Times New Roman"/>
          <w:b/>
          <w:color w:val="000000"/>
          <w:szCs w:val="22"/>
        </w:rPr>
      </w:pPr>
      <w:r w:rsidRPr="0061418E">
        <w:rPr>
          <w:rFonts w:eastAsia="Times New Roman"/>
          <w:b/>
          <w:color w:val="000000"/>
          <w:szCs w:val="22"/>
        </w:rPr>
        <w:t>Aqra sew dan il-Fuljett kollu qabel tibda tieħu din il-mediċina</w:t>
      </w:r>
      <w:r w:rsidR="00DB54A6" w:rsidRPr="0061418E">
        <w:rPr>
          <w:rFonts w:eastAsia="Times New Roman"/>
          <w:b/>
          <w:color w:val="000000"/>
          <w:szCs w:val="22"/>
        </w:rPr>
        <w:t xml:space="preserve"> </w:t>
      </w:r>
      <w:bookmarkStart w:id="180" w:name="OLE_LINK137"/>
      <w:bookmarkStart w:id="181" w:name="OLE_LINK138"/>
      <w:r w:rsidR="00DB54A6" w:rsidRPr="0061418E">
        <w:rPr>
          <w:b/>
          <w:noProof/>
          <w:szCs w:val="22"/>
        </w:rPr>
        <w:t>peress li fih informazzjoni importanti għalik</w:t>
      </w:r>
      <w:bookmarkEnd w:id="180"/>
      <w:bookmarkEnd w:id="181"/>
      <w:r w:rsidRPr="0061418E">
        <w:rPr>
          <w:rFonts w:eastAsia="Times New Roman"/>
          <w:b/>
          <w:color w:val="000000"/>
          <w:szCs w:val="22"/>
        </w:rPr>
        <w:t>.</w:t>
      </w:r>
    </w:p>
    <w:p w14:paraId="32894EAF" w14:textId="77777777" w:rsidR="00647344" w:rsidRPr="0061418E" w:rsidRDefault="00647344" w:rsidP="00AE3CCC">
      <w:pPr>
        <w:numPr>
          <w:ilvl w:val="0"/>
          <w:numId w:val="6"/>
        </w:numPr>
        <w:tabs>
          <w:tab w:val="clear" w:pos="567"/>
        </w:tabs>
        <w:spacing w:after="120" w:line="240" w:lineRule="auto"/>
        <w:ind w:hanging="720"/>
        <w:rPr>
          <w:rFonts w:eastAsia="Times New Roman"/>
          <w:color w:val="000000"/>
          <w:szCs w:val="22"/>
        </w:rPr>
      </w:pPr>
      <w:r w:rsidRPr="0061418E">
        <w:rPr>
          <w:rFonts w:eastAsia="Times New Roman"/>
          <w:color w:val="000000"/>
          <w:szCs w:val="22"/>
        </w:rPr>
        <w:t xml:space="preserve">Żomm dan il-fuljett. Jista’ jkollok bżonn terġa’ taqrah. </w:t>
      </w:r>
    </w:p>
    <w:p w14:paraId="589C6930" w14:textId="77777777" w:rsidR="00647344" w:rsidRPr="0061418E" w:rsidRDefault="00647344" w:rsidP="00AE3CCC">
      <w:pPr>
        <w:numPr>
          <w:ilvl w:val="0"/>
          <w:numId w:val="6"/>
        </w:numPr>
        <w:tabs>
          <w:tab w:val="clear" w:pos="567"/>
        </w:tabs>
        <w:spacing w:after="120" w:line="240" w:lineRule="auto"/>
        <w:ind w:hanging="720"/>
        <w:rPr>
          <w:rFonts w:eastAsia="Times New Roman"/>
          <w:color w:val="000000"/>
          <w:szCs w:val="22"/>
        </w:rPr>
      </w:pPr>
      <w:r w:rsidRPr="0061418E">
        <w:rPr>
          <w:rFonts w:eastAsia="Times New Roman"/>
          <w:color w:val="000000"/>
          <w:szCs w:val="22"/>
        </w:rPr>
        <w:t>Jekk ikollok aktar mistoqsijiet, staqsi lit-tabib jew lill-ispiżjar tiegħek.</w:t>
      </w:r>
    </w:p>
    <w:p w14:paraId="037C3992" w14:textId="77777777" w:rsidR="00647344" w:rsidRPr="0061418E" w:rsidRDefault="00647344" w:rsidP="00AE3CCC">
      <w:pPr>
        <w:numPr>
          <w:ilvl w:val="0"/>
          <w:numId w:val="6"/>
        </w:numPr>
        <w:tabs>
          <w:tab w:val="clear" w:pos="567"/>
        </w:tabs>
        <w:spacing w:after="120" w:line="240" w:lineRule="auto"/>
        <w:ind w:hanging="720"/>
        <w:rPr>
          <w:rFonts w:eastAsia="Times New Roman"/>
          <w:color w:val="000000"/>
          <w:szCs w:val="22"/>
        </w:rPr>
      </w:pPr>
      <w:r w:rsidRPr="0061418E">
        <w:rPr>
          <w:noProof/>
          <w:szCs w:val="22"/>
        </w:rPr>
        <w:t>Din il-mediċina ġiet mogħtija lilek</w:t>
      </w:r>
      <w:r w:rsidR="00DB54A6" w:rsidRPr="0061418E">
        <w:rPr>
          <w:noProof/>
          <w:szCs w:val="22"/>
        </w:rPr>
        <w:t xml:space="preserve"> biss</w:t>
      </w:r>
      <w:r w:rsidRPr="0061418E">
        <w:rPr>
          <w:noProof/>
          <w:szCs w:val="22"/>
        </w:rPr>
        <w:t xml:space="preserve">. M’għandekx tgħaddiha lil persuni oħra. Tista’ tagħmlilhom il-ħsara, anki jekk ikollhom l-istess </w:t>
      </w:r>
      <w:bookmarkStart w:id="182" w:name="OLE_LINK263"/>
      <w:bookmarkStart w:id="183" w:name="OLE_LINK264"/>
      <w:bookmarkStart w:id="184" w:name="OLE_LINK139"/>
      <w:r w:rsidR="00DB54A6" w:rsidRPr="0061418E">
        <w:rPr>
          <w:noProof/>
          <w:snapToGrid w:val="0"/>
          <w:szCs w:val="22"/>
        </w:rPr>
        <w:t>sinjali ta’ mard</w:t>
      </w:r>
      <w:bookmarkEnd w:id="182"/>
      <w:bookmarkEnd w:id="183"/>
      <w:bookmarkEnd w:id="184"/>
      <w:r w:rsidRPr="0061418E">
        <w:rPr>
          <w:noProof/>
          <w:szCs w:val="22"/>
        </w:rPr>
        <w:t xml:space="preserve"> bħal tiegħek</w:t>
      </w:r>
      <w:r w:rsidRPr="0061418E">
        <w:rPr>
          <w:rFonts w:eastAsia="Times New Roman"/>
          <w:color w:val="000000"/>
          <w:szCs w:val="22"/>
        </w:rPr>
        <w:t>.</w:t>
      </w:r>
    </w:p>
    <w:p w14:paraId="4FB9556E" w14:textId="77777777" w:rsidR="00BD6B6F" w:rsidRPr="0061418E" w:rsidRDefault="00647344" w:rsidP="00AE3CCC">
      <w:pPr>
        <w:numPr>
          <w:ilvl w:val="0"/>
          <w:numId w:val="6"/>
        </w:numPr>
        <w:tabs>
          <w:tab w:val="clear" w:pos="567"/>
        </w:tabs>
        <w:spacing w:after="120" w:line="240" w:lineRule="auto"/>
        <w:ind w:hanging="720"/>
        <w:rPr>
          <w:rFonts w:eastAsia="Times New Roman"/>
          <w:color w:val="000000"/>
          <w:szCs w:val="22"/>
        </w:rPr>
      </w:pPr>
      <w:r w:rsidRPr="0061418E">
        <w:rPr>
          <w:rFonts w:eastAsia="Times New Roman"/>
          <w:color w:val="000000"/>
          <w:szCs w:val="22"/>
        </w:rPr>
        <w:t xml:space="preserve">Jekk </w:t>
      </w:r>
      <w:bookmarkStart w:id="185" w:name="OLE_LINK265"/>
      <w:bookmarkStart w:id="186" w:name="OLE_LINK140"/>
      <w:r w:rsidR="00CF0630" w:rsidRPr="0061418E">
        <w:rPr>
          <w:noProof/>
          <w:snapToGrid w:val="0"/>
          <w:szCs w:val="22"/>
        </w:rPr>
        <w:t xml:space="preserve">ikollok xi effett sekondarju kellem lit-tabib jew lill-ispiżjar </w:t>
      </w:r>
      <w:r w:rsidR="00CF0630" w:rsidRPr="0061418E">
        <w:rPr>
          <w:rFonts w:hint="eastAsia"/>
          <w:noProof/>
          <w:snapToGrid w:val="0"/>
          <w:szCs w:val="22"/>
        </w:rPr>
        <w:t>tiegħek.</w:t>
      </w:r>
      <w:r w:rsidR="00CF0630" w:rsidRPr="0061418E">
        <w:rPr>
          <w:noProof/>
          <w:snapToGrid w:val="0"/>
          <w:szCs w:val="22"/>
        </w:rPr>
        <w:t xml:space="preserve"> Dan jinkludi xi effett sekondarju possibbli li m’huwiex elenkat f’dan il-fuljett</w:t>
      </w:r>
      <w:bookmarkEnd w:id="185"/>
      <w:bookmarkEnd w:id="186"/>
      <w:r w:rsidRPr="0061418E">
        <w:rPr>
          <w:rFonts w:eastAsia="Times New Roman"/>
          <w:color w:val="000000"/>
          <w:szCs w:val="22"/>
        </w:rPr>
        <w:t>.</w:t>
      </w:r>
      <w:r w:rsidR="00B92A5F" w:rsidRPr="0061418E">
        <w:rPr>
          <w:rFonts w:eastAsia="Times New Roman"/>
          <w:color w:val="000000"/>
          <w:szCs w:val="22"/>
        </w:rPr>
        <w:t xml:space="preserve"> Ara sezzjoni 4.</w:t>
      </w:r>
    </w:p>
    <w:p w14:paraId="140F2A11" w14:textId="77777777" w:rsidR="000B63E2" w:rsidRPr="00F9419D" w:rsidRDefault="000B63E2" w:rsidP="00F9419D">
      <w:pPr>
        <w:tabs>
          <w:tab w:val="clear" w:pos="567"/>
        </w:tabs>
        <w:spacing w:after="120" w:line="240" w:lineRule="auto"/>
        <w:rPr>
          <w:b/>
          <w:szCs w:val="22"/>
          <w:lang w:val="el-GR"/>
        </w:rPr>
      </w:pPr>
    </w:p>
    <w:p w14:paraId="24CD7E22" w14:textId="77777777" w:rsidR="00647344" w:rsidRPr="0061418E" w:rsidRDefault="00647344" w:rsidP="00647344">
      <w:pPr>
        <w:spacing w:after="120"/>
        <w:rPr>
          <w:szCs w:val="22"/>
        </w:rPr>
      </w:pPr>
      <w:r w:rsidRPr="0061418E">
        <w:rPr>
          <w:b/>
          <w:szCs w:val="22"/>
        </w:rPr>
        <w:t>IMPORTANTI — Reazzjonijiet ta’ sensittività eċċessiva</w:t>
      </w:r>
    </w:p>
    <w:p w14:paraId="7A6C9B6A" w14:textId="1DD8975C" w:rsidR="00647344" w:rsidRPr="006505F8" w:rsidRDefault="00647344" w:rsidP="00647344">
      <w:pPr>
        <w:ind w:right="-34"/>
        <w:rPr>
          <w:szCs w:val="22"/>
        </w:rPr>
      </w:pPr>
      <w:r w:rsidRPr="0061418E">
        <w:rPr>
          <w:b/>
          <w:szCs w:val="22"/>
        </w:rPr>
        <w:t xml:space="preserve">Kivexa fih  </w:t>
      </w:r>
      <w:bookmarkStart w:id="187" w:name="OLE_LINK73"/>
      <w:bookmarkStart w:id="188" w:name="OLE_LINK74"/>
      <w:r w:rsidRPr="0061418E">
        <w:rPr>
          <w:b/>
          <w:szCs w:val="22"/>
        </w:rPr>
        <w:t>abacavir</w:t>
      </w:r>
      <w:r w:rsidRPr="0061418E">
        <w:rPr>
          <w:szCs w:val="22"/>
        </w:rPr>
        <w:t xml:space="preserve"> </w:t>
      </w:r>
      <w:bookmarkEnd w:id="187"/>
      <w:bookmarkEnd w:id="188"/>
      <w:r w:rsidRPr="0061418E">
        <w:rPr>
          <w:szCs w:val="22"/>
        </w:rPr>
        <w:t xml:space="preserve">(li huwa wkoll sustanza attiva f’mediċini bħal </w:t>
      </w:r>
      <w:r w:rsidRPr="0061418E">
        <w:rPr>
          <w:b/>
          <w:szCs w:val="22"/>
        </w:rPr>
        <w:t>Trizivir</w:t>
      </w:r>
      <w:r w:rsidR="00724FBA" w:rsidRPr="0061418E">
        <w:rPr>
          <w:b/>
          <w:szCs w:val="22"/>
        </w:rPr>
        <w:t xml:space="preserve">, </w:t>
      </w:r>
      <w:r w:rsidR="00724FBA" w:rsidRPr="0061418E">
        <w:rPr>
          <w:b/>
          <w:color w:val="000000"/>
          <w:szCs w:val="22"/>
        </w:rPr>
        <w:t>Triumeq</w:t>
      </w:r>
      <w:r w:rsidR="00724FBA" w:rsidRPr="0061418E">
        <w:rPr>
          <w:color w:val="000000"/>
          <w:szCs w:val="22"/>
        </w:rPr>
        <w:t xml:space="preserve"> </w:t>
      </w:r>
      <w:r w:rsidRPr="0061418E">
        <w:rPr>
          <w:szCs w:val="22"/>
        </w:rPr>
        <w:t>u</w:t>
      </w:r>
      <w:r w:rsidRPr="0061418E">
        <w:rPr>
          <w:b/>
          <w:szCs w:val="22"/>
        </w:rPr>
        <w:t xml:space="preserve"> Ziagen</w:t>
      </w:r>
      <w:r w:rsidRPr="0061418E">
        <w:rPr>
          <w:szCs w:val="22"/>
        </w:rPr>
        <w:t xml:space="preserve">). Xi persuni </w:t>
      </w:r>
      <w:r w:rsidRPr="0061418E">
        <w:rPr>
          <w:bCs/>
          <w:szCs w:val="22"/>
        </w:rPr>
        <w:t>li jie</w:t>
      </w:r>
      <w:r w:rsidRPr="0061418E">
        <w:rPr>
          <w:bCs/>
          <w:szCs w:val="22"/>
          <w:lang w:eastAsia="ko-KR"/>
        </w:rPr>
        <w:t xml:space="preserve">ħdu </w:t>
      </w:r>
      <w:r w:rsidRPr="0061418E">
        <w:rPr>
          <w:szCs w:val="22"/>
        </w:rPr>
        <w:t xml:space="preserve">abacavir </w:t>
      </w:r>
      <w:r w:rsidRPr="0061418E">
        <w:rPr>
          <w:bCs/>
          <w:szCs w:val="22"/>
          <w:lang w:eastAsia="ko-KR"/>
        </w:rPr>
        <w:t>jistgħu jiżvilluppaw</w:t>
      </w:r>
      <w:r w:rsidRPr="0061418E">
        <w:rPr>
          <w:b/>
          <w:bCs/>
          <w:szCs w:val="22"/>
          <w:lang w:eastAsia="ko-KR"/>
        </w:rPr>
        <w:t xml:space="preserve"> reazzjoni ta’sensittività eċċessiva</w:t>
      </w:r>
      <w:r w:rsidRPr="0061418E">
        <w:rPr>
          <w:szCs w:val="22"/>
        </w:rPr>
        <w:t xml:space="preserve"> (reazzjoni allerġika serja)</w:t>
      </w:r>
      <w:r w:rsidRPr="0061418E">
        <w:rPr>
          <w:bCs/>
          <w:szCs w:val="22"/>
        </w:rPr>
        <w:t xml:space="preserve"> li tista’ tkun ta’ periklu għall-</w:t>
      </w:r>
      <w:r w:rsidRPr="0061418E">
        <w:rPr>
          <w:bCs/>
          <w:szCs w:val="22"/>
          <w:lang w:eastAsia="ko-KR"/>
        </w:rPr>
        <w:t>ħajja</w:t>
      </w:r>
      <w:r w:rsidRPr="0061418E">
        <w:rPr>
          <w:szCs w:val="22"/>
          <w:lang w:eastAsia="ko-KR"/>
        </w:rPr>
        <w:t xml:space="preserve"> jekk ikomplu jieħdu </w:t>
      </w:r>
      <w:r w:rsidR="00724FBA" w:rsidRPr="0061418E">
        <w:rPr>
          <w:szCs w:val="22"/>
          <w:lang w:eastAsia="ko-KR"/>
        </w:rPr>
        <w:t xml:space="preserve">prodotti li fihom </w:t>
      </w:r>
      <w:r w:rsidRPr="0061418E">
        <w:rPr>
          <w:szCs w:val="22"/>
        </w:rPr>
        <w:t>abacavir</w:t>
      </w:r>
      <w:r w:rsidR="009C5B3E" w:rsidRPr="00154C76">
        <w:rPr>
          <w:szCs w:val="22"/>
        </w:rPr>
        <w:t>.</w:t>
      </w:r>
    </w:p>
    <w:p w14:paraId="33933323" w14:textId="367BA0B4" w:rsidR="00647344" w:rsidRPr="0061418E" w:rsidRDefault="00647344" w:rsidP="00154C76">
      <w:pPr>
        <w:pStyle w:val="Warning"/>
        <w:numPr>
          <w:ilvl w:val="0"/>
          <w:numId w:val="0"/>
        </w:numPr>
        <w:spacing w:before="0" w:after="120"/>
        <w:rPr>
          <w:szCs w:val="22"/>
          <w:lang w:val="mt-MT"/>
        </w:rPr>
      </w:pPr>
      <w:bookmarkStart w:id="189" w:name="OLE_LINK88"/>
      <w:bookmarkStart w:id="190" w:name="OLE_LINK89"/>
      <w:bookmarkStart w:id="191" w:name="OLE_LINK84"/>
      <w:bookmarkStart w:id="192" w:name="OLE_LINK85"/>
      <w:r w:rsidRPr="0061418E">
        <w:rPr>
          <w:b/>
          <w:szCs w:val="22"/>
          <w:lang w:val="mt-MT"/>
        </w:rPr>
        <w:t>Għandek taqra b’attenzjoni t-tagħrif kollu taħt ‘Reazzjonijiet ta’ sensittività eċċessiva’ fil-kaxxa f’Sezzjoni</w:t>
      </w:r>
      <w:r w:rsidR="009C5B3E">
        <w:rPr>
          <w:b/>
          <w:szCs w:val="22"/>
          <w:lang w:val="mt-MT"/>
        </w:rPr>
        <w:t> </w:t>
      </w:r>
      <w:r w:rsidRPr="0061418E">
        <w:rPr>
          <w:b/>
          <w:szCs w:val="22"/>
          <w:lang w:val="mt-MT"/>
        </w:rPr>
        <w:t>4</w:t>
      </w:r>
      <w:bookmarkEnd w:id="189"/>
      <w:bookmarkEnd w:id="190"/>
      <w:r w:rsidRPr="0061418E">
        <w:rPr>
          <w:szCs w:val="22"/>
          <w:lang w:val="mt-MT"/>
        </w:rPr>
        <w:t>.</w:t>
      </w:r>
      <w:bookmarkEnd w:id="191"/>
      <w:bookmarkEnd w:id="192"/>
    </w:p>
    <w:p w14:paraId="311D827C" w14:textId="77777777" w:rsidR="00647344" w:rsidRPr="0061418E" w:rsidRDefault="00647344" w:rsidP="00647344">
      <w:pPr>
        <w:ind w:right="-34"/>
        <w:rPr>
          <w:szCs w:val="22"/>
          <w:lang w:eastAsia="ko-KR"/>
        </w:rPr>
      </w:pPr>
      <w:r w:rsidRPr="0061418E">
        <w:rPr>
          <w:szCs w:val="22"/>
          <w:lang w:eastAsia="ko-KR"/>
        </w:rPr>
        <w:t xml:space="preserve">Il-pakket ta’ Kivexa jinkludi </w:t>
      </w:r>
      <w:r w:rsidRPr="0061418E">
        <w:rPr>
          <w:b/>
          <w:bCs/>
          <w:i/>
          <w:iCs/>
          <w:szCs w:val="22"/>
        </w:rPr>
        <w:t>Alert Card</w:t>
      </w:r>
      <w:r w:rsidRPr="0061418E">
        <w:rPr>
          <w:szCs w:val="22"/>
        </w:rPr>
        <w:t xml:space="preserve">, biex ifakkar lilek u lill-istaff mediku dwar l-effett ta’ sensittività eċċessiva ta’ abacavir. </w:t>
      </w:r>
      <w:r w:rsidRPr="0061418E">
        <w:rPr>
          <w:b/>
          <w:szCs w:val="22"/>
        </w:rPr>
        <w:t xml:space="preserve">Aqla’ din il-kartuna </w:t>
      </w:r>
      <w:r w:rsidRPr="0061418E">
        <w:rPr>
          <w:b/>
          <w:szCs w:val="22"/>
          <w:lang w:eastAsia="ko-KR"/>
        </w:rPr>
        <w:t>u żomma miegħek f’kull ħin</w:t>
      </w:r>
      <w:r w:rsidRPr="0061418E">
        <w:rPr>
          <w:szCs w:val="22"/>
          <w:lang w:eastAsia="ko-KR"/>
        </w:rPr>
        <w:t>.</w:t>
      </w:r>
    </w:p>
    <w:p w14:paraId="54238E6F" w14:textId="77777777" w:rsidR="00647344" w:rsidRPr="0061418E" w:rsidRDefault="00647344" w:rsidP="00647344">
      <w:pPr>
        <w:ind w:right="-34"/>
        <w:rPr>
          <w:szCs w:val="22"/>
          <w:lang w:eastAsia="ko-KR"/>
        </w:rPr>
      </w:pPr>
    </w:p>
    <w:p w14:paraId="731C2BC9" w14:textId="77777777" w:rsidR="00647344" w:rsidRPr="0061418E" w:rsidRDefault="00647344" w:rsidP="00647344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61418E">
        <w:rPr>
          <w:b/>
          <w:bCs/>
          <w:szCs w:val="22"/>
        </w:rPr>
        <w:t>F’dan il-fuljett:</w:t>
      </w:r>
    </w:p>
    <w:p w14:paraId="1AC8BAB4" w14:textId="77777777" w:rsidR="00647344" w:rsidRPr="0061418E" w:rsidRDefault="00647344" w:rsidP="00AE3CCC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b/>
          <w:szCs w:val="22"/>
          <w:lang w:eastAsia="ko-KR"/>
        </w:rPr>
      </w:pPr>
      <w:bookmarkStart w:id="193" w:name="OLE_LINK149"/>
      <w:bookmarkStart w:id="194" w:name="OLE_LINK150"/>
      <w:r w:rsidRPr="0061418E">
        <w:rPr>
          <w:b/>
          <w:szCs w:val="22"/>
        </w:rPr>
        <w:t>X’inhu Kivexa u għalxiex jintuża</w:t>
      </w:r>
    </w:p>
    <w:p w14:paraId="21AF4876" w14:textId="77777777" w:rsidR="00647344" w:rsidRPr="0061418E" w:rsidRDefault="00CF0630" w:rsidP="00AE3CCC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b/>
          <w:szCs w:val="22"/>
          <w:lang w:eastAsia="ko-KR"/>
        </w:rPr>
      </w:pPr>
      <w:bookmarkStart w:id="195" w:name="OLE_LINK266"/>
      <w:bookmarkStart w:id="196" w:name="OLE_LINK267"/>
      <w:bookmarkStart w:id="197" w:name="OLE_LINK23"/>
      <w:bookmarkStart w:id="198" w:name="OLE_LINK22"/>
      <w:bookmarkStart w:id="199" w:name="OLE_LINK141"/>
      <w:bookmarkStart w:id="200" w:name="OLE_LINK151"/>
      <w:bookmarkStart w:id="201" w:name="OLE_LINK152"/>
      <w:bookmarkEnd w:id="193"/>
      <w:bookmarkEnd w:id="194"/>
      <w:r w:rsidRPr="0061418E">
        <w:rPr>
          <w:rFonts w:hint="eastAsia"/>
          <w:b/>
          <w:noProof/>
          <w:szCs w:val="22"/>
        </w:rPr>
        <w:t>X</w:t>
      </w:r>
      <w:r w:rsidRPr="0061418E">
        <w:rPr>
          <w:rFonts w:hint="eastAsia"/>
          <w:b/>
          <w:noProof/>
          <w:szCs w:val="22"/>
        </w:rPr>
        <w:t>’</w:t>
      </w:r>
      <w:r w:rsidRPr="0061418E">
        <w:rPr>
          <w:rFonts w:hint="eastAsia"/>
          <w:b/>
          <w:noProof/>
          <w:szCs w:val="22"/>
        </w:rPr>
        <w:t xml:space="preserve">għandek tkun taf </w:t>
      </w:r>
      <w:bookmarkEnd w:id="195"/>
      <w:bookmarkEnd w:id="196"/>
      <w:r w:rsidRPr="0061418E">
        <w:rPr>
          <w:b/>
          <w:szCs w:val="22"/>
        </w:rPr>
        <w:t>qabel</w:t>
      </w:r>
      <w:bookmarkEnd w:id="197"/>
      <w:bookmarkEnd w:id="198"/>
      <w:bookmarkEnd w:id="199"/>
      <w:r w:rsidR="00647344" w:rsidRPr="0061418E">
        <w:rPr>
          <w:b/>
          <w:szCs w:val="22"/>
          <w:lang w:eastAsia="ko-KR"/>
        </w:rPr>
        <w:t xml:space="preserve"> ma tieħu Kivexa</w:t>
      </w:r>
      <w:bookmarkEnd w:id="200"/>
      <w:bookmarkEnd w:id="201"/>
    </w:p>
    <w:p w14:paraId="5C7B8BC4" w14:textId="77777777" w:rsidR="00647344" w:rsidRPr="0061418E" w:rsidRDefault="00647344" w:rsidP="00AE3CCC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b/>
          <w:szCs w:val="22"/>
          <w:lang w:eastAsia="ko-KR"/>
        </w:rPr>
      </w:pPr>
      <w:bookmarkStart w:id="202" w:name="OLE_LINK153"/>
      <w:bookmarkStart w:id="203" w:name="OLE_LINK157"/>
      <w:r w:rsidRPr="0061418E">
        <w:rPr>
          <w:b/>
          <w:szCs w:val="22"/>
          <w:lang w:eastAsia="ko-KR"/>
        </w:rPr>
        <w:t>Kif għandek tieħu Kivexa</w:t>
      </w:r>
      <w:bookmarkEnd w:id="202"/>
      <w:bookmarkEnd w:id="203"/>
    </w:p>
    <w:p w14:paraId="0AADC130" w14:textId="77777777" w:rsidR="00647344" w:rsidRPr="0061418E" w:rsidRDefault="00647344" w:rsidP="00AE3CCC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b/>
          <w:szCs w:val="22"/>
          <w:lang w:eastAsia="ko-KR"/>
        </w:rPr>
      </w:pPr>
      <w:bookmarkStart w:id="204" w:name="OLE_LINK158"/>
      <w:bookmarkStart w:id="205" w:name="OLE_LINK159"/>
      <w:r w:rsidRPr="0061418E">
        <w:rPr>
          <w:b/>
          <w:szCs w:val="22"/>
        </w:rPr>
        <w:t xml:space="preserve">Effetti </w:t>
      </w:r>
      <w:r w:rsidRPr="0061418E">
        <w:rPr>
          <w:b/>
          <w:noProof/>
          <w:szCs w:val="22"/>
        </w:rPr>
        <w:t xml:space="preserve">sekondarji </w:t>
      </w:r>
      <w:r w:rsidR="00DB54A6" w:rsidRPr="0061418E">
        <w:rPr>
          <w:b/>
          <w:noProof/>
          <w:szCs w:val="22"/>
        </w:rPr>
        <w:t>possibbli</w:t>
      </w:r>
    </w:p>
    <w:p w14:paraId="46D8FFE4" w14:textId="77777777" w:rsidR="00647344" w:rsidRPr="0061418E" w:rsidRDefault="00647344" w:rsidP="00AE3CCC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right="-29" w:hanging="567"/>
        <w:rPr>
          <w:b/>
          <w:szCs w:val="22"/>
          <w:lang w:eastAsia="ko-KR"/>
        </w:rPr>
      </w:pPr>
      <w:bookmarkStart w:id="206" w:name="OLE_LINK162"/>
      <w:bookmarkStart w:id="207" w:name="OLE_LINK163"/>
      <w:bookmarkEnd w:id="204"/>
      <w:bookmarkEnd w:id="205"/>
      <w:r w:rsidRPr="0061418E">
        <w:rPr>
          <w:b/>
          <w:szCs w:val="22"/>
          <w:lang w:eastAsia="ko-KR"/>
        </w:rPr>
        <w:t>Kif taħżen Kivexa</w:t>
      </w:r>
    </w:p>
    <w:p w14:paraId="0DDDA32D" w14:textId="77777777" w:rsidR="00647344" w:rsidRPr="0061418E" w:rsidRDefault="00CF0630" w:rsidP="00AE3CCC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right="-29" w:hanging="567"/>
        <w:rPr>
          <w:b/>
          <w:szCs w:val="22"/>
        </w:rPr>
      </w:pPr>
      <w:bookmarkStart w:id="208" w:name="OLE_LINK268"/>
      <w:bookmarkStart w:id="209" w:name="OLE_LINK164"/>
      <w:bookmarkStart w:id="210" w:name="OLE_LINK142"/>
      <w:bookmarkEnd w:id="206"/>
      <w:bookmarkEnd w:id="207"/>
      <w:r w:rsidRPr="0061418E">
        <w:rPr>
          <w:b/>
          <w:szCs w:val="22"/>
        </w:rPr>
        <w:t xml:space="preserve">Kontenut </w:t>
      </w:r>
      <w:r w:rsidRPr="0061418E">
        <w:rPr>
          <w:b/>
          <w:noProof/>
          <w:szCs w:val="22"/>
          <w:lang w:val="fr-FR"/>
        </w:rPr>
        <w:t xml:space="preserve">tal-pakkett u informazzjoni </w:t>
      </w:r>
      <w:r w:rsidRPr="0061418E">
        <w:rPr>
          <w:rFonts w:hint="eastAsia"/>
          <w:b/>
          <w:noProof/>
          <w:szCs w:val="22"/>
          <w:lang w:val="fr-FR"/>
        </w:rPr>
        <w:t>oħra</w:t>
      </w:r>
      <w:bookmarkEnd w:id="208"/>
      <w:bookmarkEnd w:id="209"/>
      <w:bookmarkEnd w:id="210"/>
    </w:p>
    <w:p w14:paraId="0AC9A48E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4BA9FB1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68D4DC6" w14:textId="77777777" w:rsidR="000B63E2" w:rsidRPr="0061418E" w:rsidRDefault="00647344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61418E">
        <w:rPr>
          <w:b/>
          <w:noProof/>
          <w:szCs w:val="22"/>
        </w:rPr>
        <w:t>1.</w:t>
      </w:r>
      <w:r w:rsidRPr="0061418E">
        <w:rPr>
          <w:b/>
          <w:noProof/>
          <w:szCs w:val="22"/>
        </w:rPr>
        <w:tab/>
      </w:r>
      <w:r w:rsidR="00E3557C" w:rsidRPr="0061418E">
        <w:rPr>
          <w:b/>
          <w:szCs w:val="22"/>
        </w:rPr>
        <w:t>X’inhu Kivexa u għalxiex jintuża</w:t>
      </w:r>
    </w:p>
    <w:p w14:paraId="65ED8429" w14:textId="77777777" w:rsidR="000B63E2" w:rsidRPr="0061418E" w:rsidRDefault="000B63E2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3F413ED" w14:textId="77777777" w:rsidR="00647344" w:rsidRPr="0061418E" w:rsidRDefault="00647344" w:rsidP="002B18F5">
      <w:pPr>
        <w:ind w:right="-34"/>
        <w:rPr>
          <w:b/>
          <w:szCs w:val="22"/>
        </w:rPr>
      </w:pPr>
      <w:r w:rsidRPr="0061418E">
        <w:rPr>
          <w:b/>
          <w:szCs w:val="22"/>
        </w:rPr>
        <w:t>Kivexa jintuża għall-kura tal-infezzjoni tal-HIV (virus tal-immunodefiċjenza umana) fl-adulti</w:t>
      </w:r>
      <w:r w:rsidR="002B18F5" w:rsidRPr="0061418E">
        <w:rPr>
          <w:b/>
          <w:szCs w:val="22"/>
        </w:rPr>
        <w:t>, adoloxxenti</w:t>
      </w:r>
      <w:r w:rsidR="00B26227" w:rsidRPr="0061418E">
        <w:rPr>
          <w:b/>
          <w:szCs w:val="22"/>
        </w:rPr>
        <w:t xml:space="preserve"> u fi tfal li </w:t>
      </w:r>
      <w:r w:rsidR="002B18F5" w:rsidRPr="0061418E">
        <w:rPr>
          <w:b/>
          <w:szCs w:val="22"/>
        </w:rPr>
        <w:t>jiżnu għallinqas 25 kg</w:t>
      </w:r>
      <w:r w:rsidRPr="0061418E">
        <w:rPr>
          <w:b/>
          <w:szCs w:val="22"/>
        </w:rPr>
        <w:t>.</w:t>
      </w:r>
    </w:p>
    <w:p w14:paraId="25AD4EAE" w14:textId="77777777" w:rsidR="00647344" w:rsidRPr="0061418E" w:rsidRDefault="00647344" w:rsidP="00647344">
      <w:pPr>
        <w:ind w:right="-34"/>
        <w:rPr>
          <w:szCs w:val="22"/>
        </w:rPr>
      </w:pPr>
    </w:p>
    <w:p w14:paraId="04B02C0D" w14:textId="77777777" w:rsidR="00647344" w:rsidRPr="0061418E" w:rsidRDefault="00647344" w:rsidP="00647344">
      <w:pPr>
        <w:ind w:right="-34"/>
        <w:rPr>
          <w:szCs w:val="22"/>
        </w:rPr>
      </w:pPr>
      <w:bookmarkStart w:id="211" w:name="OLE_LINK77"/>
      <w:bookmarkStart w:id="212" w:name="OLE_LINK78"/>
      <w:r w:rsidRPr="0061418E">
        <w:rPr>
          <w:szCs w:val="22"/>
        </w:rPr>
        <w:t xml:space="preserve">Kivexa fih żewġ sustanzi attivi li jintużaw għall-kura tal-infezzjoni tal-HIV: </w:t>
      </w:r>
      <w:bookmarkStart w:id="213" w:name="OLE_LINK81"/>
      <w:bookmarkStart w:id="214" w:name="OLE_LINK82"/>
      <w:r w:rsidRPr="0061418E">
        <w:rPr>
          <w:szCs w:val="22"/>
        </w:rPr>
        <w:t>abacavir</w:t>
      </w:r>
      <w:bookmarkEnd w:id="213"/>
      <w:bookmarkEnd w:id="214"/>
      <w:r w:rsidRPr="0061418E">
        <w:rPr>
          <w:szCs w:val="22"/>
        </w:rPr>
        <w:t xml:space="preserve"> u lamivudine. Dawn </w:t>
      </w:r>
      <w:bookmarkEnd w:id="211"/>
      <w:bookmarkEnd w:id="212"/>
      <w:r w:rsidRPr="0061418E">
        <w:rPr>
          <w:szCs w:val="22"/>
        </w:rPr>
        <w:t xml:space="preserve">jagħmlu parti minn grupp ta’ mediċini antiretrovirali msejħa </w:t>
      </w:r>
      <w:r w:rsidRPr="0061418E">
        <w:rPr>
          <w:i/>
          <w:iCs/>
          <w:szCs w:val="22"/>
        </w:rPr>
        <w:t>nucleoside analogue reverse transcriptase inhibitors</w:t>
      </w:r>
      <w:r w:rsidRPr="0061418E">
        <w:rPr>
          <w:szCs w:val="22"/>
        </w:rPr>
        <w:t xml:space="preserve"> </w:t>
      </w:r>
      <w:r w:rsidRPr="0061418E">
        <w:rPr>
          <w:i/>
          <w:szCs w:val="22"/>
        </w:rPr>
        <w:t>(NRTIs)</w:t>
      </w:r>
      <w:r w:rsidRPr="0061418E">
        <w:rPr>
          <w:szCs w:val="22"/>
        </w:rPr>
        <w:t>.</w:t>
      </w:r>
    </w:p>
    <w:p w14:paraId="7596A318" w14:textId="77777777" w:rsidR="00647344" w:rsidRPr="0061418E" w:rsidRDefault="00647344" w:rsidP="00647344">
      <w:pPr>
        <w:ind w:right="-34"/>
        <w:rPr>
          <w:szCs w:val="22"/>
        </w:rPr>
      </w:pPr>
    </w:p>
    <w:p w14:paraId="2EFBCEA6" w14:textId="77777777" w:rsidR="00647344" w:rsidRPr="0061418E" w:rsidRDefault="00647344" w:rsidP="00647344">
      <w:pPr>
        <w:ind w:right="-34"/>
        <w:rPr>
          <w:szCs w:val="22"/>
          <w:lang w:eastAsia="ko-KR"/>
        </w:rPr>
      </w:pPr>
      <w:r w:rsidRPr="0061418E">
        <w:rPr>
          <w:szCs w:val="22"/>
        </w:rPr>
        <w:t xml:space="preserve">Kivexa ma jfejjaqx għal kollox l-infezzjoni tal-HIV; huwa jnaqqas l-ammont ta’ virus fil-ġisem, u jżommu f’livell baxx. Barra dan iżid l-għadd ta’ ċelluli CD4 fid-demm. Ċelluli CD4 huma tip ta’ ċelluli bojod tad-demm li huma </w:t>
      </w:r>
      <w:r w:rsidRPr="0061418E">
        <w:rPr>
          <w:szCs w:val="22"/>
          <w:lang w:eastAsia="ko-KR"/>
        </w:rPr>
        <w:t>importanti biex jgħinu lill-ġisem tiegħek jiġġieled l-infezzjonijiet.</w:t>
      </w:r>
    </w:p>
    <w:p w14:paraId="0D3384C2" w14:textId="77777777" w:rsidR="00647344" w:rsidRPr="0061418E" w:rsidRDefault="00647344" w:rsidP="00647344">
      <w:pPr>
        <w:ind w:right="-34"/>
        <w:rPr>
          <w:szCs w:val="22"/>
          <w:lang w:eastAsia="ko-KR"/>
        </w:rPr>
      </w:pPr>
    </w:p>
    <w:p w14:paraId="0C78C0C6" w14:textId="77777777" w:rsidR="00647344" w:rsidRPr="0061418E" w:rsidRDefault="00647344" w:rsidP="00647344">
      <w:pPr>
        <w:ind w:right="-34"/>
        <w:rPr>
          <w:szCs w:val="22"/>
          <w:lang w:eastAsia="ko-KR"/>
        </w:rPr>
      </w:pPr>
      <w:r w:rsidRPr="0061418E">
        <w:rPr>
          <w:szCs w:val="22"/>
          <w:lang w:eastAsia="ko-KR"/>
        </w:rPr>
        <w:t>Mhux kulħadd jirrispondi għall-kura b’Kivexa bl-istess mod</w:t>
      </w:r>
      <w:r w:rsidRPr="0061418E">
        <w:rPr>
          <w:szCs w:val="22"/>
        </w:rPr>
        <w:t>. It-tabib tieg</w:t>
      </w:r>
      <w:r w:rsidRPr="0061418E">
        <w:rPr>
          <w:szCs w:val="22"/>
          <w:lang w:eastAsia="ko-KR"/>
        </w:rPr>
        <w:t>ħek se jissorvelja l-effettività tal-kura.</w:t>
      </w:r>
    </w:p>
    <w:p w14:paraId="0F882B8C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FB5580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60BFFD1" w14:textId="77777777" w:rsidR="00647344" w:rsidRPr="0061418E" w:rsidRDefault="00647344" w:rsidP="0064734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61418E">
        <w:rPr>
          <w:b/>
          <w:noProof/>
          <w:szCs w:val="22"/>
        </w:rPr>
        <w:lastRenderedPageBreak/>
        <w:t>2.</w:t>
      </w:r>
      <w:r w:rsidRPr="0061418E">
        <w:rPr>
          <w:b/>
          <w:noProof/>
          <w:szCs w:val="22"/>
        </w:rPr>
        <w:tab/>
      </w:r>
      <w:r w:rsidR="00E3557C" w:rsidRPr="0061418E">
        <w:rPr>
          <w:b/>
          <w:noProof/>
          <w:szCs w:val="22"/>
        </w:rPr>
        <w:t xml:space="preserve">X’għandek tkun taf </w:t>
      </w:r>
      <w:r w:rsidR="00E3557C" w:rsidRPr="0061418E">
        <w:rPr>
          <w:b/>
          <w:szCs w:val="22"/>
        </w:rPr>
        <w:t>qabel</w:t>
      </w:r>
      <w:r w:rsidR="00E3557C" w:rsidRPr="0061418E">
        <w:rPr>
          <w:b/>
          <w:szCs w:val="22"/>
          <w:lang w:eastAsia="ko-KR"/>
        </w:rPr>
        <w:t xml:space="preserve"> ma tieħu Kivexa</w:t>
      </w:r>
    </w:p>
    <w:p w14:paraId="5561D98E" w14:textId="77777777" w:rsidR="00647344" w:rsidRPr="0061418E" w:rsidRDefault="00647344" w:rsidP="0064734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5E3F441" w14:textId="3FD0D722" w:rsidR="00647344" w:rsidRPr="0061418E" w:rsidRDefault="00647344" w:rsidP="00647344">
      <w:pPr>
        <w:keepNext/>
        <w:ind w:right="-2"/>
        <w:rPr>
          <w:b/>
          <w:bCs/>
          <w:szCs w:val="22"/>
          <w:lang w:eastAsia="ko-KR"/>
        </w:rPr>
      </w:pPr>
      <w:r w:rsidRPr="0061418E">
        <w:rPr>
          <w:b/>
          <w:bCs/>
          <w:szCs w:val="22"/>
        </w:rPr>
        <w:t>Ti</w:t>
      </w:r>
      <w:r w:rsidRPr="0061418E">
        <w:rPr>
          <w:b/>
          <w:bCs/>
          <w:szCs w:val="22"/>
          <w:lang w:eastAsia="ko-KR"/>
        </w:rPr>
        <w:t>ħux Kivexa:</w:t>
      </w:r>
    </w:p>
    <w:p w14:paraId="351E2905" w14:textId="77777777" w:rsidR="00647344" w:rsidRPr="0061418E" w:rsidRDefault="00647344" w:rsidP="00F9419D">
      <w:pPr>
        <w:keepNext/>
        <w:numPr>
          <w:ilvl w:val="0"/>
          <w:numId w:val="9"/>
        </w:numPr>
        <w:tabs>
          <w:tab w:val="clear" w:pos="567"/>
          <w:tab w:val="clear" w:pos="643"/>
          <w:tab w:val="left" w:pos="426"/>
          <w:tab w:val="num" w:pos="993"/>
        </w:tabs>
        <w:spacing w:line="240" w:lineRule="auto"/>
        <w:ind w:hanging="217"/>
        <w:rPr>
          <w:szCs w:val="22"/>
        </w:rPr>
      </w:pPr>
      <w:r w:rsidRPr="0061418E">
        <w:rPr>
          <w:szCs w:val="22"/>
        </w:rPr>
        <w:t xml:space="preserve">jekk inti </w:t>
      </w:r>
      <w:r w:rsidRPr="0061418E">
        <w:rPr>
          <w:b/>
          <w:szCs w:val="22"/>
        </w:rPr>
        <w:t>allerġiku/a</w:t>
      </w:r>
      <w:r w:rsidRPr="0061418E">
        <w:rPr>
          <w:noProof/>
          <w:szCs w:val="22"/>
        </w:rPr>
        <w:t xml:space="preserve"> </w:t>
      </w:r>
      <w:r w:rsidRPr="0061418E">
        <w:rPr>
          <w:i/>
          <w:szCs w:val="22"/>
        </w:rPr>
        <w:t>(</w:t>
      </w:r>
      <w:r w:rsidRPr="0061418E">
        <w:rPr>
          <w:i/>
          <w:noProof/>
          <w:szCs w:val="22"/>
        </w:rPr>
        <w:t>tbati minn sensittività eċċessiva</w:t>
      </w:r>
      <w:r w:rsidRPr="0061418E">
        <w:rPr>
          <w:i/>
          <w:szCs w:val="22"/>
        </w:rPr>
        <w:t>)</w:t>
      </w:r>
      <w:r w:rsidRPr="0061418E">
        <w:rPr>
          <w:szCs w:val="22"/>
        </w:rPr>
        <w:t xml:space="preserve"> għal abacavir (jew għal xi mediċina oħra li fiha abacavir — (eż. </w:t>
      </w:r>
      <w:r w:rsidRPr="0061418E">
        <w:rPr>
          <w:b/>
          <w:szCs w:val="22"/>
        </w:rPr>
        <w:t>Trizivir</w:t>
      </w:r>
      <w:r w:rsidR="00724FBA" w:rsidRPr="0061418E">
        <w:rPr>
          <w:b/>
          <w:szCs w:val="22"/>
        </w:rPr>
        <w:t xml:space="preserve">, </w:t>
      </w:r>
      <w:r w:rsidR="00724FBA" w:rsidRPr="0061418E">
        <w:rPr>
          <w:b/>
          <w:color w:val="000000"/>
          <w:szCs w:val="22"/>
        </w:rPr>
        <w:t>Triumeq</w:t>
      </w:r>
      <w:r w:rsidR="00724FBA" w:rsidRPr="0061418E">
        <w:rPr>
          <w:color w:val="000000"/>
          <w:szCs w:val="22"/>
        </w:rPr>
        <w:t xml:space="preserve"> </w:t>
      </w:r>
      <w:r w:rsidRPr="0061418E">
        <w:rPr>
          <w:szCs w:val="22"/>
        </w:rPr>
        <w:t xml:space="preserve">jew </w:t>
      </w:r>
      <w:r w:rsidRPr="0061418E">
        <w:rPr>
          <w:b/>
          <w:szCs w:val="22"/>
        </w:rPr>
        <w:t>Ziagen</w:t>
      </w:r>
      <w:r w:rsidRPr="0061418E">
        <w:rPr>
          <w:szCs w:val="22"/>
        </w:rPr>
        <w:t xml:space="preserve">), għal lamivudine jew għal xi sustanza oħra ta’ </w:t>
      </w:r>
      <w:bookmarkStart w:id="215" w:name="OLE_LINK165"/>
      <w:bookmarkStart w:id="216" w:name="OLE_LINK166"/>
      <w:r w:rsidR="00E33619" w:rsidRPr="0061418E">
        <w:rPr>
          <w:noProof/>
          <w:snapToGrid w:val="0"/>
          <w:szCs w:val="22"/>
        </w:rPr>
        <w:t>din il-mediċina</w:t>
      </w:r>
      <w:bookmarkEnd w:id="215"/>
      <w:bookmarkEnd w:id="216"/>
      <w:r w:rsidR="00CF0630" w:rsidRPr="0061418E">
        <w:rPr>
          <w:szCs w:val="22"/>
        </w:rPr>
        <w:t xml:space="preserve"> (elenkati fis-Sezzjoni 6)</w:t>
      </w:r>
    </w:p>
    <w:p w14:paraId="611882A0" w14:textId="77777777" w:rsidR="00647344" w:rsidRPr="0061418E" w:rsidRDefault="00647344" w:rsidP="001B36CB">
      <w:pPr>
        <w:pStyle w:val="Warning"/>
        <w:keepNext/>
        <w:numPr>
          <w:ilvl w:val="0"/>
          <w:numId w:val="0"/>
        </w:numPr>
        <w:tabs>
          <w:tab w:val="clear" w:pos="851"/>
        </w:tabs>
        <w:spacing w:before="0"/>
        <w:ind w:left="426"/>
        <w:rPr>
          <w:szCs w:val="22"/>
          <w:lang w:val="mt-MT"/>
        </w:rPr>
      </w:pPr>
      <w:r w:rsidRPr="0061418E">
        <w:rPr>
          <w:b/>
          <w:szCs w:val="22"/>
          <w:lang w:val="mt-MT"/>
        </w:rPr>
        <w:t>Aqra b’attenzjoni t-tagħrif kollu dwar reazzjonijiet ta’ sensittività eċċessiva’ f’Sezzjoni 4</w:t>
      </w:r>
      <w:r w:rsidRPr="0061418E">
        <w:rPr>
          <w:szCs w:val="22"/>
          <w:lang w:val="mt-MT"/>
        </w:rPr>
        <w:t>.</w:t>
      </w:r>
    </w:p>
    <w:p w14:paraId="04581DDA" w14:textId="66F876A9" w:rsidR="00647344" w:rsidRPr="0061418E" w:rsidRDefault="00647344" w:rsidP="001B36CB">
      <w:pPr>
        <w:spacing w:line="240" w:lineRule="auto"/>
        <w:ind w:left="360"/>
        <w:rPr>
          <w:i/>
          <w:szCs w:val="22"/>
        </w:rPr>
      </w:pPr>
      <w:r w:rsidRPr="0061418E">
        <w:rPr>
          <w:b/>
          <w:szCs w:val="22"/>
        </w:rPr>
        <w:t>Iċċekkja mat-tabib tiegħek</w:t>
      </w:r>
      <w:r w:rsidRPr="0061418E">
        <w:rPr>
          <w:szCs w:val="22"/>
        </w:rPr>
        <w:t xml:space="preserve"> jekk taħseb li </w:t>
      </w:r>
      <w:r w:rsidR="00FB0DDA" w:rsidRPr="0061418E">
        <w:rPr>
          <w:szCs w:val="22"/>
        </w:rPr>
        <w:t>dan</w:t>
      </w:r>
      <w:r w:rsidRPr="0061418E">
        <w:rPr>
          <w:szCs w:val="22"/>
        </w:rPr>
        <w:t xml:space="preserve"> </w:t>
      </w:r>
      <w:r w:rsidR="00FB0DDA" w:rsidRPr="0061418E">
        <w:rPr>
          <w:szCs w:val="22"/>
        </w:rPr>
        <w:t>j</w:t>
      </w:r>
      <w:r w:rsidRPr="0061418E">
        <w:rPr>
          <w:szCs w:val="22"/>
        </w:rPr>
        <w:t xml:space="preserve">għodd għalik. </w:t>
      </w:r>
      <w:r w:rsidRPr="0061418E">
        <w:rPr>
          <w:b/>
          <w:szCs w:val="22"/>
        </w:rPr>
        <w:t>Tiħux Kivexa.</w:t>
      </w:r>
      <w:r w:rsidRPr="0061418E">
        <w:rPr>
          <w:szCs w:val="22"/>
        </w:rPr>
        <w:t xml:space="preserve"> </w:t>
      </w:r>
    </w:p>
    <w:p w14:paraId="51DF8FA1" w14:textId="77777777" w:rsidR="00647344" w:rsidRPr="0061418E" w:rsidRDefault="00647344" w:rsidP="00647344">
      <w:pPr>
        <w:rPr>
          <w:szCs w:val="22"/>
        </w:rPr>
      </w:pPr>
      <w:r w:rsidRPr="0061418E">
        <w:rPr>
          <w:b/>
          <w:bCs/>
          <w:szCs w:val="22"/>
        </w:rPr>
        <w:t>Oqgħod attent ħafna b’Kivexa</w:t>
      </w:r>
    </w:p>
    <w:p w14:paraId="160C76CA" w14:textId="77777777" w:rsidR="00CD2CDA" w:rsidRDefault="00CD2CDA" w:rsidP="00647344">
      <w:pPr>
        <w:rPr>
          <w:szCs w:val="22"/>
        </w:rPr>
      </w:pPr>
    </w:p>
    <w:p w14:paraId="0895E46A" w14:textId="4913C229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>Xi persuni li qed jieħdu Kivexa jew kura kkombinata oħra għall-HIV huma f’riskju akbar ta’ effetti sekondarji serji. Għandek tkun taf dwar riskji akbar:</w:t>
      </w:r>
    </w:p>
    <w:p w14:paraId="79687093" w14:textId="77777777" w:rsidR="006E6135" w:rsidRPr="0061418E" w:rsidRDefault="00A7582F" w:rsidP="00F9419D">
      <w:pPr>
        <w:pStyle w:val="ListParagraph"/>
        <w:numPr>
          <w:ilvl w:val="0"/>
          <w:numId w:val="9"/>
        </w:numPr>
        <w:tabs>
          <w:tab w:val="clear" w:pos="643"/>
        </w:tabs>
        <w:spacing w:after="0"/>
        <w:ind w:left="709" w:firstLine="0"/>
      </w:pPr>
      <w:r w:rsidRPr="0061418E">
        <w:rPr>
          <w:rFonts w:ascii="Times New Roman" w:hAnsi="Times New Roman"/>
          <w:lang w:val="mt-MT"/>
        </w:rPr>
        <w:t>j</w:t>
      </w:r>
      <w:proofErr w:type="spellStart"/>
      <w:r w:rsidR="006E6135" w:rsidRPr="0061418E">
        <w:rPr>
          <w:rFonts w:ascii="Times New Roman" w:hAnsi="Times New Roman"/>
        </w:rPr>
        <w:t>ekk</w:t>
      </w:r>
      <w:proofErr w:type="spellEnd"/>
      <w:r w:rsidR="006E6135" w:rsidRPr="0061418E">
        <w:rPr>
          <w:rFonts w:ascii="Times New Roman" w:hAnsi="Times New Roman"/>
        </w:rPr>
        <w:t xml:space="preserve"> </w:t>
      </w:r>
      <w:proofErr w:type="spellStart"/>
      <w:r w:rsidR="006E6135" w:rsidRPr="0061418E">
        <w:rPr>
          <w:rFonts w:ascii="Times New Roman" w:hAnsi="Times New Roman" w:hint="eastAsia"/>
        </w:rPr>
        <w:t>għandek</w:t>
      </w:r>
      <w:proofErr w:type="spellEnd"/>
      <w:r w:rsidR="006E6135" w:rsidRPr="0061418E">
        <w:rPr>
          <w:rFonts w:ascii="Times New Roman" w:hAnsi="Times New Roman"/>
        </w:rPr>
        <w:t xml:space="preserve"> </w:t>
      </w:r>
      <w:r w:rsidR="006E6135" w:rsidRPr="0061418E">
        <w:rPr>
          <w:rFonts w:ascii="Times New Roman" w:hAnsi="Times New Roman"/>
          <w:b/>
        </w:rPr>
        <w:t>mar</w:t>
      </w:r>
      <w:r w:rsidR="006E6135" w:rsidRPr="0061418E">
        <w:rPr>
          <w:rFonts w:ascii="Times New Roman" w:hAnsi="Times New Roman"/>
          <w:b/>
          <w:lang w:val="mt-MT"/>
        </w:rPr>
        <w:t>d</w:t>
      </w:r>
      <w:r w:rsidR="006E6135" w:rsidRPr="0061418E">
        <w:rPr>
          <w:rFonts w:ascii="Times New Roman" w:hAnsi="Times New Roman"/>
          <w:b/>
        </w:rPr>
        <w:t xml:space="preserve"> </w:t>
      </w:r>
      <w:proofErr w:type="spellStart"/>
      <w:r w:rsidR="006E6135" w:rsidRPr="0061418E">
        <w:rPr>
          <w:rFonts w:ascii="Times New Roman" w:hAnsi="Times New Roman"/>
          <w:b/>
        </w:rPr>
        <w:t>moderat</w:t>
      </w:r>
      <w:proofErr w:type="spellEnd"/>
      <w:r w:rsidR="006E6135" w:rsidRPr="0061418E">
        <w:rPr>
          <w:rFonts w:ascii="Times New Roman" w:hAnsi="Times New Roman"/>
          <w:b/>
        </w:rPr>
        <w:t xml:space="preserve"> jew sever </w:t>
      </w:r>
      <w:proofErr w:type="spellStart"/>
      <w:r w:rsidR="006E6135" w:rsidRPr="0061418E">
        <w:rPr>
          <w:rFonts w:ascii="Times New Roman" w:hAnsi="Times New Roman"/>
          <w:b/>
        </w:rPr>
        <w:t>tal-fwied</w:t>
      </w:r>
      <w:proofErr w:type="spellEnd"/>
    </w:p>
    <w:p w14:paraId="36B3AED7" w14:textId="77777777" w:rsidR="00647344" w:rsidRPr="0061418E" w:rsidRDefault="00647344" w:rsidP="00F9419D">
      <w:pPr>
        <w:numPr>
          <w:ilvl w:val="0"/>
          <w:numId w:val="12"/>
        </w:numPr>
        <w:tabs>
          <w:tab w:val="clear" w:pos="360"/>
          <w:tab w:val="clear" w:pos="567"/>
          <w:tab w:val="num" w:pos="1276"/>
        </w:tabs>
        <w:spacing w:line="240" w:lineRule="auto"/>
        <w:ind w:left="1134" w:hanging="425"/>
        <w:rPr>
          <w:szCs w:val="22"/>
        </w:rPr>
      </w:pPr>
      <w:r w:rsidRPr="0061418E">
        <w:rPr>
          <w:szCs w:val="22"/>
        </w:rPr>
        <w:t xml:space="preserve">jekk qatt kellek </w:t>
      </w:r>
      <w:r w:rsidRPr="0061418E">
        <w:rPr>
          <w:b/>
          <w:szCs w:val="22"/>
        </w:rPr>
        <w:t>mard tal-fwied,</w:t>
      </w:r>
      <w:r w:rsidRPr="0061418E">
        <w:rPr>
          <w:szCs w:val="22"/>
        </w:rPr>
        <w:t xml:space="preserve"> inkluż epatite B jew Ċ (jekk għandek infezzjoni ta’ epatite B, twaqqafx Kivexa mingħajr il-parir tat-tabib tiegħek, għax l-epatite tiegħek tista’ terġa’ toħroġ)</w:t>
      </w:r>
    </w:p>
    <w:p w14:paraId="26473643" w14:textId="77777777" w:rsidR="00647344" w:rsidRPr="0061418E" w:rsidRDefault="00647344" w:rsidP="00F9419D">
      <w:pPr>
        <w:numPr>
          <w:ilvl w:val="0"/>
          <w:numId w:val="12"/>
        </w:numPr>
        <w:tabs>
          <w:tab w:val="clear" w:pos="360"/>
          <w:tab w:val="num" w:pos="567"/>
        </w:tabs>
        <w:spacing w:line="240" w:lineRule="auto"/>
        <w:ind w:left="709" w:firstLine="0"/>
        <w:rPr>
          <w:szCs w:val="22"/>
        </w:rPr>
      </w:pPr>
      <w:r w:rsidRPr="0061418E">
        <w:rPr>
          <w:szCs w:val="22"/>
        </w:rPr>
        <w:t xml:space="preserve">jekk għandek </w:t>
      </w:r>
      <w:r w:rsidRPr="0061418E">
        <w:rPr>
          <w:b/>
          <w:szCs w:val="22"/>
        </w:rPr>
        <w:t>piż żejjed</w:t>
      </w:r>
      <w:r w:rsidRPr="0061418E">
        <w:rPr>
          <w:szCs w:val="22"/>
        </w:rPr>
        <w:t xml:space="preserve"> eċċessiv (speċjalment jekk inti mara)</w:t>
      </w:r>
    </w:p>
    <w:p w14:paraId="14F97F1C" w14:textId="7F80A9C4" w:rsidR="0037696A" w:rsidRPr="00154C76" w:rsidRDefault="0037696A" w:rsidP="00F9419D">
      <w:pPr>
        <w:numPr>
          <w:ilvl w:val="0"/>
          <w:numId w:val="12"/>
        </w:numPr>
        <w:tabs>
          <w:tab w:val="clear" w:pos="360"/>
          <w:tab w:val="num" w:pos="567"/>
        </w:tabs>
        <w:spacing w:line="240" w:lineRule="auto"/>
        <w:ind w:left="709" w:firstLine="0"/>
        <w:rPr>
          <w:szCs w:val="22"/>
        </w:rPr>
      </w:pPr>
      <w:r w:rsidRPr="0061418E">
        <w:rPr>
          <w:szCs w:val="22"/>
        </w:rPr>
        <w:t xml:space="preserve">jekk għandek </w:t>
      </w:r>
      <w:r w:rsidRPr="0061418E">
        <w:rPr>
          <w:b/>
          <w:szCs w:val="22"/>
        </w:rPr>
        <w:t>problema bil-kliewi</w:t>
      </w:r>
    </w:p>
    <w:p w14:paraId="05FDCF76" w14:textId="77777777" w:rsidR="00AF334D" w:rsidRPr="0061418E" w:rsidRDefault="00AF334D" w:rsidP="00F9419D">
      <w:pPr>
        <w:tabs>
          <w:tab w:val="clear" w:pos="567"/>
        </w:tabs>
        <w:spacing w:line="240" w:lineRule="auto"/>
        <w:ind w:left="426"/>
        <w:rPr>
          <w:szCs w:val="22"/>
        </w:rPr>
      </w:pPr>
    </w:p>
    <w:p w14:paraId="428E15AF" w14:textId="77777777" w:rsidR="00647344" w:rsidRPr="0061418E" w:rsidRDefault="00647344" w:rsidP="00F9419D">
      <w:pPr>
        <w:pStyle w:val="Action"/>
        <w:numPr>
          <w:ilvl w:val="0"/>
          <w:numId w:val="0"/>
        </w:numPr>
        <w:tabs>
          <w:tab w:val="clear" w:pos="567"/>
          <w:tab w:val="left" w:pos="709"/>
        </w:tabs>
        <w:spacing w:before="0"/>
        <w:ind w:left="709"/>
        <w:rPr>
          <w:szCs w:val="22"/>
          <w:lang w:val="mt-MT"/>
        </w:rPr>
      </w:pPr>
      <w:r w:rsidRPr="0061418E">
        <w:rPr>
          <w:b/>
          <w:szCs w:val="22"/>
          <w:lang w:val="mt-MT"/>
        </w:rPr>
        <w:t xml:space="preserve">Kellem lit-tabib tiegħek </w:t>
      </w:r>
      <w:bookmarkStart w:id="217" w:name="OLE_LINK167"/>
      <w:bookmarkStart w:id="218" w:name="OLE_LINK168"/>
      <w:r w:rsidR="00E33619" w:rsidRPr="0061418E">
        <w:rPr>
          <w:b/>
          <w:szCs w:val="22"/>
          <w:lang w:val="mt-MT"/>
        </w:rPr>
        <w:t xml:space="preserve">qabel ma tuża </w:t>
      </w:r>
      <w:bookmarkEnd w:id="217"/>
      <w:bookmarkEnd w:id="218"/>
      <w:r w:rsidR="00E33619" w:rsidRPr="0061418E">
        <w:rPr>
          <w:b/>
          <w:szCs w:val="22"/>
          <w:lang w:val="mt-MT"/>
        </w:rPr>
        <w:t xml:space="preserve">Kivexa </w:t>
      </w:r>
      <w:r w:rsidRPr="0061418E">
        <w:rPr>
          <w:b/>
          <w:szCs w:val="22"/>
          <w:lang w:val="mt-MT"/>
        </w:rPr>
        <w:t>jekk xi waħda minn dawn tgħodd għalik</w:t>
      </w:r>
      <w:r w:rsidRPr="0061418E">
        <w:rPr>
          <w:szCs w:val="22"/>
          <w:lang w:val="mt-MT"/>
        </w:rPr>
        <w:t xml:space="preserve">. Jista’ jkollok bżonn aktar viżiti, inkluż testijiet tad-demm, waqt li qed tieħu l-mediċina tiegħek. </w:t>
      </w:r>
      <w:r w:rsidRPr="0061418E">
        <w:rPr>
          <w:b/>
          <w:szCs w:val="22"/>
          <w:lang w:val="mt-MT"/>
        </w:rPr>
        <w:t>Ara Sezzjoni 4 għal aktar tagħrif</w:t>
      </w:r>
      <w:r w:rsidRPr="0061418E">
        <w:rPr>
          <w:szCs w:val="22"/>
          <w:lang w:val="mt-MT"/>
        </w:rPr>
        <w:t xml:space="preserve">. </w:t>
      </w:r>
    </w:p>
    <w:p w14:paraId="5FE2C379" w14:textId="77777777" w:rsidR="00647344" w:rsidRPr="0061418E" w:rsidRDefault="00647344" w:rsidP="00647344">
      <w:pPr>
        <w:rPr>
          <w:szCs w:val="22"/>
        </w:rPr>
      </w:pPr>
    </w:p>
    <w:p w14:paraId="1971DE30" w14:textId="77777777" w:rsidR="00A00DA8" w:rsidRPr="0061418E" w:rsidRDefault="00A00DA8" w:rsidP="00A00DA8">
      <w:pPr>
        <w:widowControl w:val="0"/>
        <w:tabs>
          <w:tab w:val="clear" w:pos="567"/>
        </w:tabs>
        <w:spacing w:line="240" w:lineRule="auto"/>
        <w:jc w:val="both"/>
        <w:rPr>
          <w:bCs/>
          <w:szCs w:val="22"/>
          <w:u w:val="single"/>
        </w:rPr>
      </w:pPr>
      <w:r w:rsidRPr="0061418E">
        <w:rPr>
          <w:bCs/>
          <w:szCs w:val="22"/>
          <w:u w:val="single"/>
        </w:rPr>
        <w:t xml:space="preserve">Reazzjonijiet ta’ sensittività eċċessiva għal </w:t>
      </w:r>
      <w:r w:rsidRPr="0061418E">
        <w:rPr>
          <w:szCs w:val="22"/>
          <w:u w:val="single"/>
        </w:rPr>
        <w:t>abacavir</w:t>
      </w:r>
    </w:p>
    <w:p w14:paraId="40659A20" w14:textId="77777777" w:rsidR="00A00DA8" w:rsidRPr="0061418E" w:rsidRDefault="00A00DA8" w:rsidP="006D15BE">
      <w:pPr>
        <w:widowControl w:val="0"/>
        <w:tabs>
          <w:tab w:val="clear" w:pos="567"/>
        </w:tabs>
        <w:spacing w:line="240" w:lineRule="auto"/>
        <w:ind w:left="567"/>
        <w:jc w:val="both"/>
        <w:rPr>
          <w:b/>
          <w:bCs/>
          <w:szCs w:val="22"/>
        </w:rPr>
      </w:pPr>
      <w:r w:rsidRPr="0061418E">
        <w:rPr>
          <w:szCs w:val="22"/>
        </w:rPr>
        <w:t>Anke pazjenti li ma għandhomx il-ġene HLA-B*5701, xorta jistgħu żviluppaw</w:t>
      </w:r>
      <w:r w:rsidRPr="0061418E">
        <w:rPr>
          <w:b/>
          <w:bCs/>
          <w:szCs w:val="22"/>
        </w:rPr>
        <w:t xml:space="preserve"> reazzjoni ta’ sensittività eċċessiva </w:t>
      </w:r>
      <w:r w:rsidRPr="0061418E">
        <w:rPr>
          <w:szCs w:val="22"/>
        </w:rPr>
        <w:t>(reazzjoni allerġika serja)</w:t>
      </w:r>
      <w:r w:rsidRPr="0061418E">
        <w:rPr>
          <w:bCs/>
          <w:szCs w:val="22"/>
        </w:rPr>
        <w:t>.</w:t>
      </w:r>
    </w:p>
    <w:p w14:paraId="14D68A6E" w14:textId="77777777" w:rsidR="00724FBA" w:rsidRPr="0061418E" w:rsidRDefault="00724FBA" w:rsidP="00F9419D">
      <w:pPr>
        <w:ind w:left="709" w:hanging="142"/>
        <w:rPr>
          <w:szCs w:val="22"/>
        </w:rPr>
      </w:pPr>
    </w:p>
    <w:p w14:paraId="05895869" w14:textId="77777777" w:rsidR="00647344" w:rsidRPr="0061418E" w:rsidRDefault="00647344" w:rsidP="00F9419D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61418E">
        <w:rPr>
          <w:b/>
          <w:szCs w:val="22"/>
        </w:rPr>
        <w:t>Aqra b’attenzjoni t-tagħrif kollu dwar reazzjonijiet ta’ sensittività eċċessiva f’Sezzjoni 4 ta’ dan il-fuljett.</w:t>
      </w:r>
    </w:p>
    <w:p w14:paraId="01115B56" w14:textId="77777777" w:rsidR="00647344" w:rsidRPr="0061418E" w:rsidRDefault="00647344" w:rsidP="00647344">
      <w:pPr>
        <w:rPr>
          <w:color w:val="000000"/>
          <w:szCs w:val="22"/>
        </w:rPr>
      </w:pPr>
    </w:p>
    <w:p w14:paraId="1DEB8B03" w14:textId="7A70ED84" w:rsidR="008B0F81" w:rsidRPr="008B0F81" w:rsidRDefault="008B0F81" w:rsidP="008B0F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u w:val="single"/>
          <w:lang w:eastAsia="en-GB"/>
        </w:rPr>
      </w:pPr>
      <w:r w:rsidRPr="008B0F81">
        <w:rPr>
          <w:b/>
          <w:bCs/>
          <w:color w:val="000000"/>
          <w:szCs w:val="22"/>
          <w:u w:val="single"/>
          <w:lang w:eastAsia="en-GB"/>
        </w:rPr>
        <w:t xml:space="preserve">Riskju ta’ avvenimenti kardjovaskulari </w:t>
      </w:r>
    </w:p>
    <w:p w14:paraId="7040C183" w14:textId="5954E2A7" w:rsidR="008B0F81" w:rsidRPr="008B0F81" w:rsidRDefault="008B0F81" w:rsidP="008B0F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B0F81">
        <w:rPr>
          <w:color w:val="000000"/>
          <w:szCs w:val="22"/>
          <w:lang w:eastAsia="en-GB"/>
        </w:rPr>
        <w:t>Ma jistax jiġi eskluż li abacavir jista’ jżid ir-riskju li jkollok avvenimenti kardjovaskulari.</w:t>
      </w:r>
    </w:p>
    <w:p w14:paraId="7C0D05BD" w14:textId="77777777" w:rsidR="008B0F81" w:rsidRDefault="008B0F81" w:rsidP="008B0F81">
      <w:pPr>
        <w:tabs>
          <w:tab w:val="clear" w:pos="567"/>
        </w:tabs>
        <w:spacing w:line="240" w:lineRule="auto"/>
        <w:ind w:left="360"/>
        <w:rPr>
          <w:b/>
          <w:bCs/>
          <w:color w:val="000000"/>
          <w:szCs w:val="22"/>
          <w:lang w:eastAsia="en-GB"/>
        </w:rPr>
      </w:pPr>
    </w:p>
    <w:p w14:paraId="7F4CAD1B" w14:textId="060F02F8" w:rsidR="008B0F81" w:rsidRPr="008B0F81" w:rsidRDefault="008B0F81" w:rsidP="008B0F81">
      <w:pPr>
        <w:tabs>
          <w:tab w:val="clear" w:pos="567"/>
        </w:tabs>
        <w:spacing w:line="240" w:lineRule="auto"/>
        <w:ind w:left="360"/>
        <w:rPr>
          <w:color w:val="000000"/>
          <w:szCs w:val="22"/>
          <w:lang w:eastAsia="en-GB"/>
        </w:rPr>
      </w:pPr>
      <w:r w:rsidRPr="008B0F81">
        <w:rPr>
          <w:b/>
          <w:bCs/>
          <w:color w:val="000000"/>
          <w:szCs w:val="22"/>
          <w:lang w:eastAsia="en-GB"/>
        </w:rPr>
        <w:t xml:space="preserve">Għid lit-tabib tiegħek </w:t>
      </w:r>
      <w:r w:rsidRPr="008B0F81">
        <w:rPr>
          <w:color w:val="000000"/>
          <w:szCs w:val="22"/>
          <w:lang w:eastAsia="en-GB"/>
        </w:rPr>
        <w:t xml:space="preserve">jekk għandek problemi kardjovaskulari, jekk tpejjep, jew jekk għandek mard ieħor li jista’ jżid ir-riskju ta’ mard kardjovaskulari bħal pressjoni tad-demm għolja, jew dijabete. Tieqafx tieħu </w:t>
      </w:r>
      <w:r w:rsidRPr="0009562B">
        <w:rPr>
          <w:color w:val="000000"/>
          <w:szCs w:val="22"/>
          <w:lang w:eastAsia="en-GB"/>
        </w:rPr>
        <w:t>Kivexa</w:t>
      </w:r>
      <w:r w:rsidRPr="008B0F81">
        <w:rPr>
          <w:color w:val="000000"/>
          <w:szCs w:val="22"/>
          <w:lang w:eastAsia="en-GB"/>
        </w:rPr>
        <w:t xml:space="preserve"> sakemm ma jgħidlekx hekk it-tabib tiegħek.</w:t>
      </w:r>
    </w:p>
    <w:p w14:paraId="6E4A241A" w14:textId="77777777" w:rsidR="00647344" w:rsidRPr="0061418E" w:rsidRDefault="00647344" w:rsidP="00647344">
      <w:pPr>
        <w:rPr>
          <w:color w:val="000000"/>
          <w:szCs w:val="22"/>
          <w:lang w:eastAsia="en-GB"/>
        </w:rPr>
      </w:pPr>
    </w:p>
    <w:p w14:paraId="2D57D8D5" w14:textId="77777777" w:rsidR="00647344" w:rsidRPr="0061418E" w:rsidRDefault="00647344" w:rsidP="00647344">
      <w:pPr>
        <w:rPr>
          <w:b/>
          <w:szCs w:val="22"/>
        </w:rPr>
      </w:pPr>
      <w:r w:rsidRPr="0061418E">
        <w:rPr>
          <w:b/>
          <w:szCs w:val="22"/>
        </w:rPr>
        <w:t>Oqgħod attent għal sintomi importanti</w:t>
      </w:r>
    </w:p>
    <w:p w14:paraId="1E261FB3" w14:textId="52A0955E" w:rsidR="00647344" w:rsidRDefault="00647344" w:rsidP="00647344">
      <w:pPr>
        <w:rPr>
          <w:szCs w:val="22"/>
        </w:rPr>
      </w:pPr>
      <w:r w:rsidRPr="0061418E">
        <w:rPr>
          <w:szCs w:val="22"/>
        </w:rPr>
        <w:t>Xi persuni li jieħdu mediċini għall-infezzjoni tal-HIV jiżviluppaw kundizzjonijiet oħra, li jistgħu jkunu serji. Għandek bżonn tkun taf liema huma s-sinjali u sintomi importanti li għandek toqgħod attent għalihom waqt li qed tieħu Kivexa.</w:t>
      </w:r>
    </w:p>
    <w:p w14:paraId="758F0F69" w14:textId="77777777" w:rsidR="00495A33" w:rsidRPr="0061418E" w:rsidRDefault="00495A33" w:rsidP="00647344">
      <w:pPr>
        <w:rPr>
          <w:szCs w:val="22"/>
        </w:rPr>
      </w:pPr>
    </w:p>
    <w:p w14:paraId="379AD1F9" w14:textId="457BEE59" w:rsidR="00647344" w:rsidRPr="0061418E" w:rsidRDefault="00647344" w:rsidP="001B36CB">
      <w:pPr>
        <w:tabs>
          <w:tab w:val="clear" w:pos="567"/>
        </w:tabs>
        <w:spacing w:line="240" w:lineRule="auto"/>
        <w:ind w:left="360"/>
        <w:rPr>
          <w:szCs w:val="22"/>
        </w:rPr>
      </w:pPr>
      <w:r w:rsidRPr="0061418E">
        <w:rPr>
          <w:b/>
          <w:szCs w:val="22"/>
        </w:rPr>
        <w:t>Aqra t-tagħrif ‘Effetti sekondarji possibli oħra ta’ terapija kkombinata għall-HIV’ f’Sezzjoni 4 ta’ dan il-fuljett</w:t>
      </w:r>
      <w:r w:rsidRPr="0061418E">
        <w:rPr>
          <w:szCs w:val="22"/>
        </w:rPr>
        <w:t>.</w:t>
      </w:r>
    </w:p>
    <w:p w14:paraId="4975FCEC" w14:textId="77777777" w:rsidR="00647344" w:rsidRPr="0061418E" w:rsidRDefault="00647344" w:rsidP="00647344">
      <w:pPr>
        <w:rPr>
          <w:b/>
          <w:szCs w:val="22"/>
        </w:rPr>
      </w:pPr>
    </w:p>
    <w:p w14:paraId="2F74C5DC" w14:textId="77777777" w:rsidR="00647344" w:rsidRPr="0061418E" w:rsidRDefault="00647344" w:rsidP="00647344">
      <w:pPr>
        <w:rPr>
          <w:b/>
          <w:szCs w:val="22"/>
        </w:rPr>
      </w:pPr>
      <w:bookmarkStart w:id="219" w:name="OLE_LINK171"/>
      <w:bookmarkStart w:id="220" w:name="OLE_LINK175"/>
      <w:r w:rsidRPr="0061418E">
        <w:rPr>
          <w:b/>
          <w:szCs w:val="22"/>
        </w:rPr>
        <w:t xml:space="preserve">Mediċini oħra u </w:t>
      </w:r>
      <w:bookmarkEnd w:id="219"/>
      <w:bookmarkEnd w:id="220"/>
      <w:r w:rsidRPr="0061418E">
        <w:rPr>
          <w:b/>
          <w:szCs w:val="22"/>
        </w:rPr>
        <w:t>Kivexa</w:t>
      </w:r>
    </w:p>
    <w:p w14:paraId="2DD7574C" w14:textId="77777777" w:rsidR="00647344" w:rsidRPr="0061418E" w:rsidRDefault="00647344" w:rsidP="00647344">
      <w:pPr>
        <w:rPr>
          <w:szCs w:val="22"/>
        </w:rPr>
      </w:pPr>
      <w:r w:rsidRPr="0061418E">
        <w:rPr>
          <w:b/>
          <w:noProof/>
          <w:szCs w:val="22"/>
        </w:rPr>
        <w:t>Għid lit-tabib jew lill-ispiżjar tiegħek jekk qiegħed tieħu jew ħadt dan l-aħħar xi mediċin</w:t>
      </w:r>
      <w:r w:rsidR="00E33619" w:rsidRPr="0061418E">
        <w:rPr>
          <w:b/>
          <w:noProof/>
          <w:szCs w:val="22"/>
        </w:rPr>
        <w:t>a</w:t>
      </w:r>
      <w:r w:rsidRPr="0061418E">
        <w:rPr>
          <w:b/>
          <w:noProof/>
          <w:szCs w:val="22"/>
        </w:rPr>
        <w:t xml:space="preserve"> oħra</w:t>
      </w:r>
      <w:r w:rsidRPr="0061418E">
        <w:rPr>
          <w:noProof/>
          <w:szCs w:val="22"/>
        </w:rPr>
        <w:t>,</w:t>
      </w:r>
      <w:r w:rsidRPr="0061418E">
        <w:rPr>
          <w:szCs w:val="22"/>
        </w:rPr>
        <w:t xml:space="preserve"> inklużi mediċini mill-ħxejjex jew mediċini oħra li xtrajt mingħajr riċetta. </w:t>
      </w:r>
    </w:p>
    <w:p w14:paraId="393CD84D" w14:textId="77777777" w:rsidR="00647344" w:rsidRPr="0061418E" w:rsidRDefault="00647344" w:rsidP="00647344">
      <w:pPr>
        <w:spacing w:before="120"/>
        <w:rPr>
          <w:szCs w:val="22"/>
        </w:rPr>
      </w:pPr>
      <w:r w:rsidRPr="0061418E">
        <w:rPr>
          <w:szCs w:val="22"/>
        </w:rPr>
        <w:t>Ftakar biex tgħid lit-tabib jew lill-ispiżjar tiegħek jekk tibda tieħu mediċina ġdida waqt li qed tieħu Kivexa.</w:t>
      </w:r>
    </w:p>
    <w:p w14:paraId="6E42C5B5" w14:textId="77777777" w:rsidR="00647344" w:rsidRPr="0061418E" w:rsidRDefault="00647344" w:rsidP="00647344">
      <w:pPr>
        <w:rPr>
          <w:b/>
          <w:szCs w:val="22"/>
        </w:rPr>
      </w:pPr>
    </w:p>
    <w:p w14:paraId="12A79263" w14:textId="77777777" w:rsidR="00C47114" w:rsidRPr="0061418E" w:rsidRDefault="00647344" w:rsidP="0082621B">
      <w:pPr>
        <w:rPr>
          <w:b/>
          <w:szCs w:val="22"/>
        </w:rPr>
      </w:pPr>
      <w:r w:rsidRPr="0061418E">
        <w:rPr>
          <w:b/>
          <w:szCs w:val="22"/>
        </w:rPr>
        <w:t>Dawn il-mediċini m’għandhomx jintużaw ma’ Kivexa:</w:t>
      </w:r>
    </w:p>
    <w:p w14:paraId="41A7AD84" w14:textId="7C567C5F" w:rsidR="00C47114" w:rsidRPr="0061418E" w:rsidRDefault="00C47114" w:rsidP="00F9419D">
      <w:pPr>
        <w:numPr>
          <w:ilvl w:val="0"/>
          <w:numId w:val="27"/>
        </w:numPr>
        <w:tabs>
          <w:tab w:val="clear" w:pos="567"/>
          <w:tab w:val="clear" w:pos="851"/>
          <w:tab w:val="left" w:pos="426"/>
          <w:tab w:val="left" w:pos="993"/>
        </w:tabs>
        <w:ind w:left="993" w:hanging="426"/>
        <w:outlineLvl w:val="0"/>
        <w:rPr>
          <w:b/>
          <w:szCs w:val="22"/>
          <w:lang w:val="fr-FR"/>
        </w:rPr>
      </w:pPr>
      <w:r w:rsidRPr="0061418E">
        <w:rPr>
          <w:color w:val="000000"/>
          <w:szCs w:val="22"/>
          <w:lang w:val="fr-FR"/>
        </w:rPr>
        <w:t>E</w:t>
      </w:r>
      <w:r w:rsidRPr="0061418E">
        <w:rPr>
          <w:color w:val="000000"/>
          <w:szCs w:val="22"/>
        </w:rPr>
        <w:t xml:space="preserve">mtricitabine, biex tikkura </w:t>
      </w:r>
      <w:r w:rsidRPr="0061418E">
        <w:rPr>
          <w:b/>
          <w:color w:val="000000"/>
          <w:szCs w:val="22"/>
        </w:rPr>
        <w:t>infezzjoni bl-HIV</w:t>
      </w:r>
      <w:r w:rsidR="00BD1D86">
        <w:rPr>
          <w:b/>
          <w:color w:val="000000"/>
          <w:szCs w:val="22"/>
        </w:rPr>
        <w:fldChar w:fldCharType="begin"/>
      </w:r>
      <w:r w:rsidR="00BD1D86">
        <w:rPr>
          <w:b/>
          <w:color w:val="000000"/>
          <w:szCs w:val="22"/>
        </w:rPr>
        <w:instrText xml:space="preserve"> DOCVARIABLE vault_nd_8c50ca74-0b5e-44b3-a8ed-4baf401ce0c7 \* MERGEFORMAT </w:instrText>
      </w:r>
      <w:r w:rsidR="00BD1D86">
        <w:rPr>
          <w:b/>
          <w:color w:val="000000"/>
          <w:szCs w:val="22"/>
        </w:rPr>
        <w:fldChar w:fldCharType="separate"/>
      </w:r>
      <w:r w:rsidR="00BD1D86">
        <w:rPr>
          <w:b/>
          <w:color w:val="000000"/>
          <w:szCs w:val="22"/>
        </w:rPr>
        <w:t xml:space="preserve"> </w:t>
      </w:r>
      <w:r w:rsidR="00BD1D86">
        <w:rPr>
          <w:b/>
          <w:color w:val="000000"/>
          <w:szCs w:val="22"/>
        </w:rPr>
        <w:fldChar w:fldCharType="end"/>
      </w:r>
    </w:p>
    <w:p w14:paraId="58B87AB7" w14:textId="77777777" w:rsidR="00C47114" w:rsidRPr="0061418E" w:rsidRDefault="00C47114" w:rsidP="00F9419D">
      <w:pPr>
        <w:numPr>
          <w:ilvl w:val="0"/>
          <w:numId w:val="22"/>
        </w:numPr>
        <w:tabs>
          <w:tab w:val="num" w:pos="426"/>
        </w:tabs>
        <w:spacing w:line="240" w:lineRule="auto"/>
        <w:ind w:left="993" w:hanging="426"/>
        <w:rPr>
          <w:b/>
          <w:szCs w:val="22"/>
          <w:lang w:val="fr-FR"/>
        </w:rPr>
      </w:pPr>
      <w:r w:rsidRPr="0061418E">
        <w:rPr>
          <w:color w:val="000000"/>
          <w:szCs w:val="22"/>
        </w:rPr>
        <w:t xml:space="preserve">prodotti mediċinali oħra li fihom lamivudine, </w:t>
      </w:r>
      <w:r w:rsidRPr="0061418E">
        <w:rPr>
          <w:color w:val="000000"/>
          <w:szCs w:val="22"/>
          <w:lang w:val="fr-FR"/>
        </w:rPr>
        <w:t xml:space="preserve">li </w:t>
      </w:r>
      <w:proofErr w:type="spellStart"/>
      <w:r w:rsidRPr="0061418E">
        <w:rPr>
          <w:color w:val="000000"/>
          <w:szCs w:val="22"/>
          <w:lang w:val="fr-FR"/>
        </w:rPr>
        <w:t>jintużaw</w:t>
      </w:r>
      <w:proofErr w:type="spellEnd"/>
      <w:r w:rsidRPr="0061418E">
        <w:rPr>
          <w:color w:val="000000"/>
          <w:szCs w:val="22"/>
          <w:lang w:val="fr-FR"/>
        </w:rPr>
        <w:t xml:space="preserve"> </w:t>
      </w:r>
      <w:r w:rsidRPr="0061418E">
        <w:rPr>
          <w:color w:val="000000"/>
          <w:szCs w:val="22"/>
        </w:rPr>
        <w:t xml:space="preserve">biex tikkura </w:t>
      </w:r>
      <w:r w:rsidRPr="0061418E">
        <w:rPr>
          <w:b/>
          <w:color w:val="000000"/>
          <w:szCs w:val="22"/>
        </w:rPr>
        <w:t xml:space="preserve">infezzjoni bl-HIV </w:t>
      </w:r>
      <w:r w:rsidRPr="0061418E">
        <w:rPr>
          <w:color w:val="000000"/>
          <w:szCs w:val="22"/>
        </w:rPr>
        <w:t>jew</w:t>
      </w:r>
      <w:r w:rsidRPr="0061418E">
        <w:rPr>
          <w:b/>
          <w:color w:val="000000"/>
          <w:szCs w:val="22"/>
        </w:rPr>
        <w:t xml:space="preserve"> </w:t>
      </w:r>
      <w:proofErr w:type="spellStart"/>
      <w:r w:rsidRPr="0061418E">
        <w:rPr>
          <w:b/>
          <w:color w:val="000000"/>
          <w:szCs w:val="22"/>
          <w:lang w:val="fr-FR"/>
        </w:rPr>
        <w:t>infezzjoni</w:t>
      </w:r>
      <w:proofErr w:type="spellEnd"/>
      <w:r w:rsidRPr="0061418E">
        <w:rPr>
          <w:b/>
          <w:color w:val="000000"/>
          <w:szCs w:val="22"/>
          <w:lang w:val="fr-FR"/>
        </w:rPr>
        <w:t xml:space="preserve"> </w:t>
      </w:r>
      <w:r w:rsidRPr="0061418E">
        <w:rPr>
          <w:b/>
          <w:color w:val="000000"/>
          <w:szCs w:val="22"/>
        </w:rPr>
        <w:t>tal-epatite B</w:t>
      </w:r>
    </w:p>
    <w:p w14:paraId="3848AF8C" w14:textId="77777777" w:rsidR="00946387" w:rsidRPr="0061418E" w:rsidRDefault="00647344" w:rsidP="00F9419D">
      <w:pPr>
        <w:numPr>
          <w:ilvl w:val="0"/>
          <w:numId w:val="22"/>
        </w:numPr>
        <w:tabs>
          <w:tab w:val="left" w:pos="993"/>
        </w:tabs>
        <w:spacing w:line="240" w:lineRule="auto"/>
        <w:ind w:left="426" w:firstLine="135"/>
        <w:rPr>
          <w:szCs w:val="22"/>
        </w:rPr>
      </w:pPr>
      <w:r w:rsidRPr="0061418E">
        <w:rPr>
          <w:szCs w:val="22"/>
        </w:rPr>
        <w:lastRenderedPageBreak/>
        <w:t xml:space="preserve">dożi għolja ta’ </w:t>
      </w:r>
      <w:r w:rsidR="0037696A" w:rsidRPr="0061418E">
        <w:rPr>
          <w:b/>
          <w:szCs w:val="22"/>
        </w:rPr>
        <w:t>trimethoprim/sulfamethoxazole</w:t>
      </w:r>
      <w:r w:rsidRPr="0061418E">
        <w:rPr>
          <w:szCs w:val="22"/>
        </w:rPr>
        <w:t>, anti-bijotiku</w:t>
      </w:r>
    </w:p>
    <w:p w14:paraId="57836B5E" w14:textId="0C4F2E4D" w:rsidR="00647344" w:rsidRDefault="00946387" w:rsidP="00F9419D">
      <w:pPr>
        <w:numPr>
          <w:ilvl w:val="0"/>
          <w:numId w:val="22"/>
        </w:numPr>
        <w:tabs>
          <w:tab w:val="clear" w:pos="567"/>
          <w:tab w:val="left" w:pos="993"/>
        </w:tabs>
        <w:spacing w:line="240" w:lineRule="auto"/>
        <w:ind w:left="426" w:firstLine="135"/>
        <w:rPr>
          <w:b/>
          <w:szCs w:val="22"/>
        </w:rPr>
      </w:pPr>
      <w:r w:rsidRPr="0061418E">
        <w:rPr>
          <w:szCs w:val="22"/>
        </w:rPr>
        <w:t>cladribine, użata biex tikkura l-</w:t>
      </w:r>
      <w:r w:rsidRPr="0061418E">
        <w:rPr>
          <w:b/>
          <w:szCs w:val="22"/>
        </w:rPr>
        <w:t>lewkimja taċ-ċelluli ċiljati</w:t>
      </w:r>
    </w:p>
    <w:p w14:paraId="54AFFCE3" w14:textId="77777777" w:rsidR="00495A33" w:rsidRPr="0061418E" w:rsidRDefault="00495A33" w:rsidP="00154C76">
      <w:pPr>
        <w:tabs>
          <w:tab w:val="clear" w:pos="567"/>
        </w:tabs>
        <w:spacing w:line="240" w:lineRule="auto"/>
        <w:ind w:left="360"/>
        <w:rPr>
          <w:b/>
          <w:szCs w:val="22"/>
        </w:rPr>
      </w:pPr>
    </w:p>
    <w:p w14:paraId="67BAE95C" w14:textId="77777777" w:rsidR="00647344" w:rsidRPr="0061418E" w:rsidRDefault="00647344" w:rsidP="001B36CB">
      <w:pPr>
        <w:pStyle w:val="Action"/>
        <w:numPr>
          <w:ilvl w:val="0"/>
          <w:numId w:val="0"/>
        </w:numPr>
        <w:tabs>
          <w:tab w:val="clear" w:pos="284"/>
          <w:tab w:val="left" w:pos="360"/>
        </w:tabs>
        <w:spacing w:before="0"/>
        <w:ind w:left="513"/>
        <w:rPr>
          <w:szCs w:val="22"/>
          <w:lang w:val="mt-MT"/>
        </w:rPr>
      </w:pPr>
      <w:r w:rsidRPr="0061418E">
        <w:rPr>
          <w:b/>
          <w:szCs w:val="22"/>
          <w:lang w:val="mt-MT"/>
        </w:rPr>
        <w:t xml:space="preserve">Għid lit-tabib tiegħek </w:t>
      </w:r>
      <w:r w:rsidRPr="0061418E">
        <w:rPr>
          <w:szCs w:val="22"/>
          <w:lang w:val="mt-MT"/>
        </w:rPr>
        <w:t>jekk qed tiġi kkurat b’xi wieħed minn dawn.</w:t>
      </w:r>
    </w:p>
    <w:p w14:paraId="08976410" w14:textId="77777777" w:rsidR="00647344" w:rsidRPr="0061418E" w:rsidRDefault="00647344" w:rsidP="00647344">
      <w:pPr>
        <w:keepNext/>
        <w:rPr>
          <w:b/>
          <w:szCs w:val="22"/>
        </w:rPr>
      </w:pPr>
    </w:p>
    <w:p w14:paraId="32E67408" w14:textId="77777777" w:rsidR="00647344" w:rsidRPr="0061418E" w:rsidRDefault="00647344" w:rsidP="00647344">
      <w:pPr>
        <w:keepNext/>
        <w:rPr>
          <w:b/>
          <w:szCs w:val="22"/>
        </w:rPr>
      </w:pPr>
      <w:r w:rsidRPr="0061418E">
        <w:rPr>
          <w:b/>
          <w:szCs w:val="22"/>
        </w:rPr>
        <w:t>Xi mediċini jinteraġixxu ma’ Kivexa</w:t>
      </w:r>
    </w:p>
    <w:p w14:paraId="4DFE35EA" w14:textId="77777777" w:rsidR="00647344" w:rsidRPr="0061418E" w:rsidRDefault="00647344" w:rsidP="00647344">
      <w:pPr>
        <w:keepNext/>
        <w:rPr>
          <w:szCs w:val="22"/>
        </w:rPr>
      </w:pPr>
      <w:r w:rsidRPr="0061418E">
        <w:rPr>
          <w:szCs w:val="22"/>
        </w:rPr>
        <w:t>Dawn jinkludu:</w:t>
      </w:r>
    </w:p>
    <w:p w14:paraId="2C673823" w14:textId="77777777" w:rsidR="00647344" w:rsidRPr="0061418E" w:rsidRDefault="00647344" w:rsidP="006D15BE">
      <w:pPr>
        <w:keepNext/>
        <w:rPr>
          <w:szCs w:val="22"/>
        </w:rPr>
      </w:pPr>
    </w:p>
    <w:p w14:paraId="0EE1604C" w14:textId="49DA009A" w:rsidR="00647344" w:rsidRPr="00154C76" w:rsidRDefault="00647344" w:rsidP="00F9419D">
      <w:pPr>
        <w:numPr>
          <w:ilvl w:val="0"/>
          <w:numId w:val="14"/>
        </w:numPr>
        <w:spacing w:line="240" w:lineRule="auto"/>
        <w:ind w:left="709"/>
        <w:rPr>
          <w:b/>
          <w:szCs w:val="22"/>
        </w:rPr>
      </w:pPr>
      <w:r w:rsidRPr="0061418E">
        <w:rPr>
          <w:b/>
          <w:szCs w:val="22"/>
        </w:rPr>
        <w:t>phenytoin</w:t>
      </w:r>
      <w:r w:rsidRPr="0061418E">
        <w:rPr>
          <w:szCs w:val="22"/>
        </w:rPr>
        <w:t>, għall-kura tal-</w:t>
      </w:r>
      <w:r w:rsidRPr="0061418E">
        <w:rPr>
          <w:b/>
          <w:szCs w:val="22"/>
        </w:rPr>
        <w:t>epilessija</w:t>
      </w:r>
      <w:r w:rsidRPr="0061418E">
        <w:rPr>
          <w:szCs w:val="22"/>
        </w:rPr>
        <w:t>.</w:t>
      </w:r>
      <w:r w:rsidRPr="0061418E">
        <w:rPr>
          <w:b/>
          <w:color w:val="0000FF"/>
          <w:szCs w:val="22"/>
        </w:rPr>
        <w:t xml:space="preserve"> </w:t>
      </w:r>
    </w:p>
    <w:p w14:paraId="1F274E79" w14:textId="77777777" w:rsidR="00495A33" w:rsidRPr="0061418E" w:rsidRDefault="00495A33" w:rsidP="00F9419D">
      <w:pPr>
        <w:spacing w:line="240" w:lineRule="auto"/>
        <w:ind w:left="709"/>
        <w:rPr>
          <w:b/>
          <w:szCs w:val="22"/>
        </w:rPr>
      </w:pPr>
    </w:p>
    <w:p w14:paraId="77380552" w14:textId="77777777" w:rsidR="00647344" w:rsidRPr="0061418E" w:rsidRDefault="00647344" w:rsidP="005A7C27">
      <w:pPr>
        <w:pStyle w:val="Action"/>
        <w:numPr>
          <w:ilvl w:val="0"/>
          <w:numId w:val="0"/>
        </w:numPr>
        <w:tabs>
          <w:tab w:val="clear" w:pos="284"/>
          <w:tab w:val="clear" w:pos="567"/>
          <w:tab w:val="left" w:pos="993"/>
        </w:tabs>
        <w:spacing w:before="0"/>
        <w:ind w:left="426"/>
        <w:rPr>
          <w:szCs w:val="22"/>
          <w:lang w:val="mt-MT"/>
        </w:rPr>
      </w:pPr>
      <w:r w:rsidRPr="0061418E">
        <w:rPr>
          <w:b/>
          <w:szCs w:val="22"/>
          <w:lang w:val="mt-MT"/>
        </w:rPr>
        <w:t xml:space="preserve">Għid lit-tabib tiegħek </w:t>
      </w:r>
      <w:r w:rsidRPr="0061418E">
        <w:rPr>
          <w:szCs w:val="22"/>
          <w:lang w:val="mt-MT"/>
        </w:rPr>
        <w:t>jekk qed tieħu phenytoin. It-tabib tiegħek għandu mnejn ikollu bżonn jissorveljak waqt li tkun qed tieħu Kivexa.</w:t>
      </w:r>
    </w:p>
    <w:p w14:paraId="3B310018" w14:textId="77777777" w:rsidR="00647344" w:rsidRPr="0061418E" w:rsidRDefault="00647344" w:rsidP="00F9419D">
      <w:pPr>
        <w:ind w:left="709"/>
        <w:rPr>
          <w:szCs w:val="22"/>
        </w:rPr>
      </w:pPr>
    </w:p>
    <w:p w14:paraId="61DD625F" w14:textId="77777777" w:rsidR="00647344" w:rsidRPr="0061418E" w:rsidRDefault="00647344" w:rsidP="00F9419D">
      <w:pPr>
        <w:numPr>
          <w:ilvl w:val="0"/>
          <w:numId w:val="14"/>
        </w:numPr>
        <w:spacing w:line="240" w:lineRule="auto"/>
        <w:ind w:left="709"/>
        <w:rPr>
          <w:szCs w:val="22"/>
        </w:rPr>
      </w:pPr>
      <w:r w:rsidRPr="0061418E">
        <w:rPr>
          <w:b/>
          <w:szCs w:val="22"/>
        </w:rPr>
        <w:t xml:space="preserve">methadone </w:t>
      </w:r>
      <w:r w:rsidRPr="0061418E">
        <w:rPr>
          <w:szCs w:val="22"/>
        </w:rPr>
        <w:t xml:space="preserve">użat bħala </w:t>
      </w:r>
      <w:r w:rsidRPr="0061418E">
        <w:rPr>
          <w:b/>
          <w:szCs w:val="22"/>
        </w:rPr>
        <w:t>sostitut tal-eroina.</w:t>
      </w:r>
      <w:r w:rsidRPr="0061418E">
        <w:rPr>
          <w:szCs w:val="22"/>
        </w:rPr>
        <w:t xml:space="preserve">  Abacavir iżid ir-rata li biha methadone jitneħħa mill-ġisem. Jekk qed tieħu methadone, se tiġi ċċekkjat għal xi sintomi ta’ meta twaqqaf xi mediċina. Id-doża tiegħek ta’ methadone għandu mnejn ikollha bżonn tinbidel.</w:t>
      </w:r>
    </w:p>
    <w:p w14:paraId="0513C58F" w14:textId="77777777" w:rsidR="00BF6072" w:rsidRPr="0061418E" w:rsidRDefault="00647344" w:rsidP="005A7C27">
      <w:pPr>
        <w:pStyle w:val="Action"/>
        <w:numPr>
          <w:ilvl w:val="0"/>
          <w:numId w:val="0"/>
        </w:numPr>
        <w:tabs>
          <w:tab w:val="clear" w:pos="284"/>
          <w:tab w:val="left" w:pos="360"/>
        </w:tabs>
        <w:spacing w:before="0"/>
        <w:ind w:left="426"/>
        <w:rPr>
          <w:szCs w:val="22"/>
        </w:rPr>
      </w:pPr>
      <w:r w:rsidRPr="0061418E">
        <w:rPr>
          <w:b/>
          <w:szCs w:val="22"/>
          <w:lang w:val="mt-MT"/>
        </w:rPr>
        <w:t xml:space="preserve">Għid lit-tabib tiegħek </w:t>
      </w:r>
      <w:r w:rsidRPr="0061418E">
        <w:rPr>
          <w:szCs w:val="22"/>
          <w:lang w:val="mt-MT"/>
        </w:rPr>
        <w:t>jekk qed tieħu methadone.</w:t>
      </w:r>
      <w:r w:rsidR="00B26227" w:rsidRPr="0061418E">
        <w:rPr>
          <w:szCs w:val="22"/>
        </w:rPr>
        <w:t xml:space="preserve"> </w:t>
      </w:r>
    </w:p>
    <w:p w14:paraId="628EB9C4" w14:textId="77777777" w:rsidR="00BF6072" w:rsidRPr="0061418E" w:rsidRDefault="00BF6072" w:rsidP="00F9419D">
      <w:pPr>
        <w:pStyle w:val="Action"/>
        <w:numPr>
          <w:ilvl w:val="0"/>
          <w:numId w:val="0"/>
        </w:numPr>
        <w:tabs>
          <w:tab w:val="clear" w:pos="284"/>
          <w:tab w:val="left" w:pos="360"/>
        </w:tabs>
        <w:spacing w:before="0"/>
        <w:ind w:left="709"/>
        <w:rPr>
          <w:szCs w:val="22"/>
        </w:rPr>
      </w:pPr>
    </w:p>
    <w:p w14:paraId="36CE2293" w14:textId="77777777" w:rsidR="00495A33" w:rsidRDefault="00BB07B5" w:rsidP="00F9419D">
      <w:pPr>
        <w:numPr>
          <w:ilvl w:val="0"/>
          <w:numId w:val="14"/>
        </w:numPr>
        <w:spacing w:line="240" w:lineRule="auto"/>
        <w:ind w:left="709"/>
        <w:rPr>
          <w:szCs w:val="22"/>
        </w:rPr>
      </w:pPr>
      <w:r w:rsidRPr="00154C76">
        <w:rPr>
          <w:bCs/>
          <w:szCs w:val="22"/>
        </w:rPr>
        <w:t>mediċini</w:t>
      </w:r>
      <w:r w:rsidR="00BF6072" w:rsidRPr="00495A33">
        <w:rPr>
          <w:bCs/>
          <w:szCs w:val="22"/>
        </w:rPr>
        <w:t xml:space="preserve"> </w:t>
      </w:r>
      <w:r w:rsidR="00BF6072" w:rsidRPr="0061418E">
        <w:rPr>
          <w:szCs w:val="22"/>
        </w:rPr>
        <w:t>(</w:t>
      </w:r>
      <w:r w:rsidRPr="0061418E">
        <w:rPr>
          <w:szCs w:val="22"/>
        </w:rPr>
        <w:t>normalment likwidi</w:t>
      </w:r>
      <w:r w:rsidR="00BF6072" w:rsidRPr="0061418E">
        <w:rPr>
          <w:szCs w:val="22"/>
        </w:rPr>
        <w:t xml:space="preserve">) </w:t>
      </w:r>
      <w:r w:rsidRPr="0061418E">
        <w:rPr>
          <w:szCs w:val="22"/>
        </w:rPr>
        <w:t>li fihom</w:t>
      </w:r>
      <w:r w:rsidR="00BF6072" w:rsidRPr="0061418E">
        <w:rPr>
          <w:szCs w:val="22"/>
        </w:rPr>
        <w:t xml:space="preserve"> </w:t>
      </w:r>
      <w:r w:rsidRPr="0061418E">
        <w:rPr>
          <w:b/>
          <w:szCs w:val="22"/>
        </w:rPr>
        <w:t>sorbitol u alkoħol ieħor taz-zokkor</w:t>
      </w:r>
      <w:r w:rsidR="00BF6072" w:rsidRPr="0061418E">
        <w:rPr>
          <w:szCs w:val="22"/>
        </w:rPr>
        <w:t xml:space="preserve"> (</w:t>
      </w:r>
      <w:r w:rsidRPr="0061418E">
        <w:rPr>
          <w:szCs w:val="22"/>
        </w:rPr>
        <w:t>bħal</w:t>
      </w:r>
      <w:r w:rsidR="00BF6072" w:rsidRPr="0061418E">
        <w:rPr>
          <w:szCs w:val="22"/>
        </w:rPr>
        <w:t xml:space="preserve"> xylitol, mannitol, lactitol </w:t>
      </w:r>
      <w:r w:rsidRPr="0061418E">
        <w:rPr>
          <w:szCs w:val="22"/>
        </w:rPr>
        <w:t>jew</w:t>
      </w:r>
      <w:r w:rsidR="00BF6072" w:rsidRPr="0061418E">
        <w:rPr>
          <w:szCs w:val="22"/>
        </w:rPr>
        <w:t xml:space="preserve"> maltitol), </w:t>
      </w:r>
      <w:r w:rsidRPr="0061418E">
        <w:rPr>
          <w:szCs w:val="22"/>
        </w:rPr>
        <w:t>jekk jittieħdu regolarment</w:t>
      </w:r>
      <w:r w:rsidR="00BF6072" w:rsidRPr="0061418E">
        <w:rPr>
          <w:szCs w:val="22"/>
        </w:rPr>
        <w:t>.</w:t>
      </w:r>
    </w:p>
    <w:p w14:paraId="35579685" w14:textId="77777777" w:rsidR="00495A33" w:rsidRDefault="00495A33" w:rsidP="00F9419D">
      <w:pPr>
        <w:spacing w:line="240" w:lineRule="auto"/>
        <w:ind w:left="709"/>
        <w:rPr>
          <w:szCs w:val="22"/>
        </w:rPr>
      </w:pPr>
    </w:p>
    <w:p w14:paraId="18798499" w14:textId="3C1F97B7" w:rsidR="001A5E8D" w:rsidRPr="0061418E" w:rsidRDefault="00BB07B5" w:rsidP="005A7C27">
      <w:pPr>
        <w:spacing w:line="240" w:lineRule="auto"/>
        <w:ind w:left="426"/>
        <w:rPr>
          <w:szCs w:val="22"/>
        </w:rPr>
      </w:pPr>
      <w:r w:rsidRPr="0061418E">
        <w:rPr>
          <w:b/>
          <w:szCs w:val="22"/>
        </w:rPr>
        <w:t>Għid lit-tabib jew lill-ispiżjar tiegħek</w:t>
      </w:r>
      <w:r w:rsidRPr="0061418E">
        <w:rPr>
          <w:szCs w:val="22"/>
        </w:rPr>
        <w:t xml:space="preserve"> jekk qed tieħu xi waħda minn dawn.</w:t>
      </w:r>
    </w:p>
    <w:p w14:paraId="08E0A6BF" w14:textId="712163AD" w:rsidR="00B26227" w:rsidRDefault="00B26227" w:rsidP="00F9419D">
      <w:pPr>
        <w:ind w:left="709" w:right="-2"/>
        <w:rPr>
          <w:b/>
          <w:color w:val="000000"/>
          <w:szCs w:val="22"/>
        </w:rPr>
      </w:pPr>
    </w:p>
    <w:p w14:paraId="3C890C1E" w14:textId="73F0BEEF" w:rsidR="00A334DA" w:rsidRPr="00154C76" w:rsidRDefault="00A334DA" w:rsidP="00F9419D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Cs w:val="24"/>
          <w:lang w:val="mt-MT" w:eastAsia="en-GB"/>
        </w:rPr>
      </w:pPr>
      <w:r w:rsidRPr="004654ED">
        <w:rPr>
          <w:rFonts w:ascii="Times New Roman" w:hAnsi="Times New Roman"/>
          <w:b/>
          <w:lang w:val="mt-MT"/>
        </w:rPr>
        <w:t xml:space="preserve">Riociguat, </w:t>
      </w:r>
      <w:r>
        <w:rPr>
          <w:rFonts w:ascii="Times New Roman" w:hAnsi="Times New Roman"/>
          <w:lang w:val="mt-MT"/>
        </w:rPr>
        <w:t xml:space="preserve">għall-kura ta’ </w:t>
      </w:r>
      <w:r w:rsidRPr="004654ED">
        <w:rPr>
          <w:rFonts w:ascii="Times New Roman" w:hAnsi="Times New Roman"/>
          <w:b/>
          <w:bCs/>
          <w:lang w:val="mt-MT"/>
        </w:rPr>
        <w:t xml:space="preserve">pressjoni </w:t>
      </w:r>
      <w:r w:rsidR="00F14D85">
        <w:rPr>
          <w:rFonts w:ascii="Times New Roman" w:hAnsi="Times New Roman"/>
          <w:b/>
          <w:bCs/>
          <w:lang w:val="mt-MT"/>
        </w:rPr>
        <w:t xml:space="preserve">tad-demm </w:t>
      </w:r>
      <w:r w:rsidRPr="004654ED">
        <w:rPr>
          <w:rFonts w:ascii="Times New Roman" w:hAnsi="Times New Roman"/>
          <w:b/>
          <w:bCs/>
          <w:lang w:val="mt-MT"/>
        </w:rPr>
        <w:t>għolja fil-vażi</w:t>
      </w:r>
      <w:r>
        <w:rPr>
          <w:rFonts w:ascii="Times New Roman" w:hAnsi="Times New Roman"/>
          <w:lang w:val="mt-MT"/>
        </w:rPr>
        <w:t xml:space="preserve"> (l-arterji tal-pulmun) li jġorru d-demm mill-qalb għall-pulmun. It-tabib tiegħek jaf ikollu bżonn inaqqas id-doża tiegħek ta’ </w:t>
      </w:r>
      <w:r w:rsidRPr="00154C76">
        <w:rPr>
          <w:rFonts w:ascii="Times New Roman" w:hAnsi="Times New Roman"/>
          <w:szCs w:val="24"/>
          <w:lang w:val="mt-MT" w:eastAsia="en-GB"/>
        </w:rPr>
        <w:t>riociguat, peress li abacavir jista’ jżid il-livelli fid-demm ta’ riociguat.</w:t>
      </w:r>
    </w:p>
    <w:p w14:paraId="28F9DB23" w14:textId="77777777" w:rsidR="00A334DA" w:rsidRPr="0061418E" w:rsidRDefault="00A334DA" w:rsidP="00B26227">
      <w:pPr>
        <w:ind w:right="-2"/>
        <w:rPr>
          <w:b/>
          <w:color w:val="000000"/>
          <w:szCs w:val="22"/>
        </w:rPr>
      </w:pPr>
    </w:p>
    <w:p w14:paraId="2D69939A" w14:textId="77777777" w:rsidR="00647344" w:rsidRPr="0061418E" w:rsidRDefault="00647344" w:rsidP="00647344">
      <w:pPr>
        <w:ind w:right="-2"/>
        <w:rPr>
          <w:b/>
          <w:color w:val="000000"/>
          <w:szCs w:val="22"/>
        </w:rPr>
      </w:pPr>
      <w:r w:rsidRPr="0061418E">
        <w:rPr>
          <w:b/>
          <w:color w:val="000000"/>
          <w:szCs w:val="22"/>
        </w:rPr>
        <w:t xml:space="preserve">Tqala </w:t>
      </w:r>
    </w:p>
    <w:p w14:paraId="46065468" w14:textId="77777777" w:rsidR="00495A33" w:rsidRDefault="00647344">
      <w:pPr>
        <w:rPr>
          <w:szCs w:val="22"/>
        </w:rPr>
      </w:pPr>
      <w:r w:rsidRPr="0061418E">
        <w:rPr>
          <w:b/>
          <w:szCs w:val="22"/>
        </w:rPr>
        <w:t>Kivexa mhux irrakkomandat għall-użu waqt it-tqala</w:t>
      </w:r>
      <w:r w:rsidRPr="0061418E">
        <w:rPr>
          <w:szCs w:val="22"/>
        </w:rPr>
        <w:t xml:space="preserve">. Kivexa u mediċini simili jistgħu jikkawżaw effetti sekondarji fi trabi fil-ġuf. </w:t>
      </w:r>
    </w:p>
    <w:p w14:paraId="465046D9" w14:textId="34DE0F86" w:rsidR="00121AD4" w:rsidRPr="0061418E" w:rsidRDefault="00E94945">
      <w:pPr>
        <w:rPr>
          <w:szCs w:val="22"/>
        </w:rPr>
      </w:pPr>
      <w:r w:rsidRPr="0061418E">
        <w:rPr>
          <w:szCs w:val="22"/>
        </w:rPr>
        <w:t xml:space="preserve">Jekk tkun 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>adt Kivexa waqt it-tqala tieg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>ek, it-tabib tieg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 xml:space="preserve">ek jista’ </w:t>
      </w:r>
      <w:r w:rsidR="00A7582F" w:rsidRPr="0061418E">
        <w:rPr>
          <w:szCs w:val="22"/>
        </w:rPr>
        <w:t>jitolbok tagħmel</w:t>
      </w:r>
      <w:r w:rsidRPr="0061418E">
        <w:rPr>
          <w:szCs w:val="22"/>
        </w:rPr>
        <w:t xml:space="preserve"> testijiet regolari tad-demm u testijiet dijanjostiċi o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>ra biex jimmonitorja l-iżvilupp tat-tarbija tieg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 xml:space="preserve">ek. Fi tfal li ommhom </w:t>
      </w:r>
      <w:r w:rsidR="00A7582F" w:rsidRPr="0061418E">
        <w:rPr>
          <w:szCs w:val="22"/>
        </w:rPr>
        <w:t xml:space="preserve">tkun 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>adet NRTIs waqt it-tqala, il-benefiċċju mill-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 xml:space="preserve">arsien kontra l-HIV </w:t>
      </w:r>
      <w:r w:rsidR="00A7582F" w:rsidRPr="0061418E">
        <w:rPr>
          <w:szCs w:val="22"/>
        </w:rPr>
        <w:t>kien</w:t>
      </w:r>
      <w:r w:rsidRPr="0061418E">
        <w:rPr>
          <w:szCs w:val="22"/>
        </w:rPr>
        <w:t xml:space="preserve"> akbar mir-riskju tal-effetti sekondarji.</w:t>
      </w:r>
    </w:p>
    <w:p w14:paraId="10BACCC0" w14:textId="77777777" w:rsidR="006E6135" w:rsidRPr="0061418E" w:rsidRDefault="006E6135" w:rsidP="006E6135">
      <w:pPr>
        <w:rPr>
          <w:szCs w:val="22"/>
        </w:rPr>
      </w:pPr>
    </w:p>
    <w:p w14:paraId="694D9406" w14:textId="77777777" w:rsidR="00647344" w:rsidRPr="0061418E" w:rsidRDefault="00647344" w:rsidP="00647344">
      <w:pPr>
        <w:ind w:right="-34"/>
        <w:rPr>
          <w:b/>
          <w:color w:val="000000"/>
          <w:szCs w:val="22"/>
        </w:rPr>
      </w:pPr>
      <w:r w:rsidRPr="0061418E">
        <w:rPr>
          <w:b/>
          <w:color w:val="000000"/>
          <w:szCs w:val="22"/>
        </w:rPr>
        <w:t>Treddigħ</w:t>
      </w:r>
    </w:p>
    <w:p w14:paraId="6034A5CF" w14:textId="24BAB1DB" w:rsidR="00647344" w:rsidRPr="0061418E" w:rsidRDefault="00555296" w:rsidP="00CF312C">
      <w:pPr>
        <w:tabs>
          <w:tab w:val="clear" w:pos="567"/>
        </w:tabs>
        <w:spacing w:line="240" w:lineRule="auto"/>
        <w:rPr>
          <w:szCs w:val="22"/>
        </w:rPr>
      </w:pPr>
      <w:r w:rsidRPr="00194A6D">
        <w:rPr>
          <w:szCs w:val="22"/>
          <w:rPrChange w:id="221" w:author="Author" w:date="2025-10-17T15:34:00Z" w16du:dateUtc="2025-10-17T13:34:00Z">
            <w:rPr>
              <w:szCs w:val="22"/>
              <w:lang w:val="en-GB"/>
            </w:rPr>
          </w:rPrChange>
        </w:rPr>
        <w:t>It-</w:t>
      </w:r>
      <w:r w:rsidRPr="00194A6D">
        <w:rPr>
          <w:rFonts w:hint="eastAsia"/>
          <w:szCs w:val="22"/>
          <w:rPrChange w:id="222" w:author="Author" w:date="2025-10-17T15:34:00Z" w16du:dateUtc="2025-10-17T13:34:00Z">
            <w:rPr>
              <w:rFonts w:hint="eastAsia"/>
              <w:szCs w:val="22"/>
              <w:lang w:val="en-GB"/>
            </w:rPr>
          </w:rPrChange>
        </w:rPr>
        <w:t>treddigħ</w:t>
      </w:r>
      <w:r w:rsidRPr="00194A6D">
        <w:rPr>
          <w:szCs w:val="22"/>
          <w:rPrChange w:id="223" w:author="Author" w:date="2025-10-17T15:34:00Z" w16du:dateUtc="2025-10-17T13:34:00Z">
            <w:rPr>
              <w:szCs w:val="22"/>
              <w:lang w:val="en-GB"/>
            </w:rPr>
          </w:rPrChange>
        </w:rPr>
        <w:t xml:space="preserve"> </w:t>
      </w:r>
      <w:r w:rsidRPr="00194A6D">
        <w:rPr>
          <w:b/>
          <w:bCs/>
          <w:szCs w:val="22"/>
          <w:rPrChange w:id="224" w:author="Author" w:date="2025-10-17T15:34:00Z" w16du:dateUtc="2025-10-17T13:34:00Z">
            <w:rPr>
              <w:b/>
              <w:bCs/>
              <w:szCs w:val="22"/>
              <w:lang w:val="en-GB"/>
            </w:rPr>
          </w:rPrChange>
        </w:rPr>
        <w:t>mhuwiex rakkomandat</w:t>
      </w:r>
      <w:r w:rsidRPr="00194A6D">
        <w:rPr>
          <w:szCs w:val="22"/>
          <w:rPrChange w:id="225" w:author="Author" w:date="2025-10-17T15:34:00Z" w16du:dateUtc="2025-10-17T13:34:00Z">
            <w:rPr>
              <w:szCs w:val="22"/>
              <w:lang w:val="en-GB"/>
            </w:rPr>
          </w:rPrChange>
        </w:rPr>
        <w:t xml:space="preserve"> f’nisa li qed </w:t>
      </w:r>
      <w:r w:rsidRPr="00194A6D">
        <w:rPr>
          <w:rFonts w:hint="eastAsia"/>
          <w:szCs w:val="22"/>
          <w:rPrChange w:id="226" w:author="Author" w:date="2025-10-17T15:34:00Z" w16du:dateUtc="2025-10-17T13:34:00Z">
            <w:rPr>
              <w:rFonts w:hint="eastAsia"/>
              <w:szCs w:val="22"/>
              <w:lang w:val="en-GB"/>
            </w:rPr>
          </w:rPrChange>
        </w:rPr>
        <w:t>jgħixu</w:t>
      </w:r>
      <w:r w:rsidRPr="00194A6D">
        <w:rPr>
          <w:szCs w:val="22"/>
          <w:rPrChange w:id="227" w:author="Author" w:date="2025-10-17T15:34:00Z" w16du:dateUtc="2025-10-17T13:34:00Z">
            <w:rPr>
              <w:szCs w:val="22"/>
              <w:lang w:val="en-GB"/>
            </w:rPr>
          </w:rPrChange>
        </w:rPr>
        <w:t xml:space="preserve"> bl-HIV </w:t>
      </w:r>
      <w:r w:rsidRPr="00194A6D">
        <w:rPr>
          <w:rFonts w:hint="eastAsia"/>
          <w:szCs w:val="22"/>
          <w:rPrChange w:id="228" w:author="Author" w:date="2025-10-17T15:34:00Z" w16du:dateUtc="2025-10-17T13:34:00Z">
            <w:rPr>
              <w:rFonts w:hint="eastAsia"/>
              <w:szCs w:val="22"/>
              <w:lang w:val="en-GB"/>
            </w:rPr>
          </w:rPrChange>
        </w:rPr>
        <w:t>għax</w:t>
      </w:r>
      <w:r w:rsidRPr="00194A6D">
        <w:rPr>
          <w:szCs w:val="22"/>
          <w:rPrChange w:id="229" w:author="Author" w:date="2025-10-17T15:34:00Z" w16du:dateUtc="2025-10-17T13:34:00Z">
            <w:rPr>
              <w:szCs w:val="22"/>
              <w:lang w:val="en-GB"/>
            </w:rPr>
          </w:rPrChange>
        </w:rPr>
        <w:t xml:space="preserve"> l-infezzjoni tal-HIV tista’ tghaddi </w:t>
      </w:r>
      <w:r w:rsidRPr="00194A6D">
        <w:rPr>
          <w:rFonts w:hint="eastAsia"/>
          <w:szCs w:val="22"/>
          <w:rPrChange w:id="230" w:author="Author" w:date="2025-10-17T15:34:00Z" w16du:dateUtc="2025-10-17T13:34:00Z">
            <w:rPr>
              <w:rFonts w:hint="eastAsia"/>
              <w:szCs w:val="22"/>
              <w:lang w:val="en-GB"/>
            </w:rPr>
          </w:rPrChange>
        </w:rPr>
        <w:t>għat-tarbija</w:t>
      </w:r>
      <w:r w:rsidRPr="00194A6D">
        <w:rPr>
          <w:szCs w:val="22"/>
          <w:rPrChange w:id="231" w:author="Author" w:date="2025-10-17T15:34:00Z" w16du:dateUtc="2025-10-17T13:34:00Z">
            <w:rPr>
              <w:szCs w:val="22"/>
              <w:lang w:val="en-GB"/>
            </w:rPr>
          </w:rPrChange>
        </w:rPr>
        <w:t xml:space="preserve"> mill-</w:t>
      </w:r>
      <w:r w:rsidRPr="00194A6D">
        <w:rPr>
          <w:rFonts w:hint="eastAsia"/>
          <w:szCs w:val="22"/>
          <w:rPrChange w:id="232" w:author="Author" w:date="2025-10-17T15:34:00Z" w16du:dateUtc="2025-10-17T13:34:00Z">
            <w:rPr>
              <w:rFonts w:hint="eastAsia"/>
              <w:szCs w:val="22"/>
              <w:lang w:val="en-GB"/>
            </w:rPr>
          </w:rPrChange>
        </w:rPr>
        <w:t>ħalib</w:t>
      </w:r>
      <w:r w:rsidRPr="00194A6D">
        <w:rPr>
          <w:szCs w:val="22"/>
          <w:rPrChange w:id="233" w:author="Author" w:date="2025-10-17T15:34:00Z" w16du:dateUtc="2025-10-17T13:34:00Z">
            <w:rPr>
              <w:szCs w:val="22"/>
              <w:lang w:val="en-GB"/>
            </w:rPr>
          </w:rPrChange>
        </w:rPr>
        <w:t xml:space="preserve"> tas-sider.</w:t>
      </w:r>
      <w:r w:rsidR="003D69CF" w:rsidRPr="0061418E">
        <w:rPr>
          <w:szCs w:val="22"/>
        </w:rPr>
        <w:t xml:space="preserve"> Ammont żgħir tal-ingredjenti f’Kivexa jista’ jgħaddi wkoll fil-ħalib tas-sider tiegħek.</w:t>
      </w:r>
    </w:p>
    <w:p w14:paraId="68C9BEB4" w14:textId="3766B8C2" w:rsidR="00555296" w:rsidRPr="00555296" w:rsidRDefault="00555296" w:rsidP="00555296">
      <w:pPr>
        <w:tabs>
          <w:tab w:val="clear" w:pos="567"/>
          <w:tab w:val="left" w:pos="142"/>
        </w:tabs>
        <w:spacing w:line="240" w:lineRule="auto"/>
        <w:ind w:left="284" w:hanging="284"/>
        <w:rPr>
          <w:b/>
          <w:bCs/>
          <w:i/>
          <w:iCs/>
          <w:szCs w:val="22"/>
        </w:rPr>
      </w:pPr>
      <w:r w:rsidRPr="00555296">
        <w:rPr>
          <w:szCs w:val="22"/>
        </w:rPr>
        <w:t xml:space="preserve">Jekk qed tredda’, jew qed taħseb biex tredda’, </w:t>
      </w:r>
      <w:r w:rsidRPr="00555296">
        <w:rPr>
          <w:rFonts w:hint="eastAsia"/>
          <w:szCs w:val="22"/>
        </w:rPr>
        <w:t>għandek</w:t>
      </w:r>
      <w:r w:rsidRPr="00CF312C">
        <w:rPr>
          <w:b/>
          <w:bCs/>
          <w:szCs w:val="22"/>
        </w:rPr>
        <w:t xml:space="preserve"> tiddiskuti</w:t>
      </w:r>
      <w:r w:rsidRPr="00555296">
        <w:rPr>
          <w:b/>
          <w:bCs/>
          <w:szCs w:val="22"/>
        </w:rPr>
        <w:t xml:space="preserve"> dan</w:t>
      </w:r>
      <w:r w:rsidRPr="00CF312C">
        <w:rPr>
          <w:b/>
          <w:bCs/>
          <w:szCs w:val="22"/>
        </w:rPr>
        <w:t xml:space="preserve"> mat</w:t>
      </w:r>
      <w:r w:rsidRPr="00CF312C">
        <w:rPr>
          <w:rFonts w:hint="eastAsia"/>
          <w:b/>
          <w:bCs/>
          <w:szCs w:val="22"/>
        </w:rPr>
        <w:t xml:space="preserve">-tabib tiegħek </w:t>
      </w:r>
      <w:r w:rsidRPr="00555296">
        <w:rPr>
          <w:b/>
          <w:bCs/>
          <w:szCs w:val="22"/>
        </w:rPr>
        <w:t>minnufih.</w:t>
      </w:r>
    </w:p>
    <w:p w14:paraId="19E80326" w14:textId="77777777" w:rsidR="00647344" w:rsidRPr="0061418E" w:rsidRDefault="00647344" w:rsidP="00647344">
      <w:pPr>
        <w:ind w:right="-2"/>
        <w:rPr>
          <w:color w:val="000000"/>
          <w:szCs w:val="22"/>
        </w:rPr>
      </w:pPr>
    </w:p>
    <w:p w14:paraId="74CD8532" w14:textId="77777777" w:rsidR="00647344" w:rsidRPr="0061418E" w:rsidRDefault="00647344" w:rsidP="00647344">
      <w:pPr>
        <w:rPr>
          <w:b/>
          <w:szCs w:val="22"/>
        </w:rPr>
      </w:pPr>
      <w:r w:rsidRPr="0061418E">
        <w:rPr>
          <w:b/>
          <w:szCs w:val="22"/>
        </w:rPr>
        <w:t>Sewqan u tħaddim ta’ magni</w:t>
      </w:r>
    </w:p>
    <w:p w14:paraId="0B7BCF72" w14:textId="77777777" w:rsidR="00647344" w:rsidRPr="0061418E" w:rsidRDefault="00D315B7" w:rsidP="008502B5">
      <w:pPr>
        <w:pStyle w:val="Action"/>
        <w:numPr>
          <w:ilvl w:val="0"/>
          <w:numId w:val="0"/>
        </w:numPr>
        <w:tabs>
          <w:tab w:val="clear" w:pos="284"/>
          <w:tab w:val="left" w:pos="42"/>
        </w:tabs>
        <w:spacing w:before="0" w:line="240" w:lineRule="auto"/>
        <w:ind w:left="42" w:hanging="14"/>
        <w:rPr>
          <w:szCs w:val="22"/>
          <w:lang w:val="mt-MT"/>
        </w:rPr>
      </w:pPr>
      <w:r w:rsidRPr="0061418E">
        <w:rPr>
          <w:szCs w:val="22"/>
          <w:lang w:val="mt-MT"/>
        </w:rPr>
        <w:t>Kivexa</w:t>
      </w:r>
      <w:r w:rsidRPr="0061418E">
        <w:rPr>
          <w:b/>
          <w:szCs w:val="22"/>
          <w:lang w:val="mt-MT"/>
        </w:rPr>
        <w:t xml:space="preserve"> </w:t>
      </w:r>
      <w:r w:rsidRPr="0061418E">
        <w:rPr>
          <w:szCs w:val="22"/>
          <w:lang w:val="mt-MT"/>
        </w:rPr>
        <w:t>jista’ jikkawża effetti sekondarji li jistgħu jaffettwaw il-ħila tiegħek biex issuq u tħaddem magni</w:t>
      </w:r>
      <w:r w:rsidR="00647344" w:rsidRPr="0061418E">
        <w:rPr>
          <w:szCs w:val="22"/>
          <w:lang w:val="mt-MT"/>
        </w:rPr>
        <w:t>.</w:t>
      </w:r>
    </w:p>
    <w:p w14:paraId="27D1FAB1" w14:textId="3E739CE1" w:rsidR="00D315B7" w:rsidRPr="0061418E" w:rsidRDefault="00D315B7" w:rsidP="00F9419D">
      <w:pPr>
        <w:pStyle w:val="Action"/>
        <w:numPr>
          <w:ilvl w:val="0"/>
          <w:numId w:val="0"/>
        </w:numPr>
        <w:tabs>
          <w:tab w:val="clear" w:pos="284"/>
          <w:tab w:val="clear" w:pos="567"/>
          <w:tab w:val="left" w:pos="938"/>
        </w:tabs>
        <w:spacing w:before="0"/>
        <w:ind w:left="567"/>
        <w:rPr>
          <w:szCs w:val="22"/>
          <w:lang w:val="mt-MT"/>
        </w:rPr>
      </w:pPr>
      <w:r w:rsidRPr="0061418E">
        <w:rPr>
          <w:b/>
          <w:szCs w:val="22"/>
          <w:lang w:val="mt-MT"/>
        </w:rPr>
        <w:t xml:space="preserve">Kellem lit-tabib tiegħek </w:t>
      </w:r>
      <w:r w:rsidRPr="0061418E">
        <w:rPr>
          <w:szCs w:val="22"/>
          <w:lang w:val="mt-MT"/>
        </w:rPr>
        <w:t>dwar il-ħila tiegħek biex is</w:t>
      </w:r>
      <w:r w:rsidR="00F72853" w:rsidRPr="0061418E">
        <w:rPr>
          <w:szCs w:val="22"/>
          <w:lang w:val="mt-MT"/>
        </w:rPr>
        <w:t>s</w:t>
      </w:r>
      <w:r w:rsidRPr="0061418E">
        <w:rPr>
          <w:szCs w:val="22"/>
          <w:lang w:val="mt-MT"/>
        </w:rPr>
        <w:t xml:space="preserve">uq u tħaddem magni waqt li </w:t>
      </w:r>
      <w:r w:rsidR="00F72853" w:rsidRPr="0061418E">
        <w:rPr>
          <w:szCs w:val="22"/>
          <w:lang w:val="mt-MT"/>
        </w:rPr>
        <w:t xml:space="preserve">tkun qiegħed </w:t>
      </w:r>
      <w:r w:rsidRPr="0061418E">
        <w:rPr>
          <w:szCs w:val="22"/>
          <w:lang w:val="mt-MT"/>
        </w:rPr>
        <w:t>tieħu</w:t>
      </w:r>
      <w:r w:rsidR="00F72853" w:rsidRPr="0061418E">
        <w:rPr>
          <w:szCs w:val="22"/>
          <w:lang w:val="mt-MT"/>
        </w:rPr>
        <w:t xml:space="preserve"> </w:t>
      </w:r>
      <w:r w:rsidRPr="0061418E">
        <w:rPr>
          <w:szCs w:val="22"/>
          <w:lang w:val="mt-MT"/>
        </w:rPr>
        <w:t>Kivexa.</w:t>
      </w:r>
    </w:p>
    <w:p w14:paraId="3D8B2D92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F6008A4" w14:textId="77777777" w:rsidR="00C14091" w:rsidRPr="00154C76" w:rsidRDefault="00C14091" w:rsidP="00C14091">
      <w:pPr>
        <w:ind w:right="-2"/>
        <w:rPr>
          <w:color w:val="000000"/>
          <w:szCs w:val="22"/>
        </w:rPr>
      </w:pPr>
      <w:r w:rsidRPr="00154C76">
        <w:rPr>
          <w:rFonts w:hint="eastAsia"/>
          <w:b/>
          <w:color w:val="000000"/>
          <w:szCs w:val="22"/>
        </w:rPr>
        <w:t>Tagħrif</w:t>
      </w:r>
      <w:r w:rsidRPr="00154C76">
        <w:rPr>
          <w:b/>
          <w:color w:val="000000"/>
          <w:szCs w:val="22"/>
        </w:rPr>
        <w:t xml:space="preserve"> importanti dwar xi </w:t>
      </w:r>
      <w:r w:rsidRPr="00154C76">
        <w:rPr>
          <w:rFonts w:hint="eastAsia"/>
          <w:b/>
          <w:color w:val="000000"/>
          <w:szCs w:val="22"/>
        </w:rPr>
        <w:t>wħud</w:t>
      </w:r>
      <w:r w:rsidRPr="00154C76">
        <w:rPr>
          <w:b/>
          <w:color w:val="000000"/>
          <w:szCs w:val="22"/>
        </w:rPr>
        <w:t xml:space="preserve"> mis-sustanzi </w:t>
      </w:r>
      <w:r w:rsidRPr="00154C76">
        <w:rPr>
          <w:rFonts w:hint="eastAsia"/>
          <w:b/>
          <w:color w:val="000000"/>
          <w:szCs w:val="22"/>
        </w:rPr>
        <w:t>l-oħra</w:t>
      </w:r>
      <w:r w:rsidRPr="00154C76">
        <w:rPr>
          <w:b/>
          <w:color w:val="000000"/>
          <w:szCs w:val="22"/>
        </w:rPr>
        <w:t xml:space="preserve"> tal-pilloli</w:t>
      </w:r>
      <w:r w:rsidRPr="0061418E">
        <w:rPr>
          <w:b/>
          <w:color w:val="000000"/>
          <w:szCs w:val="22"/>
        </w:rPr>
        <w:t xml:space="preserve"> Kivexa </w:t>
      </w:r>
    </w:p>
    <w:p w14:paraId="423843CF" w14:textId="77777777" w:rsidR="00C14091" w:rsidRPr="0061418E" w:rsidRDefault="00C14091" w:rsidP="00C14091">
      <w:pPr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Kivexa </w:t>
      </w:r>
      <w:r w:rsidRPr="00154C76">
        <w:rPr>
          <w:rFonts w:hint="eastAsia"/>
          <w:color w:val="000000"/>
          <w:szCs w:val="22"/>
        </w:rPr>
        <w:t xml:space="preserve">fih sustanza li tagħti kulur imsejħa </w:t>
      </w:r>
      <w:r w:rsidR="00CF0630" w:rsidRPr="0061418E">
        <w:rPr>
          <w:i/>
          <w:color w:val="000000"/>
          <w:szCs w:val="22"/>
        </w:rPr>
        <w:t>sunset yellow</w:t>
      </w:r>
      <w:r w:rsidRPr="0061418E">
        <w:rPr>
          <w:color w:val="000000"/>
          <w:szCs w:val="22"/>
        </w:rPr>
        <w:t xml:space="preserve"> (E110), </w:t>
      </w:r>
      <w:r w:rsidRPr="00154C76">
        <w:rPr>
          <w:color w:val="000000"/>
          <w:szCs w:val="22"/>
        </w:rPr>
        <w:t>din tista’ tikkawża reazzjonijiet allerġiċi f’xi persuni</w:t>
      </w:r>
      <w:r w:rsidRPr="0061418E">
        <w:rPr>
          <w:color w:val="000000"/>
          <w:szCs w:val="22"/>
        </w:rPr>
        <w:t>.</w:t>
      </w:r>
    </w:p>
    <w:p w14:paraId="038E39F0" w14:textId="77777777" w:rsidR="00647344" w:rsidRPr="00154C76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265E724" w14:textId="230C237F" w:rsidR="00A334DA" w:rsidRDefault="00A334DA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Din il-mediċina fiha anqas minn 1 mmol sodium (23</w:t>
      </w:r>
      <w:r w:rsidR="00495A33" w:rsidRPr="00154C76">
        <w:t> </w:t>
      </w:r>
      <w:r>
        <w:t>mg) f’kull unità tad-dożaġġ, jiġifieri essenzjalment ‘ħieles mis-sodium’.</w:t>
      </w:r>
    </w:p>
    <w:p w14:paraId="10005E88" w14:textId="7025224B" w:rsidR="00A334DA" w:rsidRDefault="00A334DA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BA17A01" w14:textId="77777777" w:rsidR="00A334DA" w:rsidRPr="00154C76" w:rsidRDefault="00A334DA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825DF0B" w14:textId="77777777" w:rsidR="00647344" w:rsidRPr="0061418E" w:rsidRDefault="00647344" w:rsidP="00A37CED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61418E">
        <w:rPr>
          <w:b/>
          <w:noProof/>
          <w:szCs w:val="22"/>
        </w:rPr>
        <w:lastRenderedPageBreak/>
        <w:t>3.</w:t>
      </w:r>
      <w:r w:rsidRPr="0061418E">
        <w:rPr>
          <w:b/>
          <w:noProof/>
          <w:szCs w:val="22"/>
        </w:rPr>
        <w:tab/>
      </w:r>
      <w:r w:rsidR="00E3557C" w:rsidRPr="0061418E">
        <w:rPr>
          <w:b/>
          <w:szCs w:val="22"/>
          <w:lang w:eastAsia="ko-KR"/>
        </w:rPr>
        <w:t>Kif għandek tieħu Kivexa</w:t>
      </w:r>
    </w:p>
    <w:p w14:paraId="2FEA6458" w14:textId="77777777" w:rsidR="00647344" w:rsidRPr="0061418E" w:rsidRDefault="00647344" w:rsidP="00A37CED">
      <w:pPr>
        <w:keepNext/>
        <w:keepLines/>
        <w:widowControl w:val="0"/>
        <w:rPr>
          <w:szCs w:val="22"/>
        </w:rPr>
      </w:pPr>
    </w:p>
    <w:p w14:paraId="4E18490B" w14:textId="77777777" w:rsidR="00647344" w:rsidRPr="0061418E" w:rsidRDefault="00647344" w:rsidP="00A37CED">
      <w:pPr>
        <w:keepNext/>
        <w:keepLines/>
        <w:rPr>
          <w:szCs w:val="22"/>
        </w:rPr>
      </w:pPr>
      <w:r w:rsidRPr="0061418E">
        <w:rPr>
          <w:b/>
          <w:szCs w:val="22"/>
        </w:rPr>
        <w:t xml:space="preserve">Dejjem </w:t>
      </w:r>
      <w:bookmarkStart w:id="234" w:name="OLE_LINK180"/>
      <w:bookmarkStart w:id="235" w:name="OLE_LINK181"/>
      <w:r w:rsidRPr="0061418E">
        <w:rPr>
          <w:b/>
          <w:szCs w:val="22"/>
        </w:rPr>
        <w:t xml:space="preserve">għandek tieħu </w:t>
      </w:r>
      <w:r w:rsidR="00CF0630" w:rsidRPr="0061418E">
        <w:rPr>
          <w:b/>
          <w:noProof/>
          <w:snapToGrid w:val="0"/>
          <w:szCs w:val="22"/>
        </w:rPr>
        <w:t>din il-mediċina</w:t>
      </w:r>
      <w:r w:rsidRPr="0061418E">
        <w:rPr>
          <w:b/>
          <w:szCs w:val="22"/>
        </w:rPr>
        <w:t xml:space="preserve"> </w:t>
      </w:r>
      <w:r w:rsidRPr="0061418E">
        <w:rPr>
          <w:b/>
          <w:noProof/>
          <w:szCs w:val="22"/>
        </w:rPr>
        <w:t>skont il-parir eżatt tat-</w:t>
      </w:r>
      <w:bookmarkEnd w:id="234"/>
      <w:bookmarkEnd w:id="235"/>
      <w:r w:rsidRPr="0061418E">
        <w:rPr>
          <w:b/>
          <w:noProof/>
          <w:szCs w:val="22"/>
        </w:rPr>
        <w:t>tabib tiegħek</w:t>
      </w:r>
      <w:r w:rsidRPr="0061418E">
        <w:rPr>
          <w:szCs w:val="22"/>
        </w:rPr>
        <w:t xml:space="preserve">. </w:t>
      </w:r>
      <w:bookmarkStart w:id="236" w:name="OLE_LINK182"/>
      <w:bookmarkStart w:id="237" w:name="OLE_LINK183"/>
      <w:bookmarkStart w:id="238" w:name="OLE_LINK111"/>
      <w:r w:rsidRPr="0061418E">
        <w:rPr>
          <w:noProof/>
          <w:szCs w:val="22"/>
        </w:rPr>
        <w:t>Dejjem għandek taċċerta ruħek</w:t>
      </w:r>
      <w:bookmarkEnd w:id="236"/>
      <w:bookmarkEnd w:id="237"/>
      <w:r w:rsidRPr="0061418E">
        <w:rPr>
          <w:noProof/>
          <w:szCs w:val="22"/>
        </w:rPr>
        <w:t xml:space="preserve"> mat-tabib jew mal-ispiżjar tiegħek </w:t>
      </w:r>
      <w:bookmarkStart w:id="239" w:name="OLE_LINK184"/>
      <w:bookmarkStart w:id="240" w:name="OLE_LINK185"/>
      <w:r w:rsidRPr="0061418E">
        <w:rPr>
          <w:noProof/>
          <w:szCs w:val="22"/>
        </w:rPr>
        <w:t>jekk ikollok xi dubju</w:t>
      </w:r>
      <w:bookmarkEnd w:id="238"/>
      <w:bookmarkEnd w:id="239"/>
      <w:bookmarkEnd w:id="240"/>
      <w:r w:rsidRPr="0061418E">
        <w:rPr>
          <w:szCs w:val="22"/>
        </w:rPr>
        <w:t>.</w:t>
      </w:r>
    </w:p>
    <w:p w14:paraId="14B707B9" w14:textId="77777777" w:rsidR="00647344" w:rsidRPr="0061418E" w:rsidRDefault="00647344" w:rsidP="00647344">
      <w:pPr>
        <w:rPr>
          <w:szCs w:val="22"/>
        </w:rPr>
      </w:pPr>
    </w:p>
    <w:p w14:paraId="4CB00266" w14:textId="77777777" w:rsidR="00D315B7" w:rsidRPr="0061418E" w:rsidRDefault="00D315B7" w:rsidP="002B18F5">
      <w:pPr>
        <w:rPr>
          <w:b/>
          <w:szCs w:val="22"/>
        </w:rPr>
      </w:pPr>
      <w:r w:rsidRPr="0061418E">
        <w:rPr>
          <w:b/>
          <w:szCs w:val="22"/>
        </w:rPr>
        <w:t xml:space="preserve">Id-doża rakkomandata ta’ </w:t>
      </w:r>
      <w:r w:rsidR="00F72853" w:rsidRPr="0061418E">
        <w:rPr>
          <w:b/>
          <w:szCs w:val="22"/>
        </w:rPr>
        <w:t>Kivexa għall-adulti</w:t>
      </w:r>
      <w:r w:rsidR="002B18F5" w:rsidRPr="0061418E">
        <w:rPr>
          <w:b/>
          <w:szCs w:val="22"/>
        </w:rPr>
        <w:t>, adoloxxenti</w:t>
      </w:r>
      <w:r w:rsidR="00F72853" w:rsidRPr="0061418E">
        <w:rPr>
          <w:b/>
          <w:szCs w:val="22"/>
        </w:rPr>
        <w:t xml:space="preserve"> u għal tfal </w:t>
      </w:r>
      <w:r w:rsidR="00D301A8" w:rsidRPr="0061418E">
        <w:rPr>
          <w:b/>
          <w:szCs w:val="22"/>
        </w:rPr>
        <w:t>li jiżn</w:t>
      </w:r>
      <w:r w:rsidRPr="0061418E">
        <w:rPr>
          <w:b/>
          <w:szCs w:val="22"/>
        </w:rPr>
        <w:t xml:space="preserve">u </w:t>
      </w:r>
      <w:r w:rsidR="002B18F5" w:rsidRPr="0061418E">
        <w:rPr>
          <w:b/>
          <w:szCs w:val="22"/>
        </w:rPr>
        <w:t>25 </w:t>
      </w:r>
      <w:r w:rsidRPr="0061418E">
        <w:rPr>
          <w:b/>
          <w:szCs w:val="22"/>
        </w:rPr>
        <w:t>kg jew aktar hija pillola waħda kuljum.</w:t>
      </w:r>
    </w:p>
    <w:p w14:paraId="1758D3C1" w14:textId="77777777" w:rsidR="00D315B7" w:rsidRPr="0061418E" w:rsidRDefault="00D315B7" w:rsidP="00647344">
      <w:pPr>
        <w:rPr>
          <w:szCs w:val="22"/>
        </w:rPr>
      </w:pPr>
    </w:p>
    <w:p w14:paraId="45C05EA4" w14:textId="77777777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>Ibla’ l-pilloli sħaħ ma’ ftit ilma. Kivexa jista’ jittieħed ma’ l-ikel jew mingħajr ikel.</w:t>
      </w:r>
    </w:p>
    <w:p w14:paraId="7FFB9703" w14:textId="77777777" w:rsidR="00647344" w:rsidRPr="0061418E" w:rsidRDefault="00647344" w:rsidP="00647344">
      <w:pPr>
        <w:rPr>
          <w:b/>
          <w:szCs w:val="22"/>
        </w:rPr>
      </w:pPr>
    </w:p>
    <w:p w14:paraId="71DD3B55" w14:textId="77777777" w:rsidR="00647344" w:rsidRPr="0061418E" w:rsidRDefault="00647344" w:rsidP="00647344">
      <w:pPr>
        <w:keepNext/>
        <w:rPr>
          <w:b/>
          <w:szCs w:val="22"/>
        </w:rPr>
      </w:pPr>
      <w:r w:rsidRPr="0061418E">
        <w:rPr>
          <w:b/>
          <w:szCs w:val="22"/>
        </w:rPr>
        <w:t>Ibqa’ f’kuntatt regolari mat-tabib tiegħek</w:t>
      </w:r>
    </w:p>
    <w:p w14:paraId="4F3A25C9" w14:textId="77777777" w:rsidR="00647344" w:rsidRPr="0061418E" w:rsidRDefault="00647344" w:rsidP="00647344">
      <w:pPr>
        <w:keepNext/>
        <w:rPr>
          <w:szCs w:val="22"/>
        </w:rPr>
      </w:pPr>
      <w:r w:rsidRPr="0061418E">
        <w:rPr>
          <w:szCs w:val="22"/>
        </w:rPr>
        <w:t>Kivexa jgħin biex jikkontrolla l-kundizzjoni tiegħek. Għandek bżonn tibqa’ tieħdu kuljum biex ma tħallix il-marda tiegħek tmur għall-agħar. Inti xorta tista’ tiżviluppa infezzjonijiet u mard ieħor marbuta ma’ infezzjoni tal-HIV.</w:t>
      </w:r>
    </w:p>
    <w:p w14:paraId="04C87E3E" w14:textId="77777777" w:rsidR="00647344" w:rsidRPr="0061418E" w:rsidRDefault="00647344" w:rsidP="00F9419D">
      <w:pPr>
        <w:pStyle w:val="Action"/>
        <w:numPr>
          <w:ilvl w:val="0"/>
          <w:numId w:val="0"/>
        </w:numPr>
        <w:tabs>
          <w:tab w:val="clear" w:pos="284"/>
          <w:tab w:val="clear" w:pos="567"/>
        </w:tabs>
        <w:spacing w:before="0" w:line="240" w:lineRule="auto"/>
        <w:ind w:left="567"/>
        <w:rPr>
          <w:szCs w:val="22"/>
          <w:lang w:val="mt-MT"/>
        </w:rPr>
      </w:pPr>
      <w:r w:rsidRPr="0061418E">
        <w:rPr>
          <w:b/>
          <w:szCs w:val="22"/>
          <w:lang w:val="mt-MT"/>
        </w:rPr>
        <w:t>Żomm kuntatt mat-tabib tiegħek, u twaqqafx it-teħid ta’ Kivexa</w:t>
      </w:r>
      <w:r w:rsidRPr="0061418E">
        <w:rPr>
          <w:szCs w:val="22"/>
          <w:lang w:val="mt-MT"/>
        </w:rPr>
        <w:t xml:space="preserve"> mingħajr il-parir tat-tabib tiegħek. </w:t>
      </w:r>
    </w:p>
    <w:p w14:paraId="1A9FCB6B" w14:textId="77777777" w:rsidR="00647344" w:rsidRPr="0061418E" w:rsidRDefault="00647344" w:rsidP="00647344">
      <w:pPr>
        <w:rPr>
          <w:b/>
          <w:szCs w:val="22"/>
        </w:rPr>
      </w:pPr>
    </w:p>
    <w:p w14:paraId="7F4B98DD" w14:textId="77777777" w:rsidR="00647344" w:rsidRPr="0061418E" w:rsidRDefault="00647344" w:rsidP="00647344">
      <w:pPr>
        <w:rPr>
          <w:b/>
          <w:szCs w:val="22"/>
        </w:rPr>
      </w:pPr>
      <w:r w:rsidRPr="0061418E">
        <w:rPr>
          <w:b/>
          <w:szCs w:val="22"/>
        </w:rPr>
        <w:t>Jekk tieħu Kivexa aktar milli suppost</w:t>
      </w:r>
    </w:p>
    <w:p w14:paraId="1234640D" w14:textId="77777777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>Jekk bi żball tieħu aktar Kivexa milli suppost, għid lit-tabib jew lill-ispiżjar tiegħek, jew ikkuntattja l-eqreb dipartiment tal-emerġenza ta’ sptar għal aktar parir.</w:t>
      </w:r>
    </w:p>
    <w:p w14:paraId="7EEF13AC" w14:textId="77777777" w:rsidR="00647344" w:rsidRPr="0061418E" w:rsidRDefault="00647344" w:rsidP="00647344">
      <w:pPr>
        <w:rPr>
          <w:szCs w:val="22"/>
        </w:rPr>
      </w:pPr>
    </w:p>
    <w:p w14:paraId="34D29C3B" w14:textId="77777777" w:rsidR="00647344" w:rsidRPr="0061418E" w:rsidRDefault="00647344" w:rsidP="00647344">
      <w:pPr>
        <w:rPr>
          <w:b/>
          <w:szCs w:val="22"/>
        </w:rPr>
      </w:pPr>
      <w:r w:rsidRPr="0061418E">
        <w:rPr>
          <w:b/>
          <w:szCs w:val="22"/>
        </w:rPr>
        <w:t>Jekk tinsa tieħu Kivexa</w:t>
      </w:r>
    </w:p>
    <w:p w14:paraId="0EC048E5" w14:textId="77777777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>Jekk tinsa tieħu doża, ħudha hekk kif tiftakar. Wara kompli l-kura tiegħek bħal qabel.</w:t>
      </w:r>
    </w:p>
    <w:p w14:paraId="01B93B48" w14:textId="77777777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>M’għandekx tieħu doża doppja biex tpatti għal kull doża li tkun insejt tieħu.</w:t>
      </w:r>
    </w:p>
    <w:p w14:paraId="3A23F493" w14:textId="77777777" w:rsidR="00647344" w:rsidRPr="0061418E" w:rsidRDefault="00647344" w:rsidP="00647344">
      <w:pPr>
        <w:rPr>
          <w:szCs w:val="22"/>
        </w:rPr>
      </w:pPr>
    </w:p>
    <w:p w14:paraId="106A86D2" w14:textId="77777777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>Huwa importanti li tieħu Kivexa b’mod regolari, għaliex jekk tieħdu f’intervalli irregolari, tista’ tkun aktar probabbli li jkollok reazzjoni ta’ sensittività eċċessiva.</w:t>
      </w:r>
    </w:p>
    <w:p w14:paraId="61C2E17B" w14:textId="77777777" w:rsidR="00647344" w:rsidRPr="0061418E" w:rsidRDefault="00647344" w:rsidP="00647344">
      <w:pPr>
        <w:rPr>
          <w:szCs w:val="22"/>
        </w:rPr>
      </w:pPr>
    </w:p>
    <w:p w14:paraId="0C51188F" w14:textId="77777777" w:rsidR="00647344" w:rsidRPr="0061418E" w:rsidRDefault="00647344" w:rsidP="00647344">
      <w:pPr>
        <w:rPr>
          <w:b/>
          <w:szCs w:val="22"/>
        </w:rPr>
      </w:pPr>
      <w:r w:rsidRPr="0061418E">
        <w:rPr>
          <w:b/>
          <w:bCs/>
          <w:noProof/>
          <w:szCs w:val="22"/>
        </w:rPr>
        <w:t xml:space="preserve">Jekk tieqaf </w:t>
      </w:r>
      <w:r w:rsidRPr="0061418E">
        <w:rPr>
          <w:b/>
          <w:szCs w:val="22"/>
        </w:rPr>
        <w:t>tieħu Kivexa</w:t>
      </w:r>
    </w:p>
    <w:p w14:paraId="1E27D681" w14:textId="77777777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>Jekk waqaft tieħu Kivexa għal xi raġuni – speċjalment jekk għax taħseb li qed ikollok effetti sekondarji, jew għax għandek mard ieħor:</w:t>
      </w:r>
    </w:p>
    <w:p w14:paraId="795CE14F" w14:textId="77777777" w:rsidR="00647344" w:rsidRPr="0061418E" w:rsidRDefault="00647344" w:rsidP="00F9419D">
      <w:pPr>
        <w:pStyle w:val="Action"/>
        <w:numPr>
          <w:ilvl w:val="0"/>
          <w:numId w:val="0"/>
        </w:numPr>
        <w:tabs>
          <w:tab w:val="clear" w:pos="284"/>
        </w:tabs>
        <w:spacing w:before="0"/>
        <w:ind w:left="567"/>
        <w:rPr>
          <w:szCs w:val="22"/>
          <w:lang w:val="mt-MT"/>
        </w:rPr>
      </w:pPr>
      <w:r w:rsidRPr="0061418E">
        <w:rPr>
          <w:b/>
          <w:szCs w:val="22"/>
          <w:lang w:val="mt-MT"/>
        </w:rPr>
        <w:t>Kellem lit-tabib tiegħek qabel terġa’ tibda tieħdu</w:t>
      </w:r>
      <w:r w:rsidRPr="0061418E">
        <w:rPr>
          <w:szCs w:val="22"/>
          <w:lang w:val="mt-MT"/>
        </w:rPr>
        <w:t xml:space="preserve">. It-tabib tiegħek se jiċċekkja jekk is-sintomi tiegħek kienux relatati ma’ reazzjoni ta’ sensittività eċċessiva. Jekk it-tabib jaħseb li setgħu kienu relatati, </w:t>
      </w:r>
      <w:r w:rsidRPr="0061418E">
        <w:rPr>
          <w:b/>
          <w:szCs w:val="22"/>
          <w:lang w:val="mt-MT"/>
        </w:rPr>
        <w:t>se jgħidulek biex qatt ma terġa’ tieħu Kivexa, jew xi mediċina oħra li fiha abacavir (eż. Trizivir</w:t>
      </w:r>
      <w:r w:rsidR="00FB0DDA" w:rsidRPr="0061418E">
        <w:rPr>
          <w:b/>
          <w:szCs w:val="22"/>
          <w:lang w:val="mt-MT"/>
        </w:rPr>
        <w:t>, Triumeq</w:t>
      </w:r>
      <w:r w:rsidRPr="0061418E">
        <w:rPr>
          <w:b/>
          <w:szCs w:val="22"/>
          <w:lang w:val="mt-MT"/>
        </w:rPr>
        <w:t xml:space="preserve"> jew Ziagen)</w:t>
      </w:r>
      <w:r w:rsidRPr="0061418E">
        <w:rPr>
          <w:szCs w:val="22"/>
          <w:lang w:val="mt-MT"/>
        </w:rPr>
        <w:t>. Huwa importanti li ssegwi dan il-parir.</w:t>
      </w:r>
    </w:p>
    <w:p w14:paraId="7B3C9AB7" w14:textId="77777777" w:rsidR="00647344" w:rsidRPr="0061418E" w:rsidRDefault="00647344" w:rsidP="00647344">
      <w:pPr>
        <w:rPr>
          <w:szCs w:val="22"/>
        </w:rPr>
      </w:pPr>
    </w:p>
    <w:p w14:paraId="5F086AF8" w14:textId="77777777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>Jekk it-tabib tiegħek jagħtik parir li tista’ terġa’ tibda tieħu Kivexa, tista’ tintalab biex tieħu l-ewwel dożi tiegħek f’post fejn ikollok aċċess faċli għall-kura medika jekk ikollok bżonn.</w:t>
      </w:r>
    </w:p>
    <w:p w14:paraId="60FC9C1C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</w:p>
    <w:p w14:paraId="55FDCD37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4B6982B" w14:textId="77777777" w:rsidR="000B63E2" w:rsidRPr="0061418E" w:rsidRDefault="00647344">
      <w:pPr>
        <w:tabs>
          <w:tab w:val="clear" w:pos="567"/>
        </w:tabs>
        <w:spacing w:line="240" w:lineRule="auto"/>
        <w:ind w:right="-2"/>
        <w:rPr>
          <w:b/>
          <w:szCs w:val="22"/>
          <w:lang w:eastAsia="ko-KR"/>
        </w:rPr>
      </w:pPr>
      <w:r w:rsidRPr="0061418E">
        <w:rPr>
          <w:b/>
          <w:noProof/>
          <w:szCs w:val="22"/>
        </w:rPr>
        <w:t>4.</w:t>
      </w:r>
      <w:r w:rsidRPr="0061418E">
        <w:rPr>
          <w:b/>
          <w:noProof/>
          <w:szCs w:val="22"/>
        </w:rPr>
        <w:tab/>
      </w:r>
      <w:r w:rsidR="00E3557C" w:rsidRPr="0061418E">
        <w:rPr>
          <w:b/>
          <w:szCs w:val="22"/>
        </w:rPr>
        <w:t xml:space="preserve">Effetti </w:t>
      </w:r>
      <w:r w:rsidR="00E3557C" w:rsidRPr="0061418E">
        <w:rPr>
          <w:b/>
          <w:noProof/>
          <w:szCs w:val="22"/>
        </w:rPr>
        <w:t>sekondarji possibbli</w:t>
      </w:r>
    </w:p>
    <w:p w14:paraId="6BF84D49" w14:textId="77777777" w:rsidR="000B63E2" w:rsidRPr="0061418E" w:rsidRDefault="000B63E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</w:p>
    <w:p w14:paraId="2FB9D50B" w14:textId="77777777" w:rsidR="00522BBB" w:rsidRPr="0061418E" w:rsidRDefault="00C92E87" w:rsidP="00C92E87">
      <w:pPr>
        <w:keepNext/>
        <w:spacing w:after="120"/>
        <w:rPr>
          <w:szCs w:val="22"/>
        </w:rPr>
      </w:pPr>
      <w:r w:rsidRPr="0061418E">
        <w:rPr>
          <w:szCs w:val="22"/>
        </w:rPr>
        <w:t>Matul it-terapija kontra l-HIV jista’ jkun hemm żieda fil-piż u fil-livelli tal-lipidi u tal-glukożju fid-demm. Dan huwa parzjalment relatat mas-sa</w:t>
      </w:r>
      <w:r w:rsidRPr="0061418E">
        <w:rPr>
          <w:rFonts w:hint="eastAsia"/>
          <w:szCs w:val="22"/>
        </w:rPr>
        <w:t>ħħ</w:t>
      </w:r>
      <w:r w:rsidRPr="0061418E">
        <w:rPr>
          <w:szCs w:val="22"/>
        </w:rPr>
        <w:t>a u mal-istil ta’ ħajja mreġġa’ lura, u fil-każ ta’ lipidi fid-demm xi kultant minħabba l-mediċini kontra l-HIV infushom. It-tabib tieg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>ek ser jagħmillek testijiet għal dawn il-bidliet</w:t>
      </w:r>
      <w:r w:rsidR="00522BBB" w:rsidRPr="0061418E">
        <w:rPr>
          <w:szCs w:val="22"/>
        </w:rPr>
        <w:t>.</w:t>
      </w:r>
    </w:p>
    <w:p w14:paraId="072ED3A7" w14:textId="77777777" w:rsidR="00647344" w:rsidRPr="0061418E" w:rsidRDefault="00647344" w:rsidP="00647344">
      <w:pPr>
        <w:numPr>
          <w:ilvl w:val="12"/>
          <w:numId w:val="0"/>
        </w:numPr>
        <w:tabs>
          <w:tab w:val="left" w:pos="720"/>
        </w:tabs>
        <w:ind w:right="-29"/>
        <w:rPr>
          <w:noProof/>
          <w:szCs w:val="22"/>
        </w:rPr>
      </w:pPr>
      <w:r w:rsidRPr="0061418E">
        <w:rPr>
          <w:noProof/>
          <w:szCs w:val="22"/>
        </w:rPr>
        <w:t xml:space="preserve">Bħal kull mediċina oħra, </w:t>
      </w:r>
      <w:r w:rsidR="005F4280" w:rsidRPr="0061418E">
        <w:rPr>
          <w:noProof/>
          <w:snapToGrid w:val="0"/>
          <w:szCs w:val="22"/>
        </w:rPr>
        <w:t xml:space="preserve">din il-mediċina tista’ tikkawża </w:t>
      </w:r>
      <w:r w:rsidRPr="0061418E">
        <w:rPr>
          <w:noProof/>
          <w:szCs w:val="22"/>
        </w:rPr>
        <w:t>effetti sekondarji, g</w:t>
      </w:r>
      <w:r w:rsidRPr="0061418E">
        <w:rPr>
          <w:noProof/>
          <w:szCs w:val="22"/>
          <w:lang w:eastAsia="ko-KR"/>
        </w:rPr>
        <w:t>ħalkemm ma jidhrux f</w:t>
      </w:r>
      <w:r w:rsidR="00DC3063" w:rsidRPr="0061418E">
        <w:rPr>
          <w:noProof/>
          <w:szCs w:val="22"/>
          <w:lang w:eastAsia="ko-KR"/>
        </w:rPr>
        <w:t>’</w:t>
      </w:r>
      <w:r w:rsidRPr="0061418E">
        <w:rPr>
          <w:noProof/>
          <w:szCs w:val="22"/>
          <w:lang w:eastAsia="ko-KR"/>
        </w:rPr>
        <w:t>kulħadd</w:t>
      </w:r>
      <w:r w:rsidRPr="0061418E">
        <w:rPr>
          <w:noProof/>
          <w:szCs w:val="22"/>
        </w:rPr>
        <w:t>.</w:t>
      </w:r>
    </w:p>
    <w:p w14:paraId="2A7A5A2D" w14:textId="77777777" w:rsidR="00647344" w:rsidRPr="0061418E" w:rsidRDefault="00647344" w:rsidP="00647344">
      <w:pPr>
        <w:rPr>
          <w:szCs w:val="22"/>
        </w:rPr>
      </w:pPr>
    </w:p>
    <w:p w14:paraId="32E24624" w14:textId="77777777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 xml:space="preserve">Meta tkun qed tiġi kkurat għall-HIV, jista’ jkun diffiċli tiddeċiedi jekk sintomu hux effett sekondarju ta’ Kivexa jew ta’ mediċini oħra li qed tieħu, jew effett tal-marda tal-HIV infisha. </w:t>
      </w:r>
      <w:r w:rsidRPr="0061418E">
        <w:rPr>
          <w:b/>
          <w:szCs w:val="22"/>
        </w:rPr>
        <w:t>Għalhekk huwa importanti ħafna li tkellem lit-tabib tiegħek dwar kull bidla fis-saħħa tiegħek</w:t>
      </w:r>
      <w:r w:rsidRPr="0061418E">
        <w:rPr>
          <w:szCs w:val="22"/>
        </w:rPr>
        <w:t>.</w:t>
      </w:r>
    </w:p>
    <w:p w14:paraId="2DA9AC18" w14:textId="77777777" w:rsidR="00647344" w:rsidRPr="0061418E" w:rsidRDefault="00647344" w:rsidP="00647344">
      <w:pPr>
        <w:rPr>
          <w:szCs w:val="22"/>
        </w:rPr>
      </w:pPr>
    </w:p>
    <w:p w14:paraId="613BE677" w14:textId="77777777" w:rsidR="00A00DA8" w:rsidRPr="0061418E" w:rsidRDefault="00A00DA8" w:rsidP="00B74A6B">
      <w:pPr>
        <w:tabs>
          <w:tab w:val="clear" w:pos="567"/>
          <w:tab w:val="left" w:pos="0"/>
          <w:tab w:val="left" w:pos="851"/>
        </w:tabs>
        <w:ind w:left="426"/>
        <w:rPr>
          <w:rFonts w:eastAsia="Times New Roman"/>
          <w:bCs/>
          <w:szCs w:val="22"/>
          <w:lang w:eastAsia="en-GB"/>
        </w:rPr>
      </w:pPr>
      <w:r w:rsidRPr="0061418E">
        <w:rPr>
          <w:rFonts w:eastAsia="Times New Roman"/>
          <w:szCs w:val="22"/>
          <w:lang w:eastAsia="en-GB"/>
        </w:rPr>
        <w:lastRenderedPageBreak/>
        <w:t xml:space="preserve">Anke pazjenti li ma għandhomx il-ġene HLA-B*5701, xorta jistgħu żviluppaw </w:t>
      </w:r>
      <w:r w:rsidRPr="0061418E">
        <w:rPr>
          <w:rFonts w:eastAsia="Times New Roman"/>
          <w:b/>
          <w:szCs w:val="22"/>
          <w:lang w:eastAsia="en-GB"/>
        </w:rPr>
        <w:t>reazzjoni ta’ sensittività</w:t>
      </w:r>
      <w:r w:rsidRPr="0061418E">
        <w:rPr>
          <w:rFonts w:eastAsia="Times New Roman"/>
          <w:b/>
          <w:bCs/>
          <w:szCs w:val="22"/>
          <w:lang w:eastAsia="en-GB"/>
        </w:rPr>
        <w:t xml:space="preserve"> eċċessiva</w:t>
      </w:r>
      <w:r w:rsidRPr="0061418E">
        <w:rPr>
          <w:rFonts w:eastAsia="Times New Roman"/>
          <w:bCs/>
          <w:szCs w:val="22"/>
          <w:lang w:eastAsia="en-GB"/>
        </w:rPr>
        <w:t xml:space="preserve"> (reazzjoni allerġika serja), deskritta f’dan il-fuljett fil-panel intestat ‘Reazzjonijiet ta’ Sensittività eċċessiva’.</w:t>
      </w:r>
    </w:p>
    <w:p w14:paraId="52054396" w14:textId="77777777" w:rsidR="00A00DA8" w:rsidRPr="0061418E" w:rsidRDefault="00A00DA8" w:rsidP="00F9419D">
      <w:pPr>
        <w:pStyle w:val="Warning"/>
        <w:numPr>
          <w:ilvl w:val="0"/>
          <w:numId w:val="0"/>
        </w:numPr>
        <w:tabs>
          <w:tab w:val="clear" w:pos="567"/>
        </w:tabs>
        <w:spacing w:before="0"/>
        <w:ind w:left="426"/>
        <w:rPr>
          <w:b/>
          <w:szCs w:val="22"/>
          <w:lang w:val="mt-MT"/>
        </w:rPr>
      </w:pPr>
    </w:p>
    <w:p w14:paraId="2EFEC1F6" w14:textId="77777777" w:rsidR="00647344" w:rsidRPr="0061418E" w:rsidRDefault="00647344" w:rsidP="00F9419D">
      <w:pPr>
        <w:pStyle w:val="Warning"/>
        <w:numPr>
          <w:ilvl w:val="0"/>
          <w:numId w:val="0"/>
        </w:numPr>
        <w:tabs>
          <w:tab w:val="clear" w:pos="284"/>
          <w:tab w:val="clear" w:pos="567"/>
          <w:tab w:val="left" w:pos="142"/>
        </w:tabs>
        <w:spacing w:before="0"/>
        <w:ind w:left="426"/>
        <w:rPr>
          <w:szCs w:val="22"/>
          <w:lang w:val="mt-MT"/>
        </w:rPr>
      </w:pPr>
      <w:r w:rsidRPr="0061418E">
        <w:rPr>
          <w:b/>
          <w:szCs w:val="22"/>
          <w:lang w:val="mt-MT"/>
        </w:rPr>
        <w:t>Huwa importanti ħafna li taqra u tifhem l-informazzjoni dwar din ir-reazzjoni serja</w:t>
      </w:r>
      <w:r w:rsidRPr="0061418E">
        <w:rPr>
          <w:szCs w:val="22"/>
          <w:lang w:val="mt-MT"/>
        </w:rPr>
        <w:t>.</w:t>
      </w:r>
    </w:p>
    <w:p w14:paraId="7E63C67E" w14:textId="77777777" w:rsidR="00647344" w:rsidRPr="0061418E" w:rsidRDefault="00647344" w:rsidP="00647344">
      <w:pPr>
        <w:rPr>
          <w:szCs w:val="22"/>
        </w:rPr>
      </w:pPr>
      <w:r w:rsidRPr="0061418E">
        <w:rPr>
          <w:szCs w:val="22"/>
        </w:rPr>
        <w:t xml:space="preserve"> </w:t>
      </w:r>
    </w:p>
    <w:p w14:paraId="54C2BE97" w14:textId="77777777" w:rsidR="00647344" w:rsidRPr="0061418E" w:rsidRDefault="00647344" w:rsidP="00647344">
      <w:pPr>
        <w:rPr>
          <w:szCs w:val="22"/>
        </w:rPr>
      </w:pPr>
      <w:r w:rsidRPr="0061418E">
        <w:rPr>
          <w:b/>
          <w:szCs w:val="22"/>
        </w:rPr>
        <w:t>Minbarra l-effetti sekondarji mniżżla hawn ta</w:t>
      </w:r>
      <w:r w:rsidRPr="0061418E">
        <w:rPr>
          <w:rFonts w:hint="eastAsia"/>
          <w:b/>
          <w:szCs w:val="22"/>
          <w:lang w:eastAsia="ko-KR"/>
        </w:rPr>
        <w:t>ħt</w:t>
      </w:r>
      <w:r w:rsidRPr="0061418E">
        <w:rPr>
          <w:b/>
          <w:szCs w:val="22"/>
        </w:rPr>
        <w:t xml:space="preserve"> għal Kivexa</w:t>
      </w:r>
      <w:r w:rsidRPr="0061418E">
        <w:rPr>
          <w:szCs w:val="22"/>
        </w:rPr>
        <w:t xml:space="preserve">, waqt terapija kkombinata għall-HIV jistgħu jiżviluppaw kundizzjonijiet oħra. </w:t>
      </w:r>
    </w:p>
    <w:p w14:paraId="4E169992" w14:textId="77777777" w:rsidR="00647344" w:rsidRPr="0061418E" w:rsidRDefault="00647344" w:rsidP="00F9419D">
      <w:pPr>
        <w:pStyle w:val="Action"/>
        <w:numPr>
          <w:ilvl w:val="0"/>
          <w:numId w:val="0"/>
        </w:numPr>
        <w:tabs>
          <w:tab w:val="clear" w:pos="284"/>
          <w:tab w:val="clear" w:pos="567"/>
          <w:tab w:val="left" w:pos="426"/>
        </w:tabs>
        <w:spacing w:before="0"/>
        <w:ind w:left="426"/>
        <w:rPr>
          <w:szCs w:val="22"/>
          <w:lang w:val="mt-MT"/>
        </w:rPr>
      </w:pPr>
      <w:r w:rsidRPr="0061418E">
        <w:rPr>
          <w:szCs w:val="22"/>
          <w:lang w:val="mt-MT"/>
        </w:rPr>
        <w:t>Huwa importanti li taqra l-informazzjoni aktar l-isfel f’din is-sezzjoni taħt ‘Effetti sekondarji possibbli oħra ta’ terapija kkombinata għall-HIV’.</w:t>
      </w:r>
    </w:p>
    <w:p w14:paraId="540E5366" w14:textId="77777777" w:rsidR="00DE65CE" w:rsidRDefault="00583D2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tbl>
      <w:tblPr>
        <w:tblW w:w="0" w:type="auto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647344" w:rsidRPr="0061418E" w14:paraId="54808E77" w14:textId="77777777" w:rsidTr="00CA356D">
        <w:tc>
          <w:tcPr>
            <w:tcW w:w="8640" w:type="dxa"/>
            <w:tcBorders>
              <w:top w:val="single" w:sz="2" w:space="0" w:color="auto"/>
              <w:bottom w:val="single" w:sz="2" w:space="0" w:color="auto"/>
            </w:tcBorders>
          </w:tcPr>
          <w:p w14:paraId="44A25655" w14:textId="77777777" w:rsidR="00647344" w:rsidRPr="0061418E" w:rsidRDefault="00647344" w:rsidP="008F40A0">
            <w:pPr>
              <w:keepNext/>
              <w:spacing w:before="120" w:after="120"/>
              <w:rPr>
                <w:szCs w:val="22"/>
              </w:rPr>
            </w:pPr>
            <w:bookmarkStart w:id="241" w:name="OLE_LINK19"/>
            <w:bookmarkStart w:id="242" w:name="OLE_LINK20"/>
            <w:r w:rsidRPr="0061418E">
              <w:rPr>
                <w:rFonts w:eastAsia="&amp;#39"/>
                <w:b/>
                <w:szCs w:val="22"/>
              </w:rPr>
              <w:lastRenderedPageBreak/>
              <w:t xml:space="preserve">Reazzjonijiet ta’ sensittività eċċessiva </w:t>
            </w:r>
          </w:p>
          <w:p w14:paraId="22D6D266" w14:textId="77777777" w:rsidR="00A00DA8" w:rsidRPr="0061418E" w:rsidRDefault="00647344" w:rsidP="00A00DA8">
            <w:pPr>
              <w:keepNext/>
              <w:rPr>
                <w:rFonts w:eastAsia="&amp;#39"/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>Kivexa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szCs w:val="22"/>
              </w:rPr>
              <w:t>fih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b/>
                <w:szCs w:val="22"/>
              </w:rPr>
              <w:t>abacavir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szCs w:val="22"/>
              </w:rPr>
              <w:t xml:space="preserve">(li huwa wkoll is-sustanza attiva </w:t>
            </w:r>
            <w:r w:rsidRPr="0061418E">
              <w:rPr>
                <w:rFonts w:eastAsia="Tahoma"/>
                <w:szCs w:val="22"/>
              </w:rPr>
              <w:t xml:space="preserve">f’mediċini bħal </w:t>
            </w:r>
            <w:r w:rsidRPr="0061418E">
              <w:rPr>
                <w:rFonts w:eastAsia="Tahoma"/>
                <w:b/>
                <w:szCs w:val="22"/>
              </w:rPr>
              <w:t>Trizivir</w:t>
            </w:r>
            <w:r w:rsidR="00A00DA8" w:rsidRPr="0061418E">
              <w:rPr>
                <w:rFonts w:eastAsia="Tahoma"/>
                <w:b/>
                <w:szCs w:val="22"/>
              </w:rPr>
              <w:t xml:space="preserve">, </w:t>
            </w:r>
            <w:r w:rsidR="00A00DA8" w:rsidRPr="0061418E">
              <w:rPr>
                <w:b/>
                <w:szCs w:val="22"/>
              </w:rPr>
              <w:t>Triumeq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szCs w:val="22"/>
              </w:rPr>
              <w:t xml:space="preserve">u </w:t>
            </w:r>
            <w:r w:rsidRPr="0061418E">
              <w:rPr>
                <w:rFonts w:eastAsia="&amp;#39"/>
                <w:b/>
                <w:szCs w:val="22"/>
              </w:rPr>
              <w:t>Ziagen).</w:t>
            </w:r>
            <w:r w:rsidR="00A00DA8" w:rsidRPr="0061418E">
              <w:rPr>
                <w:rFonts w:eastAsia="Times New Roman"/>
                <w:szCs w:val="22"/>
              </w:rPr>
              <w:t xml:space="preserve"> </w:t>
            </w:r>
            <w:r w:rsidR="00A00DA8" w:rsidRPr="0061418E">
              <w:rPr>
                <w:rFonts w:eastAsia="&amp;#39"/>
                <w:szCs w:val="22"/>
              </w:rPr>
              <w:t>Abacivir jista' jikkawża reazzjoni allerġika serja magħrufa bħala sensittività eċċessiva. Dawn ir-reazzjonijiet ta’ sensittività eċċessiva dehru aktar ta’ spiss f’persuni li jkunu qed jieħdu mediċini li fihom abacavir.</w:t>
            </w:r>
          </w:p>
          <w:p w14:paraId="26524C87" w14:textId="77777777" w:rsidR="00647344" w:rsidRPr="0061418E" w:rsidRDefault="00647344" w:rsidP="008F40A0">
            <w:pPr>
              <w:keepNext/>
              <w:rPr>
                <w:szCs w:val="22"/>
              </w:rPr>
            </w:pPr>
          </w:p>
          <w:p w14:paraId="3E4E96BC" w14:textId="77777777" w:rsidR="00647344" w:rsidRPr="0061418E" w:rsidRDefault="00647344" w:rsidP="008F40A0">
            <w:pPr>
              <w:keepNext/>
              <w:rPr>
                <w:szCs w:val="22"/>
              </w:rPr>
            </w:pPr>
          </w:p>
          <w:p w14:paraId="67F96CE8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>Min ikollu dawn ir-reazzjonijiet?</w:t>
            </w:r>
          </w:p>
          <w:p w14:paraId="66D3EC7A" w14:textId="77777777" w:rsidR="00647344" w:rsidRPr="0061418E" w:rsidRDefault="00647344" w:rsidP="008F40A0">
            <w:pPr>
              <w:keepNext/>
              <w:spacing w:after="120"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>Kull persuna li qed tieħu Kivexa tista’ tiżviluppa reazzjoni ta’ sensittività eċċesiva għal abacavir,</w:t>
            </w:r>
            <w:r w:rsidRPr="0061418E">
              <w:rPr>
                <w:rFonts w:eastAsia="Tahoma"/>
                <w:szCs w:val="22"/>
              </w:rPr>
              <w:t xml:space="preserve"> li tista’ tkun ta’ periklu għall-ħajja jekk ikomplu jieħdu Kivexa</w:t>
            </w:r>
            <w:r w:rsidRPr="0061418E">
              <w:rPr>
                <w:rFonts w:eastAsia="&amp;#39"/>
                <w:szCs w:val="22"/>
              </w:rPr>
              <w:t>.</w:t>
            </w:r>
          </w:p>
          <w:p w14:paraId="6B23E93F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 xml:space="preserve">Ikun aktar probabbli li tiżviluppa </w:t>
            </w:r>
            <w:r w:rsidR="001B36CB" w:rsidRPr="0061418E">
              <w:rPr>
                <w:rFonts w:eastAsia="&amp;#39"/>
                <w:szCs w:val="22"/>
              </w:rPr>
              <w:t>din ir-</w:t>
            </w:r>
            <w:r w:rsidRPr="0061418E">
              <w:rPr>
                <w:rFonts w:eastAsia="&amp;#39"/>
                <w:szCs w:val="22"/>
              </w:rPr>
              <w:t>reazzjoni jekk għandek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szCs w:val="22"/>
              </w:rPr>
              <w:t xml:space="preserve">il-ġene </w:t>
            </w:r>
            <w:r w:rsidRPr="0061418E">
              <w:rPr>
                <w:rFonts w:eastAsia="Tahoma"/>
                <w:szCs w:val="22"/>
              </w:rPr>
              <w:t>li tissejjaħ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b/>
                <w:szCs w:val="22"/>
              </w:rPr>
              <w:t>HLA-B*5701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szCs w:val="22"/>
              </w:rPr>
              <w:t xml:space="preserve">(madankollu jista’ jkollok reazzjoni anki jekk m’għandekx din il-ġene). Qabel ġejt preskritt Kivexa suppost kellek tiġi ttestjat għal din il-ġene. </w:t>
            </w:r>
            <w:r w:rsidRPr="0061418E">
              <w:rPr>
                <w:rFonts w:eastAsia="&amp;#39"/>
                <w:b/>
                <w:szCs w:val="22"/>
              </w:rPr>
              <w:t>Jekk taf li għandek din il-ġene, għid lit-tabib tiegħek qabel tieħu Kivexa.</w:t>
            </w:r>
          </w:p>
          <w:p w14:paraId="5BB8096D" w14:textId="77777777" w:rsidR="00A00DA8" w:rsidRPr="0061418E" w:rsidRDefault="00A00DA8" w:rsidP="00A00DA8">
            <w:pPr>
              <w:keepNext/>
              <w:spacing w:before="120"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>Madwar 3 sa 4 pazjenti minn kull 100 pazjent ikkurati b’abacavir fi prova klinika li ma kellhomx ġene msejħa HLA-B*5701 żviluppaw reazzjoni ta’ sensittività eċċessiva (reazzjoni allerġika serja).</w:t>
            </w:r>
          </w:p>
          <w:p w14:paraId="3E4E7809" w14:textId="77777777" w:rsidR="00647344" w:rsidRPr="0061418E" w:rsidRDefault="00647344" w:rsidP="008F40A0">
            <w:pPr>
              <w:keepNext/>
              <w:rPr>
                <w:szCs w:val="22"/>
              </w:rPr>
            </w:pPr>
          </w:p>
          <w:p w14:paraId="635FB826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>X’inhuma s-sintomi?</w:t>
            </w:r>
          </w:p>
          <w:p w14:paraId="6A288390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>L-aktar sintomi komuni huma:</w:t>
            </w:r>
          </w:p>
          <w:p w14:paraId="2F4C0B86" w14:textId="77777777" w:rsidR="00647344" w:rsidRPr="0061418E" w:rsidRDefault="00647344" w:rsidP="00AE3CCC">
            <w:pPr>
              <w:keepNext/>
              <w:numPr>
                <w:ilvl w:val="1"/>
                <w:numId w:val="15"/>
              </w:numPr>
              <w:tabs>
                <w:tab w:val="clear" w:pos="567"/>
              </w:tabs>
              <w:spacing w:after="120" w:line="240" w:lineRule="auto"/>
              <w:ind w:left="432" w:hanging="432"/>
              <w:rPr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>deni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szCs w:val="22"/>
              </w:rPr>
              <w:t>(temperatura għolja) u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b/>
                <w:szCs w:val="22"/>
              </w:rPr>
              <w:t>raxx fil-ġilda.</w:t>
            </w:r>
          </w:p>
          <w:p w14:paraId="1362CFDA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>Sintomi komuni oħra huma:</w:t>
            </w:r>
          </w:p>
          <w:p w14:paraId="50CC8C33" w14:textId="77777777" w:rsidR="00647344" w:rsidRPr="0061418E" w:rsidRDefault="00647344" w:rsidP="00AE3CCC">
            <w:pPr>
              <w:keepNext/>
              <w:numPr>
                <w:ilvl w:val="1"/>
                <w:numId w:val="15"/>
              </w:numPr>
              <w:tabs>
                <w:tab w:val="clear" w:pos="567"/>
              </w:tabs>
              <w:spacing w:after="120" w:line="240" w:lineRule="auto"/>
              <w:ind w:left="432" w:hanging="432"/>
              <w:rPr>
                <w:rFonts w:eastAsia="&amp;#39"/>
                <w:szCs w:val="22"/>
              </w:rPr>
            </w:pPr>
            <w:r w:rsidRPr="0061418E">
              <w:rPr>
                <w:rFonts w:eastAsia="&amp;#39"/>
                <w:szCs w:val="22"/>
              </w:rPr>
              <w:t>tqalligħ (tħossok se tirremetti), rimettar, dijarea, uġigħ ta’ żaqq (fl-istonku), għeja qawwija.</w:t>
            </w:r>
          </w:p>
          <w:p w14:paraId="522B6E99" w14:textId="77777777" w:rsidR="00647344" w:rsidRPr="0061418E" w:rsidRDefault="00647344" w:rsidP="008F40A0">
            <w:pPr>
              <w:keepNext/>
              <w:rPr>
                <w:rFonts w:eastAsia="&amp;#39"/>
                <w:szCs w:val="22"/>
              </w:rPr>
            </w:pPr>
            <w:r w:rsidRPr="0061418E">
              <w:rPr>
                <w:rFonts w:eastAsia="&amp;#39"/>
                <w:szCs w:val="22"/>
              </w:rPr>
              <w:t>Sintomi oħra jinkludu:</w:t>
            </w:r>
          </w:p>
          <w:p w14:paraId="673EB6E6" w14:textId="77777777" w:rsidR="008A70F4" w:rsidRPr="0061418E" w:rsidRDefault="008A70F4" w:rsidP="00A00DA8">
            <w:pPr>
              <w:keepNext/>
              <w:rPr>
                <w:rFonts w:eastAsia="&amp;#39"/>
                <w:szCs w:val="22"/>
              </w:rPr>
            </w:pPr>
          </w:p>
          <w:p w14:paraId="6BFB9528" w14:textId="77777777" w:rsidR="00A00DA8" w:rsidRPr="0061418E" w:rsidRDefault="00A00DA8" w:rsidP="00A00DA8">
            <w:pPr>
              <w:keepNext/>
              <w:rPr>
                <w:rFonts w:eastAsia="&amp;#39"/>
                <w:szCs w:val="22"/>
              </w:rPr>
            </w:pPr>
            <w:r w:rsidRPr="0061418E">
              <w:rPr>
                <w:rFonts w:eastAsia="&amp;#39"/>
                <w:szCs w:val="22"/>
              </w:rPr>
              <w:t xml:space="preserve">Uġigħ fil-ġogi jew fil-muskoli, nefħa fl-għonq, qtugħ ta’ nifs, uġigħ fil-griżmejn, sogħla, uġigħ ta’ ras ta’ kultant, infjammazzjoni fl-għajnejn </w:t>
            </w:r>
            <w:r w:rsidRPr="0061418E">
              <w:rPr>
                <w:rFonts w:eastAsia="&amp;#39"/>
                <w:i/>
                <w:iCs/>
                <w:szCs w:val="22"/>
              </w:rPr>
              <w:t>(konġuntivite)</w:t>
            </w:r>
            <w:r w:rsidRPr="0061418E">
              <w:rPr>
                <w:rFonts w:eastAsia="&amp;#39"/>
                <w:szCs w:val="22"/>
              </w:rPr>
              <w:t>, ulċeri fil-ħalq, pressjoni baxxa tad-demm, tnemnim jew tmewwit</w:t>
            </w:r>
            <w:r w:rsidRPr="0061418E" w:rsidDel="004B2431">
              <w:rPr>
                <w:rFonts w:eastAsia="&amp;#39"/>
                <w:szCs w:val="22"/>
              </w:rPr>
              <w:t xml:space="preserve"> </w:t>
            </w:r>
            <w:r w:rsidRPr="0061418E">
              <w:rPr>
                <w:rFonts w:eastAsia="&amp;#39"/>
                <w:szCs w:val="22"/>
              </w:rPr>
              <w:t>tal-idejn jew tas-saqajn.</w:t>
            </w:r>
          </w:p>
          <w:p w14:paraId="2D96062F" w14:textId="77777777" w:rsidR="00A00DA8" w:rsidRPr="0061418E" w:rsidRDefault="00A00DA8" w:rsidP="008F40A0">
            <w:pPr>
              <w:keepNext/>
              <w:rPr>
                <w:szCs w:val="22"/>
              </w:rPr>
            </w:pPr>
          </w:p>
          <w:p w14:paraId="6F780D37" w14:textId="77777777" w:rsidR="00647344" w:rsidRPr="0061418E" w:rsidRDefault="00647344" w:rsidP="008F40A0">
            <w:pPr>
              <w:keepNext/>
              <w:rPr>
                <w:szCs w:val="22"/>
              </w:rPr>
            </w:pPr>
          </w:p>
          <w:p w14:paraId="6B9FF682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>Meta jseħħu dawn ir-reazzjonijiet?</w:t>
            </w:r>
          </w:p>
          <w:p w14:paraId="72C0B90F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>Reazzjonijiet ta’ sensittività eċċessiva jistgħu jibdew f’kull żmien matul il-kura b’Kivexa, iżda huma aktar probabbli matul l-ewwel 6 ġimgħat ta’ kura.</w:t>
            </w:r>
          </w:p>
          <w:p w14:paraId="66885A93" w14:textId="77777777" w:rsidR="00647344" w:rsidRPr="0061418E" w:rsidRDefault="00647344" w:rsidP="008F40A0">
            <w:pPr>
              <w:keepNext/>
              <w:rPr>
                <w:szCs w:val="22"/>
              </w:rPr>
            </w:pPr>
          </w:p>
          <w:p w14:paraId="1807A96C" w14:textId="77777777" w:rsidR="00647344" w:rsidRPr="0061418E" w:rsidRDefault="00647344" w:rsidP="008F40A0">
            <w:pPr>
              <w:keepNext/>
              <w:rPr>
                <w:szCs w:val="22"/>
              </w:rPr>
            </w:pPr>
          </w:p>
          <w:p w14:paraId="78FB5CE9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>Ikkuntattja lit-tabib tiegħek minnufih:</w:t>
            </w:r>
          </w:p>
          <w:p w14:paraId="5E285E30" w14:textId="77777777" w:rsidR="00647344" w:rsidRPr="0061418E" w:rsidRDefault="00647344" w:rsidP="008F40A0">
            <w:pPr>
              <w:keepNext/>
              <w:tabs>
                <w:tab w:val="left" w:pos="732"/>
              </w:tabs>
              <w:rPr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>1           jekk ikollok raxx fil-ġilda, JEW</w:t>
            </w:r>
          </w:p>
          <w:p w14:paraId="4DB247E8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>2           jekk ikollok sintomi minn tal-inqas 2 mill-gruppi li ġejjin:</w:t>
            </w:r>
          </w:p>
          <w:p w14:paraId="4B7D5B68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 xml:space="preserve">              - deni </w:t>
            </w:r>
          </w:p>
          <w:p w14:paraId="2328939A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>              - qtugħ ta’ nifs, uġigħ fil-griżmejn jew sogħla</w:t>
            </w:r>
          </w:p>
          <w:p w14:paraId="66B34738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>              - tqalligħ jew rimettar, dijarea jew uġigħ ta’ żaqq</w:t>
            </w:r>
          </w:p>
          <w:p w14:paraId="06C02C1A" w14:textId="77777777" w:rsidR="00647344" w:rsidRPr="0061418E" w:rsidRDefault="00647344" w:rsidP="008F40A0">
            <w:pPr>
              <w:keepNext/>
              <w:rPr>
                <w:rFonts w:eastAsia="&amp;#39"/>
                <w:szCs w:val="22"/>
              </w:rPr>
            </w:pPr>
            <w:r w:rsidRPr="0061418E">
              <w:rPr>
                <w:rFonts w:eastAsia="&amp;#39"/>
                <w:szCs w:val="22"/>
              </w:rPr>
              <w:t xml:space="preserve">              - għeja qawwija jew uġigħ, jew tħossok ma tiflaħx b’mod ġenerali. </w:t>
            </w:r>
          </w:p>
          <w:p w14:paraId="1568A57C" w14:textId="77777777" w:rsidR="001B36CB" w:rsidRPr="0061418E" w:rsidRDefault="001B36CB" w:rsidP="001B36CB">
            <w:pPr>
              <w:pStyle w:val="Warning"/>
              <w:keepNext/>
              <w:numPr>
                <w:ilvl w:val="0"/>
                <w:numId w:val="0"/>
              </w:numPr>
              <w:tabs>
                <w:tab w:val="clear" w:pos="567"/>
              </w:tabs>
              <w:spacing w:before="0"/>
              <w:ind w:left="644"/>
              <w:rPr>
                <w:rFonts w:eastAsia="&amp;#39"/>
                <w:b/>
                <w:szCs w:val="22"/>
                <w:lang w:val="mt-MT"/>
              </w:rPr>
            </w:pPr>
            <w:bookmarkStart w:id="243" w:name="OLE_LINK28"/>
            <w:bookmarkStart w:id="244" w:name="OLE_LINK29"/>
            <w:bookmarkStart w:id="245" w:name="OLE_LINK30"/>
            <w:bookmarkStart w:id="246" w:name="OLE_LINK31"/>
          </w:p>
          <w:p w14:paraId="6AA136D3" w14:textId="77777777" w:rsidR="00647344" w:rsidRPr="0061418E" w:rsidRDefault="00647344" w:rsidP="001B36CB">
            <w:pPr>
              <w:pStyle w:val="Warning"/>
              <w:keepNext/>
              <w:numPr>
                <w:ilvl w:val="0"/>
                <w:numId w:val="0"/>
              </w:numPr>
              <w:tabs>
                <w:tab w:val="clear" w:pos="567"/>
              </w:tabs>
              <w:spacing w:before="0"/>
              <w:rPr>
                <w:szCs w:val="22"/>
                <w:lang w:val="mt-MT"/>
              </w:rPr>
            </w:pPr>
            <w:r w:rsidRPr="0061418E">
              <w:rPr>
                <w:rFonts w:eastAsia="&amp;#39"/>
                <w:b/>
                <w:szCs w:val="22"/>
                <w:lang w:val="mt-MT"/>
              </w:rPr>
              <w:t>It-tabib tiegħek jista’ jgħidlek biex tieqaf tieħu Kivexa.</w:t>
            </w:r>
            <w:bookmarkEnd w:id="243"/>
            <w:bookmarkEnd w:id="244"/>
          </w:p>
          <w:bookmarkEnd w:id="245"/>
          <w:bookmarkEnd w:id="246"/>
          <w:p w14:paraId="45C12002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b/>
                <w:szCs w:val="22"/>
              </w:rPr>
              <w:t xml:space="preserve"> </w:t>
            </w:r>
          </w:p>
          <w:p w14:paraId="1CF5C106" w14:textId="77777777" w:rsidR="00647344" w:rsidRPr="0061418E" w:rsidRDefault="00647344" w:rsidP="008F40A0">
            <w:pPr>
              <w:keepNext/>
              <w:spacing w:before="120" w:after="120"/>
              <w:rPr>
                <w:rFonts w:eastAsia="&amp;#39"/>
                <w:b/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>Jekk waqaft tieħu Kivexa</w:t>
            </w:r>
          </w:p>
          <w:p w14:paraId="1AFAC3EC" w14:textId="77777777" w:rsidR="00647344" w:rsidRPr="0061418E" w:rsidRDefault="00647344" w:rsidP="001B36CB">
            <w:pPr>
              <w:pStyle w:val="Warning"/>
              <w:keepNext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left" w:pos="0"/>
              </w:tabs>
              <w:spacing w:before="0"/>
              <w:rPr>
                <w:szCs w:val="22"/>
                <w:lang w:val="mt-MT"/>
              </w:rPr>
            </w:pPr>
            <w:r w:rsidRPr="0061418E">
              <w:rPr>
                <w:rFonts w:eastAsia="&amp;#39"/>
                <w:szCs w:val="22"/>
                <w:lang w:val="mt-MT"/>
              </w:rPr>
              <w:t>Jekk waqaft tieħu Kivexa minħabba reazzjoni ta’ sensittività eċċessiva,</w:t>
            </w:r>
            <w:r w:rsidRPr="0061418E">
              <w:rPr>
                <w:szCs w:val="22"/>
                <w:lang w:val="mt-MT"/>
              </w:rPr>
              <w:t xml:space="preserve"> </w:t>
            </w:r>
            <w:r w:rsidRPr="0061418E">
              <w:rPr>
                <w:rFonts w:eastAsia="&amp;#39"/>
                <w:b/>
                <w:szCs w:val="22"/>
                <w:lang w:val="mt-MT"/>
              </w:rPr>
              <w:t>QATT</w:t>
            </w:r>
            <w:r w:rsidRPr="0061418E">
              <w:rPr>
                <w:b/>
                <w:szCs w:val="22"/>
                <w:lang w:val="mt-MT"/>
              </w:rPr>
              <w:t xml:space="preserve"> m’għandek terġa </w:t>
            </w:r>
            <w:r w:rsidRPr="0061418E">
              <w:rPr>
                <w:rFonts w:eastAsia="&amp;#39"/>
                <w:b/>
                <w:szCs w:val="22"/>
                <w:lang w:val="mt-MT"/>
              </w:rPr>
              <w:t>tieħu Kivexa, jew xi mediċina oħra li fiha abacavir (eż. Trizivir</w:t>
            </w:r>
            <w:r w:rsidR="00A00DA8" w:rsidRPr="0061418E">
              <w:rPr>
                <w:rFonts w:eastAsia="&amp;#39"/>
                <w:b/>
                <w:szCs w:val="22"/>
                <w:lang w:val="mt-MT"/>
              </w:rPr>
              <w:t>, Triumeq</w:t>
            </w:r>
            <w:r w:rsidRPr="0061418E">
              <w:rPr>
                <w:rFonts w:eastAsia="&amp;#39"/>
                <w:b/>
                <w:szCs w:val="22"/>
                <w:lang w:val="mt-MT"/>
              </w:rPr>
              <w:t xml:space="preserve"> jew </w:t>
            </w:r>
            <w:r w:rsidRPr="0061418E">
              <w:rPr>
                <w:b/>
                <w:szCs w:val="22"/>
                <w:lang w:val="mt-MT"/>
              </w:rPr>
              <w:t>Ziagen</w:t>
            </w:r>
            <w:r w:rsidRPr="0061418E">
              <w:rPr>
                <w:rFonts w:eastAsia="&amp;#39"/>
                <w:b/>
                <w:szCs w:val="22"/>
                <w:lang w:val="mt-MT"/>
              </w:rPr>
              <w:t xml:space="preserve">). </w:t>
            </w:r>
            <w:r w:rsidRPr="0061418E">
              <w:rPr>
                <w:rFonts w:eastAsia="&amp;#39"/>
                <w:szCs w:val="22"/>
                <w:lang w:val="mt-MT"/>
              </w:rPr>
              <w:t>Jekk tagħmel dan, fi ftit sigħat, il-pressjoni tad-demm tista’ titbaxxa għal-livell perikoluż, u dan jista’ jwassal għall-mewt.</w:t>
            </w:r>
          </w:p>
          <w:p w14:paraId="213AE5D1" w14:textId="77777777" w:rsidR="00647344" w:rsidRPr="0061418E" w:rsidRDefault="00647344" w:rsidP="008F40A0">
            <w:pPr>
              <w:keepNext/>
              <w:tabs>
                <w:tab w:val="left" w:pos="313"/>
              </w:tabs>
              <w:spacing w:after="120"/>
              <w:rPr>
                <w:rFonts w:eastAsia="&amp;#39"/>
                <w:szCs w:val="22"/>
              </w:rPr>
            </w:pPr>
          </w:p>
          <w:p w14:paraId="6B8F356D" w14:textId="77777777" w:rsidR="00647344" w:rsidRPr="0061418E" w:rsidRDefault="00647344" w:rsidP="008F40A0">
            <w:pPr>
              <w:keepNext/>
              <w:tabs>
                <w:tab w:val="left" w:pos="313"/>
              </w:tabs>
              <w:spacing w:after="120"/>
              <w:rPr>
                <w:rFonts w:eastAsia="&amp;#39"/>
                <w:szCs w:val="22"/>
              </w:rPr>
            </w:pPr>
            <w:r w:rsidRPr="0061418E">
              <w:rPr>
                <w:rFonts w:eastAsia="&amp;#39"/>
                <w:szCs w:val="22"/>
              </w:rPr>
              <w:t xml:space="preserve">Jekk waqaft tieħu Kivexa għal xi raġuni </w:t>
            </w:r>
            <w:r w:rsidRPr="0061418E">
              <w:rPr>
                <w:szCs w:val="22"/>
              </w:rPr>
              <w:t xml:space="preserve">— </w:t>
            </w:r>
            <w:r w:rsidRPr="0061418E">
              <w:rPr>
                <w:rFonts w:eastAsia="&amp;#39"/>
                <w:szCs w:val="22"/>
              </w:rPr>
              <w:t>speċjalment jekk għax taħseb li qed ikollok effetti sekondarji, jew għax għandek mard ieħor:</w:t>
            </w:r>
          </w:p>
          <w:p w14:paraId="700180C5" w14:textId="77777777" w:rsidR="00647344" w:rsidRPr="0061418E" w:rsidRDefault="00647344" w:rsidP="001B36CB">
            <w:pPr>
              <w:pStyle w:val="Action"/>
              <w:keepNext/>
              <w:numPr>
                <w:ilvl w:val="0"/>
                <w:numId w:val="0"/>
              </w:numPr>
              <w:tabs>
                <w:tab w:val="clear" w:pos="284"/>
                <w:tab w:val="clear" w:pos="567"/>
                <w:tab w:val="left" w:pos="124"/>
              </w:tabs>
              <w:spacing w:before="0"/>
              <w:rPr>
                <w:szCs w:val="22"/>
                <w:lang w:val="mt-MT"/>
              </w:rPr>
            </w:pPr>
            <w:r w:rsidRPr="0061418E">
              <w:rPr>
                <w:rFonts w:eastAsia="&amp;#39"/>
                <w:b/>
                <w:szCs w:val="22"/>
                <w:lang w:val="mt-MT"/>
              </w:rPr>
              <w:t>Kellem lit-tabib tiegħek qabel ma terġa’ tibda mill-ġdid.</w:t>
            </w:r>
            <w:r w:rsidRPr="0061418E">
              <w:rPr>
                <w:szCs w:val="22"/>
                <w:lang w:val="mt-MT"/>
              </w:rPr>
              <w:t xml:space="preserve"> </w:t>
            </w:r>
            <w:r w:rsidRPr="0061418E">
              <w:rPr>
                <w:rFonts w:eastAsia="&amp;#39"/>
                <w:szCs w:val="22"/>
                <w:lang w:val="mt-MT"/>
              </w:rPr>
              <w:t>It-tabib tiegħek se jiċċekkja jekk is-sintomi tiegħek kienux relatati ma’ reazzjoni ta’ sensittività eċċessiva. Jekk it-tabib jaħseb li setgħu kienu</w:t>
            </w:r>
            <w:r w:rsidRPr="0061418E">
              <w:rPr>
                <w:szCs w:val="22"/>
                <w:lang w:val="mt-MT"/>
              </w:rPr>
              <w:t xml:space="preserve"> relatati</w:t>
            </w:r>
            <w:r w:rsidRPr="0061418E">
              <w:rPr>
                <w:rFonts w:eastAsia="&amp;#39"/>
                <w:szCs w:val="22"/>
                <w:lang w:val="mt-MT"/>
              </w:rPr>
              <w:t>,</w:t>
            </w:r>
            <w:r w:rsidRPr="0061418E">
              <w:rPr>
                <w:szCs w:val="22"/>
                <w:lang w:val="mt-MT"/>
              </w:rPr>
              <w:t xml:space="preserve"> </w:t>
            </w:r>
            <w:r w:rsidRPr="0061418E">
              <w:rPr>
                <w:rFonts w:eastAsia="&amp;#39"/>
                <w:b/>
                <w:szCs w:val="22"/>
                <w:lang w:val="mt-MT"/>
              </w:rPr>
              <w:t>se tiġi avżat biex qatt ma terġa’ tieħu Kivexa, jew xi mediċina oħra li fiha abacavir (eż. Trizivir</w:t>
            </w:r>
            <w:r w:rsidR="00A00DA8" w:rsidRPr="0061418E">
              <w:rPr>
                <w:rFonts w:eastAsia="&amp;#39"/>
                <w:b/>
                <w:szCs w:val="22"/>
                <w:lang w:val="mt-MT"/>
              </w:rPr>
              <w:t>, Triumeq</w:t>
            </w:r>
            <w:r w:rsidRPr="0061418E">
              <w:rPr>
                <w:rFonts w:eastAsia="&amp;#39"/>
                <w:b/>
                <w:szCs w:val="22"/>
                <w:lang w:val="mt-MT"/>
              </w:rPr>
              <w:t xml:space="preserve"> jew </w:t>
            </w:r>
            <w:r w:rsidRPr="0061418E">
              <w:rPr>
                <w:b/>
                <w:szCs w:val="22"/>
                <w:lang w:val="mt-MT"/>
              </w:rPr>
              <w:t>Ziagen</w:t>
            </w:r>
            <w:r w:rsidRPr="0061418E">
              <w:rPr>
                <w:rFonts w:eastAsia="&amp;#39"/>
                <w:b/>
                <w:szCs w:val="22"/>
                <w:lang w:val="mt-MT"/>
              </w:rPr>
              <w:t xml:space="preserve">). </w:t>
            </w:r>
            <w:r w:rsidRPr="0061418E">
              <w:rPr>
                <w:rFonts w:eastAsia="&amp;#39"/>
                <w:szCs w:val="22"/>
                <w:lang w:val="mt-MT"/>
              </w:rPr>
              <w:t>Huwa importanti li ssegwi dan il-parir.</w:t>
            </w:r>
            <w:r w:rsidRPr="0061418E">
              <w:rPr>
                <w:szCs w:val="22"/>
                <w:lang w:val="mt-MT"/>
              </w:rPr>
              <w:t xml:space="preserve"> </w:t>
            </w:r>
          </w:p>
          <w:p w14:paraId="04B5EE3F" w14:textId="77777777" w:rsidR="00647344" w:rsidRPr="0061418E" w:rsidRDefault="00647344" w:rsidP="008F40A0">
            <w:pPr>
              <w:pStyle w:val="Action"/>
              <w:keepNext/>
              <w:numPr>
                <w:ilvl w:val="0"/>
                <w:numId w:val="0"/>
              </w:numPr>
              <w:tabs>
                <w:tab w:val="clear" w:pos="567"/>
              </w:tabs>
              <w:spacing w:before="0"/>
              <w:rPr>
                <w:szCs w:val="22"/>
                <w:lang w:val="mt-MT"/>
              </w:rPr>
            </w:pPr>
          </w:p>
          <w:p w14:paraId="528190EC" w14:textId="77777777" w:rsidR="00A00DA8" w:rsidRPr="0061418E" w:rsidRDefault="00A00DA8" w:rsidP="00A00DA8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>Kultant, reazzjonijiet żviluppaw f’persuni li bdew jieħdu abacavir mill-ġdid, u kellhom biss sintomu wieħed fuq l-</w:t>
            </w:r>
            <w:r w:rsidRPr="0061418E">
              <w:rPr>
                <w:i/>
                <w:szCs w:val="22"/>
              </w:rPr>
              <w:t>Alert Card</w:t>
            </w:r>
            <w:r w:rsidRPr="0061418E">
              <w:rPr>
                <w:rFonts w:eastAsia="&amp;#39"/>
                <w:szCs w:val="22"/>
              </w:rPr>
              <w:t xml:space="preserve"> qabel ma waqfu jieħduh.</w:t>
            </w:r>
          </w:p>
          <w:p w14:paraId="4FA183C0" w14:textId="77777777" w:rsidR="00A00DA8" w:rsidRPr="0061418E" w:rsidRDefault="00A00DA8" w:rsidP="00A00DA8">
            <w:pPr>
              <w:keepNext/>
              <w:rPr>
                <w:szCs w:val="22"/>
              </w:rPr>
            </w:pPr>
          </w:p>
          <w:p w14:paraId="02484AAD" w14:textId="77777777" w:rsidR="00A00DA8" w:rsidRPr="0061418E" w:rsidRDefault="00A00DA8" w:rsidP="00A00DA8">
            <w:pPr>
              <w:keepNext/>
              <w:rPr>
                <w:szCs w:val="22"/>
              </w:rPr>
            </w:pPr>
            <w:r w:rsidRPr="0061418E">
              <w:rPr>
                <w:rFonts w:eastAsia="&amp;#39"/>
                <w:szCs w:val="22"/>
              </w:rPr>
              <w:t>Rari ħafna, reazzjonijiet żviluppaw f’persuni li bdew jieħdu abacavir mill-ġdid, iżda li ma kellhom l-ebda sintomi qabel ma waqfu jieħduh.</w:t>
            </w:r>
          </w:p>
          <w:p w14:paraId="2A656DDF" w14:textId="77777777" w:rsidR="00A00DA8" w:rsidRPr="0061418E" w:rsidRDefault="00A00DA8" w:rsidP="008F40A0">
            <w:pPr>
              <w:keepNext/>
              <w:rPr>
                <w:szCs w:val="22"/>
              </w:rPr>
            </w:pPr>
          </w:p>
          <w:p w14:paraId="1034BF23" w14:textId="77777777" w:rsidR="00647344" w:rsidRPr="0061418E" w:rsidRDefault="00647344" w:rsidP="008F40A0">
            <w:pPr>
              <w:keepNext/>
              <w:rPr>
                <w:szCs w:val="22"/>
              </w:rPr>
            </w:pPr>
            <w:r w:rsidRPr="0061418E">
              <w:rPr>
                <w:szCs w:val="22"/>
              </w:rPr>
              <w:t>Jekk it-tabib tiegħek jagħtik parir li tista’ terġa’ tibda tieħu Kivexa, tista’ tintalab biex tieħu l-ewwel dożi f’post fejn ikollok aċċess faċli għall-kura medika jekk ikollok bżonnha</w:t>
            </w:r>
            <w:r w:rsidRPr="0061418E">
              <w:rPr>
                <w:rFonts w:eastAsia="&amp;#39"/>
                <w:szCs w:val="22"/>
              </w:rPr>
              <w:t>.</w:t>
            </w:r>
          </w:p>
          <w:p w14:paraId="529551E5" w14:textId="77777777" w:rsidR="00647344" w:rsidRPr="0061418E" w:rsidRDefault="00647344" w:rsidP="008F40A0">
            <w:pPr>
              <w:keepNext/>
              <w:rPr>
                <w:szCs w:val="22"/>
              </w:rPr>
            </w:pPr>
          </w:p>
          <w:p w14:paraId="4573902A" w14:textId="77777777" w:rsidR="00647344" w:rsidRPr="0061418E" w:rsidRDefault="00647344" w:rsidP="008F40A0">
            <w:pPr>
              <w:keepNext/>
              <w:spacing w:after="120"/>
              <w:rPr>
                <w:rFonts w:eastAsia="&amp;#39"/>
                <w:szCs w:val="22"/>
              </w:rPr>
            </w:pPr>
            <w:r w:rsidRPr="0061418E">
              <w:rPr>
                <w:rFonts w:eastAsia="&amp;#39"/>
                <w:b/>
                <w:szCs w:val="22"/>
              </w:rPr>
              <w:t xml:space="preserve">Jekk għandek </w:t>
            </w:r>
            <w:r w:rsidRPr="0061418E">
              <w:rPr>
                <w:b/>
                <w:noProof/>
                <w:szCs w:val="22"/>
              </w:rPr>
              <w:t>sensittività eċċessiva</w:t>
            </w:r>
            <w:r w:rsidRPr="0061418E">
              <w:rPr>
                <w:rFonts w:eastAsia="&amp;#39"/>
                <w:b/>
                <w:szCs w:val="22"/>
              </w:rPr>
              <w:t xml:space="preserve"> għal Kivexa, irritorna l-pilloli kollha mhux użati ta’ Kivexa għal rimi sikur.</w:t>
            </w:r>
            <w:r w:rsidRPr="0061418E">
              <w:rPr>
                <w:szCs w:val="22"/>
              </w:rPr>
              <w:t xml:space="preserve"> </w:t>
            </w:r>
            <w:r w:rsidRPr="0061418E">
              <w:rPr>
                <w:rFonts w:eastAsia="&amp;#39"/>
                <w:szCs w:val="22"/>
              </w:rPr>
              <w:t>Staqsi lit-tabib jew lill-ispiżjar tiegħek għal parir.</w:t>
            </w:r>
            <w:bookmarkEnd w:id="241"/>
            <w:bookmarkEnd w:id="242"/>
          </w:p>
          <w:p w14:paraId="7D6E6A27" w14:textId="77777777" w:rsidR="002E3B4D" w:rsidRPr="0061418E" w:rsidRDefault="002E3B4D" w:rsidP="002E3B4D">
            <w:pPr>
              <w:rPr>
                <w:b/>
                <w:bCs/>
                <w:szCs w:val="22"/>
                <w:lang w:val="sv-SE"/>
              </w:rPr>
            </w:pPr>
            <w:r w:rsidRPr="0061418E">
              <w:rPr>
                <w:szCs w:val="22"/>
                <w:lang w:val="sv-SE"/>
              </w:rPr>
              <w:t xml:space="preserve">Il-pakkett ta’ </w:t>
            </w:r>
            <w:r w:rsidRPr="0061418E">
              <w:rPr>
                <w:rFonts w:eastAsia="Times New Roman"/>
                <w:szCs w:val="22"/>
              </w:rPr>
              <w:t xml:space="preserve">Kivexa </w:t>
            </w:r>
            <w:r w:rsidRPr="0061418E">
              <w:rPr>
                <w:szCs w:val="22"/>
                <w:lang w:val="sv-SE"/>
              </w:rPr>
              <w:t xml:space="preserve">jinkludi </w:t>
            </w:r>
            <w:r w:rsidRPr="0061418E">
              <w:rPr>
                <w:b/>
                <w:bCs/>
                <w:szCs w:val="22"/>
                <w:lang w:val="sv-SE"/>
              </w:rPr>
              <w:t xml:space="preserve">Alert Card, </w:t>
            </w:r>
            <w:r w:rsidRPr="0061418E">
              <w:rPr>
                <w:szCs w:val="22"/>
                <w:lang w:val="sv-SE"/>
              </w:rPr>
              <w:t xml:space="preserve">biex tfakkar lilek u lill-istaff mediku dwar reazzjonijiet ta’ sensittivita’ eċċessiva. </w:t>
            </w:r>
            <w:r w:rsidRPr="0061418E">
              <w:rPr>
                <w:b/>
                <w:bCs/>
                <w:szCs w:val="22"/>
                <w:lang w:val="sv-SE"/>
              </w:rPr>
              <w:t>Aqla din il-kard u żommha dejjem miegħek.</w:t>
            </w:r>
          </w:p>
          <w:p w14:paraId="0FEB64A4" w14:textId="77777777" w:rsidR="002E3B4D" w:rsidRPr="0061418E" w:rsidRDefault="002E3B4D" w:rsidP="008F40A0">
            <w:pPr>
              <w:keepNext/>
              <w:spacing w:after="120"/>
              <w:rPr>
                <w:rFonts w:eastAsia="&amp;#39"/>
                <w:szCs w:val="22"/>
              </w:rPr>
            </w:pPr>
          </w:p>
        </w:tc>
      </w:tr>
    </w:tbl>
    <w:p w14:paraId="62E64F7C" w14:textId="77777777" w:rsidR="00647344" w:rsidRPr="0061418E" w:rsidRDefault="00647344" w:rsidP="00647344">
      <w:pPr>
        <w:spacing w:line="240" w:lineRule="auto"/>
        <w:outlineLvl w:val="0"/>
        <w:rPr>
          <w:b/>
          <w:bCs/>
          <w:szCs w:val="22"/>
        </w:rPr>
      </w:pPr>
    </w:p>
    <w:p w14:paraId="3884233C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&amp;#39"/>
          <w:b/>
          <w:szCs w:val="22"/>
        </w:rPr>
        <w:t>Effetti sekondarji komuni</w:t>
      </w:r>
    </w:p>
    <w:p w14:paraId="404890CF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&amp;#39"/>
          <w:szCs w:val="22"/>
        </w:rPr>
        <w:t>Dawn jistgħu jaffettwaw</w:t>
      </w:r>
      <w:r w:rsidRPr="0061418E">
        <w:rPr>
          <w:szCs w:val="22"/>
        </w:rPr>
        <w:t xml:space="preserve"> </w:t>
      </w:r>
      <w:r w:rsidRPr="0061418E">
        <w:rPr>
          <w:rFonts w:eastAsia="&amp;#39"/>
          <w:b/>
          <w:szCs w:val="22"/>
        </w:rPr>
        <w:t>sa persuna waħda minn kull 10</w:t>
      </w:r>
      <w:r w:rsidRPr="0061418E">
        <w:rPr>
          <w:szCs w:val="22"/>
        </w:rPr>
        <w:t xml:space="preserve"> </w:t>
      </w:r>
      <w:r w:rsidRPr="0061418E">
        <w:rPr>
          <w:rFonts w:eastAsia="&amp;#39"/>
          <w:szCs w:val="22"/>
        </w:rPr>
        <w:t>persuni:</w:t>
      </w:r>
    </w:p>
    <w:p w14:paraId="3AE83123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reazzjoni ta’ sensittività eċċessiva</w:t>
      </w:r>
    </w:p>
    <w:p w14:paraId="78B1E0AE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uġigħ ta’ ras</w:t>
      </w:r>
    </w:p>
    <w:p w14:paraId="5B0572AA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tirremetti</w:t>
      </w:r>
      <w:r w:rsidRPr="0061418E">
        <w:rPr>
          <w:rFonts w:eastAsia="&amp;#39"/>
          <w:i/>
          <w:szCs w:val="22"/>
        </w:rPr>
        <w:t xml:space="preserve"> (rimettar)</w:t>
      </w:r>
    </w:p>
    <w:p w14:paraId="7B0CBC8B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tħossok se tirremetti</w:t>
      </w:r>
      <w:r w:rsidRPr="0061418E">
        <w:rPr>
          <w:szCs w:val="22"/>
        </w:rPr>
        <w:t xml:space="preserve"> </w:t>
      </w:r>
      <w:r w:rsidRPr="0061418E">
        <w:rPr>
          <w:rFonts w:eastAsia="&amp;#39"/>
          <w:i/>
          <w:szCs w:val="22"/>
        </w:rPr>
        <w:t>(tqalligħ)</w:t>
      </w:r>
    </w:p>
    <w:p w14:paraId="32AA2A11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dijarea</w:t>
      </w:r>
    </w:p>
    <w:p w14:paraId="451C9489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Tahoma"/>
          <w:szCs w:val="22"/>
        </w:rPr>
        <w:t>uġigħ fl-istonku</w:t>
      </w:r>
    </w:p>
    <w:p w14:paraId="747B14BF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telf ta’ aptit</w:t>
      </w:r>
    </w:p>
    <w:p w14:paraId="30D7E071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għeja, nuqqas ta’ enerġija</w:t>
      </w:r>
    </w:p>
    <w:p w14:paraId="64CA2F08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deni (temperatura għolja)</w:t>
      </w:r>
    </w:p>
    <w:p w14:paraId="3B7B39E5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szCs w:val="22"/>
        </w:rPr>
        <w:t>tħossok mhux f’siktek b’mod ġenerali</w:t>
      </w:r>
    </w:p>
    <w:p w14:paraId="0168E6EE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szCs w:val="22"/>
        </w:rPr>
        <w:t>diffikultà biex torqod (insonnja)</w:t>
      </w:r>
    </w:p>
    <w:p w14:paraId="306FD8AE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szCs w:val="22"/>
        </w:rPr>
        <w:t>uġigħ u skomdu fil-muskoli</w:t>
      </w:r>
    </w:p>
    <w:p w14:paraId="4DD86919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szCs w:val="22"/>
        </w:rPr>
        <w:t>uġigħ fil-ġogi</w:t>
      </w:r>
    </w:p>
    <w:p w14:paraId="0244B9EB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szCs w:val="22"/>
        </w:rPr>
        <w:t>sogħla</w:t>
      </w:r>
    </w:p>
    <w:p w14:paraId="219D0F4A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szCs w:val="22"/>
        </w:rPr>
        <w:t>imnieħer irritat jew inixxi</w:t>
      </w:r>
    </w:p>
    <w:p w14:paraId="21605617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raxx fil-ġilda</w:t>
      </w:r>
    </w:p>
    <w:p w14:paraId="07D3706C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450" w:firstLine="259"/>
        <w:rPr>
          <w:szCs w:val="22"/>
        </w:rPr>
      </w:pPr>
      <w:r w:rsidRPr="0061418E">
        <w:rPr>
          <w:rFonts w:eastAsia="&amp;#39"/>
          <w:szCs w:val="22"/>
        </w:rPr>
        <w:t>telf ta’ xagħar.</w:t>
      </w:r>
    </w:p>
    <w:p w14:paraId="558C9E53" w14:textId="77777777" w:rsidR="00647344" w:rsidRPr="0061418E" w:rsidRDefault="00647344" w:rsidP="00647344">
      <w:pPr>
        <w:spacing w:line="240" w:lineRule="auto"/>
        <w:rPr>
          <w:szCs w:val="22"/>
        </w:rPr>
      </w:pPr>
    </w:p>
    <w:p w14:paraId="0EA2ADBF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Tahoma"/>
          <w:b/>
          <w:szCs w:val="22"/>
        </w:rPr>
        <w:t>Effetti sekondarji mhux komuni</w:t>
      </w:r>
      <w:r w:rsidRPr="0061418E">
        <w:rPr>
          <w:szCs w:val="22"/>
        </w:rPr>
        <w:t xml:space="preserve"> </w:t>
      </w:r>
    </w:p>
    <w:p w14:paraId="11F038D4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Tahoma"/>
          <w:szCs w:val="22"/>
        </w:rPr>
        <w:t>Dawn jistgħu jaffettwaw</w:t>
      </w:r>
      <w:r w:rsidRPr="0061418E">
        <w:rPr>
          <w:szCs w:val="22"/>
        </w:rPr>
        <w:t xml:space="preserve"> </w:t>
      </w:r>
      <w:r w:rsidRPr="0061418E">
        <w:rPr>
          <w:rFonts w:eastAsia="Tahoma"/>
          <w:b/>
          <w:szCs w:val="22"/>
        </w:rPr>
        <w:t>sa persuna waħda minn kull 100</w:t>
      </w:r>
      <w:r w:rsidRPr="0061418E">
        <w:rPr>
          <w:szCs w:val="22"/>
        </w:rPr>
        <w:t xml:space="preserve"> </w:t>
      </w:r>
      <w:r w:rsidRPr="0061418E">
        <w:rPr>
          <w:rFonts w:eastAsia="Tahoma"/>
          <w:szCs w:val="22"/>
        </w:rPr>
        <w:t>persuna</w:t>
      </w:r>
      <w:r w:rsidRPr="0061418E">
        <w:rPr>
          <w:szCs w:val="22"/>
        </w:rPr>
        <w:t xml:space="preserve"> u jistgħu jiġu osservati fit-testijiet tad-demm:</w:t>
      </w:r>
    </w:p>
    <w:p w14:paraId="47C0D895" w14:textId="77777777" w:rsidR="00647344" w:rsidRPr="0061418E" w:rsidRDefault="00647344" w:rsidP="00F9419D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1134" w:hanging="425"/>
        <w:rPr>
          <w:szCs w:val="22"/>
        </w:rPr>
      </w:pPr>
      <w:r w:rsidRPr="0061418E">
        <w:rPr>
          <w:szCs w:val="22"/>
        </w:rPr>
        <w:t xml:space="preserve">għadd baxx ta’ ċelluli ħomor tad-demm </w:t>
      </w:r>
      <w:r w:rsidRPr="0061418E">
        <w:rPr>
          <w:i/>
          <w:szCs w:val="22"/>
        </w:rPr>
        <w:t>(anemija)</w:t>
      </w:r>
      <w:r w:rsidRPr="0061418E">
        <w:rPr>
          <w:szCs w:val="22"/>
        </w:rPr>
        <w:t xml:space="preserve"> jew għadd baxx ta’ ċelluli bojod tad-demm </w:t>
      </w:r>
      <w:r w:rsidRPr="0061418E">
        <w:rPr>
          <w:i/>
          <w:szCs w:val="22"/>
        </w:rPr>
        <w:t>(newtropenija)</w:t>
      </w:r>
      <w:r w:rsidRPr="0061418E">
        <w:rPr>
          <w:szCs w:val="22"/>
        </w:rPr>
        <w:t xml:space="preserve"> </w:t>
      </w:r>
    </w:p>
    <w:p w14:paraId="4C41B57A" w14:textId="77777777" w:rsidR="00647344" w:rsidRPr="0061418E" w:rsidRDefault="00647344" w:rsidP="00026EFF">
      <w:pPr>
        <w:keepNext/>
        <w:keepLines/>
        <w:numPr>
          <w:ilvl w:val="0"/>
          <w:numId w:val="2"/>
        </w:numPr>
        <w:tabs>
          <w:tab w:val="clear" w:pos="567"/>
          <w:tab w:val="clear" w:pos="720"/>
          <w:tab w:val="left" w:pos="426"/>
        </w:tabs>
        <w:spacing w:line="240" w:lineRule="auto"/>
        <w:ind w:left="426" w:firstLine="283"/>
        <w:rPr>
          <w:b/>
          <w:szCs w:val="22"/>
        </w:rPr>
      </w:pPr>
      <w:r w:rsidRPr="0061418E">
        <w:rPr>
          <w:szCs w:val="22"/>
        </w:rPr>
        <w:t xml:space="preserve">żjieda fil-livell ta’ enzimi tal-fwied </w:t>
      </w:r>
    </w:p>
    <w:p w14:paraId="0FDBF200" w14:textId="77777777" w:rsidR="00647344" w:rsidRPr="0061418E" w:rsidRDefault="00647344" w:rsidP="00F9419D">
      <w:pPr>
        <w:numPr>
          <w:ilvl w:val="0"/>
          <w:numId w:val="2"/>
        </w:numPr>
        <w:tabs>
          <w:tab w:val="clear" w:pos="567"/>
          <w:tab w:val="clear" w:pos="720"/>
          <w:tab w:val="left" w:pos="426"/>
        </w:tabs>
        <w:spacing w:line="240" w:lineRule="auto"/>
        <w:ind w:left="426" w:firstLine="283"/>
        <w:rPr>
          <w:szCs w:val="22"/>
        </w:rPr>
      </w:pPr>
      <w:r w:rsidRPr="0061418E">
        <w:rPr>
          <w:szCs w:val="22"/>
        </w:rPr>
        <w:t>tnaqqis fin-numru ta’ ċelluli li jg</w:t>
      </w:r>
      <w:r w:rsidRPr="0061418E">
        <w:rPr>
          <w:rFonts w:hint="eastAsia"/>
          <w:szCs w:val="22"/>
          <w:lang w:eastAsia="ko-KR"/>
        </w:rPr>
        <w:t>ħinu</w:t>
      </w:r>
      <w:r w:rsidRPr="0061418E">
        <w:rPr>
          <w:szCs w:val="22"/>
        </w:rPr>
        <w:t xml:space="preserve"> fit-tagħqid tad-demm (</w:t>
      </w:r>
      <w:r w:rsidRPr="0061418E">
        <w:rPr>
          <w:i/>
          <w:szCs w:val="22"/>
        </w:rPr>
        <w:t>tromboċitopenija</w:t>
      </w:r>
      <w:r w:rsidRPr="0061418E">
        <w:rPr>
          <w:szCs w:val="22"/>
        </w:rPr>
        <w:t>).</w:t>
      </w:r>
    </w:p>
    <w:p w14:paraId="03DF93F7" w14:textId="77777777" w:rsidR="00647344" w:rsidRPr="0061418E" w:rsidRDefault="00647344" w:rsidP="00647344">
      <w:pPr>
        <w:spacing w:line="240" w:lineRule="auto"/>
        <w:rPr>
          <w:rFonts w:eastAsia="&amp;#39"/>
          <w:b/>
          <w:szCs w:val="22"/>
        </w:rPr>
      </w:pPr>
    </w:p>
    <w:p w14:paraId="333C136B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&amp;#39"/>
          <w:b/>
          <w:szCs w:val="22"/>
        </w:rPr>
        <w:t>Effetti sekondarji rari</w:t>
      </w:r>
    </w:p>
    <w:p w14:paraId="22C1BB8D" w14:textId="77777777" w:rsidR="00647344" w:rsidRPr="0061418E" w:rsidRDefault="00647344" w:rsidP="00647344">
      <w:pPr>
        <w:spacing w:line="240" w:lineRule="auto"/>
        <w:rPr>
          <w:rFonts w:eastAsia="&amp;#39"/>
          <w:szCs w:val="22"/>
        </w:rPr>
      </w:pPr>
      <w:r w:rsidRPr="0061418E">
        <w:rPr>
          <w:rFonts w:eastAsia="&amp;#39"/>
          <w:szCs w:val="22"/>
        </w:rPr>
        <w:t>Dawn jistgħu jaffettwaw</w:t>
      </w:r>
      <w:r w:rsidRPr="0061418E">
        <w:rPr>
          <w:szCs w:val="22"/>
        </w:rPr>
        <w:t xml:space="preserve"> </w:t>
      </w:r>
      <w:r w:rsidRPr="0061418E">
        <w:rPr>
          <w:rFonts w:eastAsia="&amp;#39"/>
          <w:b/>
          <w:szCs w:val="22"/>
        </w:rPr>
        <w:t>sa persuna waħda minn kull 1000</w:t>
      </w:r>
      <w:r w:rsidRPr="0061418E">
        <w:rPr>
          <w:szCs w:val="22"/>
        </w:rPr>
        <w:t xml:space="preserve"> </w:t>
      </w:r>
      <w:r w:rsidRPr="0061418E">
        <w:rPr>
          <w:rFonts w:eastAsia="&amp;#39"/>
          <w:szCs w:val="22"/>
        </w:rPr>
        <w:t>persuna:</w:t>
      </w:r>
    </w:p>
    <w:p w14:paraId="7D44D53A" w14:textId="77777777" w:rsidR="00647344" w:rsidRPr="0061418E" w:rsidRDefault="00647344" w:rsidP="00F9419D">
      <w:pPr>
        <w:keepNext/>
        <w:numPr>
          <w:ilvl w:val="0"/>
          <w:numId w:val="24"/>
        </w:numPr>
        <w:tabs>
          <w:tab w:val="clear" w:pos="567"/>
        </w:tabs>
        <w:spacing w:line="240" w:lineRule="auto"/>
        <w:ind w:hanging="436"/>
        <w:rPr>
          <w:i/>
          <w:szCs w:val="22"/>
        </w:rPr>
      </w:pPr>
      <w:r w:rsidRPr="0061418E">
        <w:rPr>
          <w:szCs w:val="22"/>
        </w:rPr>
        <w:lastRenderedPageBreak/>
        <w:t xml:space="preserve">disturbi fil-fwied, bħal suffejra, fwied kbir jew fwied xaħmi, infjammazzjoni tal-fwied </w:t>
      </w:r>
      <w:r w:rsidRPr="0061418E">
        <w:rPr>
          <w:i/>
          <w:szCs w:val="22"/>
        </w:rPr>
        <w:t>(epatite)</w:t>
      </w:r>
    </w:p>
    <w:p w14:paraId="54B51D70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709" w:hanging="11"/>
        <w:rPr>
          <w:rFonts w:eastAsia="&amp;#39"/>
          <w:szCs w:val="22"/>
        </w:rPr>
      </w:pPr>
      <w:r w:rsidRPr="0061418E">
        <w:rPr>
          <w:rFonts w:eastAsia="&amp;#39"/>
          <w:szCs w:val="22"/>
        </w:rPr>
        <w:t>infjammazzjoni tal-frixa (</w:t>
      </w:r>
      <w:r w:rsidRPr="0061418E">
        <w:rPr>
          <w:rFonts w:eastAsia="&amp;#39"/>
          <w:i/>
          <w:szCs w:val="22"/>
        </w:rPr>
        <w:t>pankreatite</w:t>
      </w:r>
      <w:r w:rsidRPr="0061418E">
        <w:rPr>
          <w:rFonts w:eastAsia="&amp;#39"/>
          <w:szCs w:val="22"/>
        </w:rPr>
        <w:t>)</w:t>
      </w:r>
    </w:p>
    <w:p w14:paraId="433725D5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  <w:tab w:val="num" w:pos="426"/>
          <w:tab w:val="left" w:pos="709"/>
        </w:tabs>
        <w:spacing w:line="240" w:lineRule="auto"/>
        <w:ind w:left="709" w:hanging="11"/>
        <w:rPr>
          <w:rFonts w:eastAsia="Tahoma"/>
          <w:szCs w:val="22"/>
        </w:rPr>
      </w:pPr>
      <w:r w:rsidRPr="0061418E">
        <w:rPr>
          <w:rFonts w:eastAsia="Tahoma"/>
          <w:szCs w:val="22"/>
        </w:rPr>
        <w:t>ħsara fit-tessut tal-muskoli.</w:t>
      </w:r>
    </w:p>
    <w:p w14:paraId="35B3358B" w14:textId="77777777" w:rsidR="00647344" w:rsidRPr="0061418E" w:rsidRDefault="00647344" w:rsidP="00647344">
      <w:pPr>
        <w:spacing w:line="240" w:lineRule="auto"/>
        <w:rPr>
          <w:szCs w:val="22"/>
        </w:rPr>
      </w:pPr>
    </w:p>
    <w:p w14:paraId="3719F52E" w14:textId="77777777" w:rsidR="00647344" w:rsidRPr="0061418E" w:rsidRDefault="00647344" w:rsidP="008F40A0">
      <w:pPr>
        <w:keepNext/>
        <w:spacing w:line="240" w:lineRule="auto"/>
        <w:rPr>
          <w:szCs w:val="22"/>
        </w:rPr>
      </w:pPr>
      <w:r w:rsidRPr="0061418E">
        <w:rPr>
          <w:rFonts w:eastAsia="Tahoma"/>
          <w:szCs w:val="22"/>
        </w:rPr>
        <w:t>Effetti sekondarji</w:t>
      </w:r>
      <w:r w:rsidRPr="0061418E">
        <w:rPr>
          <w:rFonts w:eastAsia="Tahoma"/>
          <w:b/>
          <w:szCs w:val="22"/>
        </w:rPr>
        <w:t xml:space="preserve"> </w:t>
      </w:r>
      <w:r w:rsidRPr="0061418E">
        <w:rPr>
          <w:szCs w:val="22"/>
        </w:rPr>
        <w:t>rari li jistgħu jiġu osservati fit-testijiet tad-demm huma:</w:t>
      </w:r>
    </w:p>
    <w:p w14:paraId="79DFBDD3" w14:textId="77777777" w:rsidR="00647344" w:rsidRPr="0061418E" w:rsidRDefault="00647344" w:rsidP="00F9419D">
      <w:pPr>
        <w:keepNext/>
        <w:numPr>
          <w:ilvl w:val="0"/>
          <w:numId w:val="24"/>
        </w:numPr>
        <w:tabs>
          <w:tab w:val="clear" w:pos="567"/>
          <w:tab w:val="left" w:pos="426"/>
        </w:tabs>
        <w:spacing w:line="240" w:lineRule="auto"/>
        <w:ind w:hanging="436"/>
        <w:rPr>
          <w:szCs w:val="22"/>
        </w:rPr>
      </w:pPr>
      <w:r w:rsidRPr="0061418E">
        <w:rPr>
          <w:szCs w:val="22"/>
        </w:rPr>
        <w:t xml:space="preserve">żjieda ta’ enzima li tissejjaħ </w:t>
      </w:r>
      <w:r w:rsidRPr="0061418E">
        <w:rPr>
          <w:i/>
          <w:szCs w:val="22"/>
        </w:rPr>
        <w:t>amylase</w:t>
      </w:r>
    </w:p>
    <w:p w14:paraId="178238DF" w14:textId="77777777" w:rsidR="00647344" w:rsidRPr="0061418E" w:rsidRDefault="00647344" w:rsidP="00647344">
      <w:pPr>
        <w:spacing w:line="240" w:lineRule="auto"/>
        <w:rPr>
          <w:rFonts w:eastAsia="&amp;#39"/>
          <w:b/>
          <w:szCs w:val="22"/>
        </w:rPr>
      </w:pPr>
    </w:p>
    <w:p w14:paraId="79CC882B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&amp;#39"/>
          <w:b/>
          <w:szCs w:val="22"/>
        </w:rPr>
        <w:t>Effetti sekondarji rari ħafna</w:t>
      </w:r>
    </w:p>
    <w:p w14:paraId="3690CC90" w14:textId="77777777" w:rsidR="00647344" w:rsidRPr="0061418E" w:rsidRDefault="00647344" w:rsidP="00647344">
      <w:pPr>
        <w:spacing w:line="240" w:lineRule="auto"/>
        <w:rPr>
          <w:rFonts w:eastAsia="&amp;#39"/>
          <w:szCs w:val="22"/>
        </w:rPr>
      </w:pPr>
      <w:r w:rsidRPr="0061418E">
        <w:rPr>
          <w:rFonts w:eastAsia="&amp;#39"/>
          <w:szCs w:val="22"/>
        </w:rPr>
        <w:t>Dawn jistgħu jaffettwaw</w:t>
      </w:r>
      <w:r w:rsidRPr="0061418E">
        <w:rPr>
          <w:szCs w:val="22"/>
        </w:rPr>
        <w:t xml:space="preserve"> </w:t>
      </w:r>
      <w:r w:rsidRPr="0061418E">
        <w:rPr>
          <w:rFonts w:eastAsia="&amp;#39"/>
          <w:b/>
          <w:szCs w:val="22"/>
        </w:rPr>
        <w:t>sa persuna waħda minn kull 10,000</w:t>
      </w:r>
      <w:r w:rsidRPr="0061418E">
        <w:rPr>
          <w:szCs w:val="22"/>
        </w:rPr>
        <w:t xml:space="preserve"> </w:t>
      </w:r>
      <w:r w:rsidRPr="0061418E">
        <w:rPr>
          <w:rFonts w:eastAsia="&amp;#39"/>
          <w:szCs w:val="22"/>
        </w:rPr>
        <w:t>persuna:</w:t>
      </w:r>
    </w:p>
    <w:p w14:paraId="6C047C5D" w14:textId="77777777" w:rsidR="00647344" w:rsidRPr="0061418E" w:rsidRDefault="00647344" w:rsidP="0051209F">
      <w:pPr>
        <w:numPr>
          <w:ilvl w:val="0"/>
          <w:numId w:val="24"/>
        </w:numPr>
        <w:tabs>
          <w:tab w:val="clear" w:pos="567"/>
        </w:tabs>
        <w:spacing w:line="240" w:lineRule="auto"/>
        <w:ind w:left="426" w:firstLine="283"/>
        <w:rPr>
          <w:szCs w:val="22"/>
        </w:rPr>
      </w:pPr>
      <w:r w:rsidRPr="0061418E">
        <w:rPr>
          <w:szCs w:val="22"/>
        </w:rPr>
        <w:t>tnemnim, sensazzjoni ta’ tniggiż fil-ġilda (tniggiż)</w:t>
      </w:r>
    </w:p>
    <w:p w14:paraId="0323E3A4" w14:textId="77777777" w:rsidR="00647344" w:rsidRPr="0061418E" w:rsidRDefault="00647344" w:rsidP="00F9419D">
      <w:pPr>
        <w:numPr>
          <w:ilvl w:val="0"/>
          <w:numId w:val="24"/>
        </w:numPr>
        <w:tabs>
          <w:tab w:val="clear" w:pos="567"/>
        </w:tabs>
        <w:spacing w:line="240" w:lineRule="auto"/>
        <w:ind w:left="426" w:firstLine="283"/>
        <w:rPr>
          <w:szCs w:val="22"/>
        </w:rPr>
      </w:pPr>
      <w:r w:rsidRPr="0061418E">
        <w:rPr>
          <w:szCs w:val="22"/>
        </w:rPr>
        <w:t>sensazzjoni ta’ debbulizza fir-riġlejn u fid-</w:t>
      </w:r>
      <w:r w:rsidRPr="0061418E">
        <w:rPr>
          <w:rFonts w:eastAsia="Tahoma"/>
          <w:szCs w:val="22"/>
        </w:rPr>
        <w:t>dirgħajn</w:t>
      </w:r>
      <w:r w:rsidRPr="0061418E">
        <w:rPr>
          <w:szCs w:val="22"/>
        </w:rPr>
        <w:t xml:space="preserve"> </w:t>
      </w:r>
    </w:p>
    <w:p w14:paraId="12E0B4C4" w14:textId="77777777" w:rsidR="00647344" w:rsidRPr="0061418E" w:rsidRDefault="00647344" w:rsidP="00F9419D">
      <w:pPr>
        <w:numPr>
          <w:ilvl w:val="3"/>
          <w:numId w:val="16"/>
        </w:numPr>
        <w:tabs>
          <w:tab w:val="clear" w:pos="567"/>
        </w:tabs>
        <w:spacing w:line="240" w:lineRule="auto"/>
        <w:ind w:left="1134" w:hanging="425"/>
        <w:rPr>
          <w:rFonts w:eastAsia="&amp;#39"/>
          <w:szCs w:val="22"/>
        </w:rPr>
      </w:pPr>
      <w:r w:rsidRPr="0061418E">
        <w:rPr>
          <w:rFonts w:eastAsia="&amp;#39"/>
          <w:szCs w:val="22"/>
        </w:rPr>
        <w:t>raxx fil-ġilda, li tista’ tifforma bżieżaq u jidhru qishom miri żgħar (tikek skuri fin-nofs imdawwra b’żona aktar pallida, b’ċirku skur madwar it-tarf) (</w:t>
      </w:r>
      <w:r w:rsidRPr="0061418E">
        <w:rPr>
          <w:rFonts w:eastAsia="&amp;#39"/>
          <w:i/>
          <w:szCs w:val="22"/>
        </w:rPr>
        <w:t>eritema multiforme</w:t>
      </w:r>
      <w:r w:rsidRPr="0061418E">
        <w:rPr>
          <w:rFonts w:eastAsia="&amp;#39"/>
          <w:szCs w:val="22"/>
        </w:rPr>
        <w:t>)</w:t>
      </w:r>
    </w:p>
    <w:p w14:paraId="518380CC" w14:textId="77777777" w:rsidR="00647344" w:rsidRPr="0061418E" w:rsidRDefault="00647344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1134" w:hanging="425"/>
        <w:rPr>
          <w:rFonts w:eastAsia="&amp;#39"/>
          <w:szCs w:val="22"/>
        </w:rPr>
      </w:pPr>
      <w:r w:rsidRPr="0061418E">
        <w:rPr>
          <w:rFonts w:eastAsia="&amp;#39"/>
          <w:szCs w:val="22"/>
        </w:rPr>
        <w:t>raxx mifrux bi bżieżaq u tqaxxir tal-ġilda, speċjalment madwar il-ħalq, imnieħer, għajnejn u ġenitali (</w:t>
      </w:r>
      <w:r w:rsidRPr="0061418E">
        <w:rPr>
          <w:rFonts w:eastAsia="&amp;#39"/>
          <w:i/>
          <w:szCs w:val="22"/>
        </w:rPr>
        <w:t>sindrome Stevens-Johnson</w:t>
      </w:r>
      <w:r w:rsidRPr="0061418E">
        <w:rPr>
          <w:rFonts w:eastAsia="&amp;#39"/>
          <w:szCs w:val="22"/>
        </w:rPr>
        <w:t>), u forma aktar severa li tikkawża tqaxxir tal-ġilda f’aktar minn 30% tas-superfiċje tal-ġisem (</w:t>
      </w:r>
      <w:r w:rsidRPr="0061418E">
        <w:rPr>
          <w:rFonts w:eastAsia="&amp;#39"/>
          <w:i/>
          <w:szCs w:val="22"/>
        </w:rPr>
        <w:t>nekrolisi epidermali tossika</w:t>
      </w:r>
      <w:r w:rsidRPr="0061418E">
        <w:rPr>
          <w:rFonts w:eastAsia="&amp;#39"/>
          <w:szCs w:val="22"/>
        </w:rPr>
        <w:t>)</w:t>
      </w:r>
    </w:p>
    <w:p w14:paraId="3CF0E86D" w14:textId="77777777" w:rsidR="00522BBB" w:rsidRPr="0061418E" w:rsidRDefault="00522BBB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1134" w:hanging="425"/>
        <w:rPr>
          <w:rFonts w:eastAsia="&amp;#39"/>
          <w:szCs w:val="22"/>
        </w:rPr>
      </w:pPr>
      <w:r w:rsidRPr="0061418E">
        <w:rPr>
          <w:rFonts w:eastAsia="&amp;#39"/>
          <w:szCs w:val="22"/>
        </w:rPr>
        <w:t xml:space="preserve">aċidożi lattika (aċidu lattika </w:t>
      </w:r>
      <w:r w:rsidR="00BB49CA" w:rsidRPr="0061418E">
        <w:rPr>
          <w:rFonts w:eastAsia="&amp;#39"/>
          <w:szCs w:val="22"/>
        </w:rPr>
        <w:t>żejjed</w:t>
      </w:r>
      <w:r w:rsidRPr="0061418E">
        <w:rPr>
          <w:rFonts w:eastAsia="&amp;#39"/>
          <w:szCs w:val="22"/>
        </w:rPr>
        <w:t xml:space="preserve"> fid-demm).</w:t>
      </w:r>
    </w:p>
    <w:p w14:paraId="01118108" w14:textId="1E27764A" w:rsidR="00647344" w:rsidRDefault="00647344" w:rsidP="00647344">
      <w:pPr>
        <w:spacing w:line="240" w:lineRule="auto"/>
        <w:rPr>
          <w:rFonts w:eastAsia="&amp;#39"/>
          <w:szCs w:val="22"/>
        </w:rPr>
      </w:pPr>
    </w:p>
    <w:p w14:paraId="6AF1B29F" w14:textId="77777777" w:rsidR="00933205" w:rsidRPr="0061418E" w:rsidRDefault="00933205" w:rsidP="00647344">
      <w:pPr>
        <w:spacing w:line="240" w:lineRule="auto"/>
        <w:rPr>
          <w:rFonts w:eastAsia="&amp;#39"/>
          <w:szCs w:val="22"/>
        </w:rPr>
      </w:pPr>
    </w:p>
    <w:p w14:paraId="178FC4CF" w14:textId="77777777" w:rsidR="000B63E2" w:rsidRPr="0061418E" w:rsidRDefault="00647344">
      <w:pPr>
        <w:pStyle w:val="Warning"/>
        <w:numPr>
          <w:ilvl w:val="0"/>
          <w:numId w:val="0"/>
        </w:numPr>
        <w:spacing w:before="0" w:line="240" w:lineRule="auto"/>
        <w:ind w:left="284"/>
        <w:rPr>
          <w:szCs w:val="22"/>
          <w:lang w:val="mt-MT"/>
        </w:rPr>
      </w:pPr>
      <w:r w:rsidRPr="0061418E">
        <w:rPr>
          <w:rFonts w:eastAsia="&amp;#39"/>
          <w:b/>
          <w:szCs w:val="22"/>
          <w:lang w:val="mt-MT"/>
        </w:rPr>
        <w:t>Jekk tinnota xi sintomi minn dawn ta’ fuq ikkuntattja lit-tabib b’urġenza</w:t>
      </w:r>
      <w:r w:rsidRPr="0061418E">
        <w:rPr>
          <w:szCs w:val="22"/>
          <w:lang w:val="mt-MT"/>
        </w:rPr>
        <w:t>.</w:t>
      </w:r>
    </w:p>
    <w:p w14:paraId="017DF5D2" w14:textId="77777777" w:rsidR="00647344" w:rsidRPr="0061418E" w:rsidRDefault="00647344" w:rsidP="00647344">
      <w:pPr>
        <w:pStyle w:val="Warning"/>
        <w:numPr>
          <w:ilvl w:val="0"/>
          <w:numId w:val="0"/>
        </w:numPr>
        <w:tabs>
          <w:tab w:val="clear" w:pos="284"/>
          <w:tab w:val="clear" w:pos="567"/>
          <w:tab w:val="left" w:pos="0"/>
        </w:tabs>
        <w:spacing w:before="0" w:line="240" w:lineRule="auto"/>
        <w:rPr>
          <w:szCs w:val="22"/>
          <w:lang w:val="mt-MT"/>
        </w:rPr>
      </w:pPr>
      <w:r w:rsidRPr="0061418E">
        <w:rPr>
          <w:rFonts w:eastAsia="Tahoma"/>
          <w:szCs w:val="22"/>
          <w:lang w:val="mt-MT"/>
        </w:rPr>
        <w:t>Effetti sekondarji</w:t>
      </w:r>
      <w:r w:rsidRPr="0061418E">
        <w:rPr>
          <w:rFonts w:eastAsia="Tahoma"/>
          <w:b/>
          <w:szCs w:val="22"/>
          <w:lang w:val="mt-MT"/>
        </w:rPr>
        <w:t xml:space="preserve"> </w:t>
      </w:r>
      <w:r w:rsidRPr="0061418E">
        <w:rPr>
          <w:szCs w:val="22"/>
          <w:lang w:val="mt-MT"/>
        </w:rPr>
        <w:t>rari ħafna li jistgħu jiġu osservati fit-testijiet tad-demm huma:</w:t>
      </w:r>
      <w:r w:rsidRPr="0061418E">
        <w:rPr>
          <w:b/>
          <w:color w:val="0000FF"/>
          <w:szCs w:val="22"/>
          <w:lang w:val="mt-MT"/>
        </w:rPr>
        <w:t xml:space="preserve"> </w:t>
      </w:r>
    </w:p>
    <w:p w14:paraId="584C363E" w14:textId="77777777" w:rsidR="00647344" w:rsidRPr="0061418E" w:rsidRDefault="00647344" w:rsidP="00F9419D">
      <w:pPr>
        <w:pStyle w:val="Warning"/>
        <w:numPr>
          <w:ilvl w:val="0"/>
          <w:numId w:val="25"/>
        </w:numPr>
        <w:tabs>
          <w:tab w:val="clear" w:pos="284"/>
          <w:tab w:val="clear" w:pos="567"/>
          <w:tab w:val="clear" w:pos="851"/>
          <w:tab w:val="left" w:pos="0"/>
        </w:tabs>
        <w:spacing w:before="0" w:line="240" w:lineRule="auto"/>
        <w:ind w:left="1134" w:hanging="425"/>
        <w:rPr>
          <w:szCs w:val="22"/>
          <w:lang w:val="mt-MT"/>
        </w:rPr>
      </w:pPr>
      <w:r w:rsidRPr="0061418E">
        <w:rPr>
          <w:szCs w:val="22"/>
          <w:lang w:val="mt-MT"/>
        </w:rPr>
        <w:t>Il-mudullun tal-għadam ma jipproduċiex ċelluli ħomor tad-demm ġodda (</w:t>
      </w:r>
      <w:r w:rsidRPr="0061418E">
        <w:rPr>
          <w:i/>
          <w:szCs w:val="22"/>
          <w:lang w:val="mt-MT"/>
        </w:rPr>
        <w:t>aplasija pura taċ-ċelluli ħomor</w:t>
      </w:r>
      <w:r w:rsidRPr="0061418E">
        <w:rPr>
          <w:szCs w:val="22"/>
          <w:lang w:val="mt-MT"/>
        </w:rPr>
        <w:t>).</w:t>
      </w:r>
    </w:p>
    <w:p w14:paraId="7EC9CC83" w14:textId="77777777" w:rsidR="00647344" w:rsidRPr="0061418E" w:rsidRDefault="00647344" w:rsidP="00647344">
      <w:pPr>
        <w:spacing w:line="240" w:lineRule="auto"/>
        <w:rPr>
          <w:rFonts w:eastAsia="&amp;#39"/>
          <w:b/>
          <w:szCs w:val="22"/>
        </w:rPr>
      </w:pPr>
    </w:p>
    <w:p w14:paraId="1EB7C570" w14:textId="77777777" w:rsidR="00647344" w:rsidRPr="0061418E" w:rsidRDefault="00647344" w:rsidP="00F9419D">
      <w:pPr>
        <w:spacing w:after="120" w:line="240" w:lineRule="auto"/>
        <w:rPr>
          <w:b/>
          <w:szCs w:val="22"/>
        </w:rPr>
      </w:pPr>
      <w:r w:rsidRPr="0061418E">
        <w:rPr>
          <w:rFonts w:eastAsia="&amp;#39"/>
          <w:b/>
          <w:szCs w:val="22"/>
        </w:rPr>
        <w:t>Jekk ikollok effetti sekondarji</w:t>
      </w:r>
      <w:r w:rsidRPr="0061418E">
        <w:rPr>
          <w:b/>
          <w:szCs w:val="22"/>
        </w:rPr>
        <w:t xml:space="preserve"> </w:t>
      </w:r>
    </w:p>
    <w:p w14:paraId="0B1E194E" w14:textId="77777777" w:rsidR="000B63E2" w:rsidRPr="0061418E" w:rsidRDefault="00647344">
      <w:pPr>
        <w:pStyle w:val="Action"/>
        <w:numPr>
          <w:ilvl w:val="0"/>
          <w:numId w:val="0"/>
        </w:numPr>
        <w:spacing w:before="0" w:line="240" w:lineRule="auto"/>
        <w:ind w:left="284"/>
        <w:rPr>
          <w:szCs w:val="22"/>
          <w:lang w:val="mt-MT"/>
        </w:rPr>
      </w:pPr>
      <w:r w:rsidRPr="0061418E">
        <w:rPr>
          <w:noProof/>
          <w:szCs w:val="22"/>
          <w:lang w:val="mt-MT"/>
        </w:rPr>
        <w:t>Jekk xi wie</w:t>
      </w:r>
      <w:r w:rsidRPr="0061418E">
        <w:rPr>
          <w:noProof/>
          <w:szCs w:val="22"/>
          <w:lang w:val="mt-MT" w:eastAsia="ko-KR"/>
        </w:rPr>
        <w:t>ħed mill-effetti sekondarji jiggrava jew</w:t>
      </w:r>
      <w:r w:rsidRPr="0061418E">
        <w:rPr>
          <w:noProof/>
          <w:szCs w:val="22"/>
          <w:lang w:val="mt-MT"/>
        </w:rPr>
        <w:t xml:space="preserve"> jekk tinnota xi effetti sekondarji li mhumiex imsemmijin f’dan il-fuljett, jekk jogħġbok, </w:t>
      </w:r>
      <w:r w:rsidRPr="0061418E">
        <w:rPr>
          <w:b/>
          <w:noProof/>
          <w:szCs w:val="22"/>
          <w:lang w:val="mt-MT"/>
        </w:rPr>
        <w:t>g</w:t>
      </w:r>
      <w:r w:rsidRPr="0061418E">
        <w:rPr>
          <w:b/>
          <w:noProof/>
          <w:szCs w:val="22"/>
          <w:lang w:val="mt-MT" w:eastAsia="ko-KR"/>
        </w:rPr>
        <w:t>ħid</w:t>
      </w:r>
      <w:r w:rsidRPr="0061418E">
        <w:rPr>
          <w:b/>
          <w:noProof/>
          <w:szCs w:val="22"/>
          <w:lang w:val="mt-MT"/>
        </w:rPr>
        <w:t xml:space="preserve"> lit-tabib jew lill-ispiżjar tiegħek</w:t>
      </w:r>
      <w:r w:rsidRPr="0061418E">
        <w:rPr>
          <w:noProof/>
          <w:szCs w:val="22"/>
          <w:lang w:val="mt-MT"/>
        </w:rPr>
        <w:t>.</w:t>
      </w:r>
    </w:p>
    <w:p w14:paraId="1CBD80FB" w14:textId="77777777" w:rsidR="00647344" w:rsidRPr="0061418E" w:rsidRDefault="00647344" w:rsidP="00647344">
      <w:pPr>
        <w:spacing w:line="240" w:lineRule="auto"/>
        <w:rPr>
          <w:szCs w:val="22"/>
        </w:rPr>
      </w:pPr>
    </w:p>
    <w:p w14:paraId="2D09E724" w14:textId="77777777" w:rsidR="00647344" w:rsidRPr="0061418E" w:rsidRDefault="00647344" w:rsidP="00F9419D">
      <w:pPr>
        <w:spacing w:after="120" w:line="240" w:lineRule="auto"/>
        <w:rPr>
          <w:szCs w:val="22"/>
        </w:rPr>
      </w:pPr>
      <w:r w:rsidRPr="0061418E">
        <w:rPr>
          <w:rFonts w:eastAsia="&amp;#39"/>
          <w:b/>
          <w:szCs w:val="22"/>
        </w:rPr>
        <w:t>Effetti sekondarji possibbli oħra ta’ terapija kkombinata għall-HIV</w:t>
      </w:r>
    </w:p>
    <w:p w14:paraId="6FF50E44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&amp;#39"/>
          <w:szCs w:val="22"/>
        </w:rPr>
        <w:t>Terapija kkombinata bħal Kivexa tista’ tikkawża l-iżvilupp ta’ kundizzjonijiet oħra waqt kura għall-HIV.</w:t>
      </w:r>
    </w:p>
    <w:p w14:paraId="27313DC4" w14:textId="77777777" w:rsidR="00647344" w:rsidRPr="0061418E" w:rsidRDefault="00647344" w:rsidP="00647344">
      <w:pPr>
        <w:spacing w:line="240" w:lineRule="auto"/>
        <w:rPr>
          <w:szCs w:val="22"/>
        </w:rPr>
      </w:pPr>
    </w:p>
    <w:p w14:paraId="271B53CF" w14:textId="77777777" w:rsidR="002F0D1E" w:rsidRPr="0061418E" w:rsidRDefault="00B93BBD" w:rsidP="002F0D1E">
      <w:pPr>
        <w:widowControl w:val="0"/>
        <w:spacing w:after="120"/>
        <w:rPr>
          <w:b/>
          <w:bCs/>
          <w:szCs w:val="22"/>
          <w:lang w:val="it-IT"/>
        </w:rPr>
      </w:pPr>
      <w:r w:rsidRPr="0061418E">
        <w:rPr>
          <w:rFonts w:eastAsia="&amp;#39"/>
          <w:b/>
          <w:szCs w:val="22"/>
        </w:rPr>
        <w:t>Sintomi ta’ infezzjoni u infjammazzjoni</w:t>
      </w:r>
      <w:r w:rsidR="002F0D1E" w:rsidRPr="0061418E">
        <w:rPr>
          <w:b/>
          <w:bCs/>
          <w:szCs w:val="22"/>
          <w:lang w:val="it-IT"/>
        </w:rPr>
        <w:t xml:space="preserve"> </w:t>
      </w:r>
    </w:p>
    <w:p w14:paraId="5E6AEA3D" w14:textId="77777777" w:rsidR="002F0D1E" w:rsidRPr="0061418E" w:rsidRDefault="002F0D1E" w:rsidP="002F0D1E">
      <w:pPr>
        <w:widowControl w:val="0"/>
        <w:spacing w:after="120"/>
        <w:rPr>
          <w:b/>
          <w:bCs/>
          <w:szCs w:val="22"/>
          <w:lang w:val="it-IT"/>
        </w:rPr>
      </w:pPr>
      <w:r w:rsidRPr="0061418E">
        <w:rPr>
          <w:b/>
          <w:bCs/>
          <w:szCs w:val="22"/>
          <w:lang w:val="it-IT"/>
        </w:rPr>
        <w:t>Infezzjonijiet tal-passat jistgħu jerġgħu joħorġu</w:t>
      </w:r>
    </w:p>
    <w:p w14:paraId="46A90F49" w14:textId="77777777" w:rsidR="00B93BBD" w:rsidRPr="0061418E" w:rsidRDefault="00647344" w:rsidP="00F9419D">
      <w:pPr>
        <w:spacing w:after="240" w:line="240" w:lineRule="auto"/>
        <w:rPr>
          <w:rFonts w:eastAsia="&amp;#39"/>
          <w:szCs w:val="22"/>
        </w:rPr>
      </w:pPr>
      <w:r w:rsidRPr="0061418E">
        <w:rPr>
          <w:rFonts w:eastAsia="&amp;#39"/>
          <w:szCs w:val="22"/>
        </w:rPr>
        <w:t>Persuni b’infezzjoni avanzata tal-HIV (AIDS) għandhom sistema immuni dgħajfa, u huma aktar probabbli li jiżviluppaw infezzjonijiet serji (</w:t>
      </w:r>
      <w:r w:rsidRPr="0061418E">
        <w:rPr>
          <w:rFonts w:eastAsia="&amp;#39"/>
          <w:i/>
          <w:szCs w:val="22"/>
        </w:rPr>
        <w:t>infezzjonijiet opportunistiċi</w:t>
      </w:r>
      <w:r w:rsidRPr="0061418E">
        <w:rPr>
          <w:rFonts w:eastAsia="&amp;#39"/>
          <w:szCs w:val="22"/>
        </w:rPr>
        <w:t xml:space="preserve">). </w:t>
      </w:r>
      <w:r w:rsidR="00B93BBD" w:rsidRPr="0061418E">
        <w:rPr>
          <w:rFonts w:eastAsia="&amp;#39"/>
          <w:szCs w:val="22"/>
        </w:rPr>
        <w:t>Infezzjonijiet b</w:t>
      </w:r>
      <w:r w:rsidR="00B93BBD" w:rsidRPr="0061418E">
        <w:rPr>
          <w:rFonts w:eastAsia="&amp;#39" w:hint="eastAsia"/>
          <w:szCs w:val="22"/>
        </w:rPr>
        <w:t>ħ</w:t>
      </w:r>
      <w:r w:rsidR="00B93BBD" w:rsidRPr="0061418E">
        <w:rPr>
          <w:rFonts w:eastAsia="&amp;#39"/>
          <w:szCs w:val="22"/>
        </w:rPr>
        <w:t>al dawn jistg</w:t>
      </w:r>
      <w:r w:rsidR="00B93BBD" w:rsidRPr="0061418E">
        <w:rPr>
          <w:rFonts w:eastAsia="&amp;#39" w:hint="eastAsia"/>
          <w:szCs w:val="22"/>
        </w:rPr>
        <w:t>ħ</w:t>
      </w:r>
      <w:r w:rsidR="00B93BBD" w:rsidRPr="0061418E">
        <w:rPr>
          <w:rFonts w:eastAsia="&amp;#39"/>
          <w:szCs w:val="22"/>
        </w:rPr>
        <w:t>u jkunu “</w:t>
      </w:r>
      <w:r w:rsidR="00F72853" w:rsidRPr="0061418E">
        <w:rPr>
          <w:rFonts w:eastAsia="&amp;#39"/>
          <w:szCs w:val="22"/>
        </w:rPr>
        <w:t>mingħajr sintomi</w:t>
      </w:r>
      <w:r w:rsidR="00B93BBD" w:rsidRPr="0061418E">
        <w:rPr>
          <w:rFonts w:eastAsia="&amp;#39"/>
          <w:szCs w:val="22"/>
        </w:rPr>
        <w:t>” u mhux skoperti mis-sistema immuni dg</w:t>
      </w:r>
      <w:r w:rsidR="00B93BBD" w:rsidRPr="0061418E">
        <w:rPr>
          <w:rFonts w:eastAsia="&amp;#39" w:hint="eastAsia"/>
          <w:szCs w:val="22"/>
        </w:rPr>
        <w:t>ħ</w:t>
      </w:r>
      <w:r w:rsidR="00B93BBD" w:rsidRPr="0061418E">
        <w:rPr>
          <w:rFonts w:eastAsia="&amp;#39"/>
          <w:szCs w:val="22"/>
        </w:rPr>
        <w:t xml:space="preserve">ajfa qabel ma tinbeda l-kura. Wara </w:t>
      </w:r>
      <w:r w:rsidR="00D301A8" w:rsidRPr="0061418E">
        <w:rPr>
          <w:rFonts w:eastAsia="&amp;#39"/>
          <w:szCs w:val="22"/>
        </w:rPr>
        <w:t>li tinbeda l-</w:t>
      </w:r>
      <w:r w:rsidR="00B93BBD" w:rsidRPr="0061418E">
        <w:rPr>
          <w:rFonts w:eastAsia="&amp;#39"/>
          <w:szCs w:val="22"/>
        </w:rPr>
        <w:t>kura, is-sistema immuni ssir aktar b’sa</w:t>
      </w:r>
      <w:r w:rsidR="00B93BBD" w:rsidRPr="0061418E">
        <w:rPr>
          <w:rFonts w:eastAsia="&amp;#39" w:hint="eastAsia"/>
          <w:szCs w:val="22"/>
        </w:rPr>
        <w:t>ħħ</w:t>
      </w:r>
      <w:r w:rsidR="00B93BBD" w:rsidRPr="0061418E">
        <w:rPr>
          <w:rFonts w:eastAsia="&amp;#39"/>
          <w:szCs w:val="22"/>
        </w:rPr>
        <w:t>itha, u tista’ tattakka l-infezzjonijiet, li jistg</w:t>
      </w:r>
      <w:r w:rsidR="00B93BBD" w:rsidRPr="0061418E">
        <w:rPr>
          <w:rFonts w:eastAsia="&amp;#39" w:hint="eastAsia"/>
          <w:szCs w:val="22"/>
        </w:rPr>
        <w:t>ħ</w:t>
      </w:r>
      <w:r w:rsidR="00B93BBD" w:rsidRPr="0061418E">
        <w:rPr>
          <w:rFonts w:eastAsia="&amp;#39"/>
          <w:szCs w:val="22"/>
        </w:rPr>
        <w:t xml:space="preserve">u jikkawżaw sintomi ta’ infezzjoni jew infjammazzjoni. Is-sintomi normalment jinkludu </w:t>
      </w:r>
      <w:r w:rsidR="00B93BBD" w:rsidRPr="0061418E">
        <w:rPr>
          <w:rFonts w:eastAsia="&amp;#39"/>
          <w:b/>
          <w:szCs w:val="22"/>
        </w:rPr>
        <w:t>deni</w:t>
      </w:r>
      <w:r w:rsidR="00B93BBD" w:rsidRPr="0061418E">
        <w:rPr>
          <w:rFonts w:eastAsia="&amp;#39"/>
          <w:szCs w:val="22"/>
        </w:rPr>
        <w:t>, flimkien ma’ xi wħud dawn li ġejjin:</w:t>
      </w:r>
    </w:p>
    <w:p w14:paraId="5EBC374A" w14:textId="77777777" w:rsidR="00B93BBD" w:rsidRPr="00F9419D" w:rsidRDefault="00B93BBD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1134" w:hanging="425"/>
        <w:rPr>
          <w:rFonts w:eastAsia="&amp;#39"/>
          <w:szCs w:val="22"/>
        </w:rPr>
      </w:pPr>
      <w:r w:rsidRPr="00F9419D">
        <w:rPr>
          <w:rFonts w:eastAsia="&amp;#39"/>
          <w:szCs w:val="22"/>
        </w:rPr>
        <w:t>uġig</w:t>
      </w:r>
      <w:r w:rsidRPr="00F9419D">
        <w:rPr>
          <w:rFonts w:eastAsia="&amp;#39" w:hint="eastAsia"/>
          <w:szCs w:val="22"/>
        </w:rPr>
        <w:t>ħ</w:t>
      </w:r>
      <w:r w:rsidRPr="00F9419D">
        <w:rPr>
          <w:rFonts w:eastAsia="&amp;#39"/>
          <w:szCs w:val="22"/>
        </w:rPr>
        <w:t xml:space="preserve"> ta’ ras</w:t>
      </w:r>
    </w:p>
    <w:p w14:paraId="75A1EE91" w14:textId="77777777" w:rsidR="00B93BBD" w:rsidRPr="00F9419D" w:rsidRDefault="00B93BBD" w:rsidP="00F9419D">
      <w:pPr>
        <w:numPr>
          <w:ilvl w:val="1"/>
          <w:numId w:val="16"/>
        </w:numPr>
        <w:tabs>
          <w:tab w:val="clear" w:pos="567"/>
        </w:tabs>
        <w:spacing w:line="240" w:lineRule="auto"/>
        <w:ind w:left="1134" w:hanging="425"/>
        <w:rPr>
          <w:rFonts w:eastAsia="&amp;#39"/>
          <w:szCs w:val="22"/>
        </w:rPr>
      </w:pPr>
      <w:r w:rsidRPr="00F9419D">
        <w:rPr>
          <w:rFonts w:eastAsia="&amp;#39"/>
          <w:szCs w:val="22"/>
        </w:rPr>
        <w:t>uġig</w:t>
      </w:r>
      <w:r w:rsidRPr="00F9419D">
        <w:rPr>
          <w:rFonts w:eastAsia="&amp;#39" w:hint="eastAsia"/>
          <w:szCs w:val="22"/>
        </w:rPr>
        <w:t>ħ</w:t>
      </w:r>
      <w:r w:rsidRPr="00F9419D">
        <w:rPr>
          <w:rFonts w:eastAsia="&amp;#39"/>
          <w:szCs w:val="22"/>
        </w:rPr>
        <w:t xml:space="preserve"> fl-istonku</w:t>
      </w:r>
    </w:p>
    <w:p w14:paraId="604A24F6" w14:textId="7847E58B" w:rsidR="00B93BBD" w:rsidRDefault="00B93BBD" w:rsidP="00933205">
      <w:pPr>
        <w:numPr>
          <w:ilvl w:val="1"/>
          <w:numId w:val="16"/>
        </w:numPr>
        <w:tabs>
          <w:tab w:val="clear" w:pos="567"/>
        </w:tabs>
        <w:spacing w:line="240" w:lineRule="auto"/>
        <w:ind w:left="1134" w:hanging="425"/>
        <w:rPr>
          <w:rFonts w:eastAsia="&amp;#39"/>
          <w:szCs w:val="22"/>
        </w:rPr>
      </w:pPr>
      <w:r w:rsidRPr="00F9419D">
        <w:rPr>
          <w:rFonts w:eastAsia="&amp;#39"/>
          <w:szCs w:val="22"/>
        </w:rPr>
        <w:t xml:space="preserve">diffikultà biex </w:t>
      </w:r>
      <w:r w:rsidRPr="00F9419D">
        <w:rPr>
          <w:rFonts w:eastAsia="&amp;#39" w:hint="eastAsia"/>
          <w:szCs w:val="22"/>
        </w:rPr>
        <w:t>tieħu</w:t>
      </w:r>
      <w:r w:rsidRPr="00F9419D">
        <w:rPr>
          <w:rFonts w:eastAsia="&amp;#39"/>
          <w:szCs w:val="22"/>
        </w:rPr>
        <w:t xml:space="preserve"> nifs</w:t>
      </w:r>
    </w:p>
    <w:p w14:paraId="793DEAF2" w14:textId="77777777" w:rsidR="00933205" w:rsidRPr="00F9419D" w:rsidRDefault="00933205" w:rsidP="00F9419D">
      <w:pPr>
        <w:tabs>
          <w:tab w:val="clear" w:pos="567"/>
        </w:tabs>
        <w:spacing w:line="240" w:lineRule="auto"/>
        <w:rPr>
          <w:rFonts w:eastAsia="&amp;#39"/>
          <w:szCs w:val="22"/>
          <w:lang w:val="el-GR"/>
        </w:rPr>
      </w:pPr>
    </w:p>
    <w:p w14:paraId="1778EDFA" w14:textId="77777777" w:rsidR="00B93BBD" w:rsidRPr="0061418E" w:rsidRDefault="00B93BBD" w:rsidP="00F9419D">
      <w:pPr>
        <w:spacing w:after="240"/>
        <w:rPr>
          <w:szCs w:val="22"/>
        </w:rPr>
      </w:pPr>
      <w:r w:rsidRPr="0061418E">
        <w:rPr>
          <w:szCs w:val="22"/>
        </w:rPr>
        <w:t>F'każijiet rari, hekk kif is-sistema immuni ssir aktar b’sa</w:t>
      </w:r>
      <w:r w:rsidRPr="0061418E">
        <w:rPr>
          <w:rFonts w:hint="eastAsia"/>
          <w:szCs w:val="22"/>
        </w:rPr>
        <w:t>ħħ</w:t>
      </w:r>
      <w:r w:rsidRPr="0061418E">
        <w:rPr>
          <w:szCs w:val="22"/>
        </w:rPr>
        <w:t>itha, tista’ wkoll tattakka tessuti tal-ġisem b'sa</w:t>
      </w:r>
      <w:r w:rsidRPr="0061418E">
        <w:rPr>
          <w:rFonts w:hint="eastAsia"/>
          <w:szCs w:val="22"/>
        </w:rPr>
        <w:t>ħħ</w:t>
      </w:r>
      <w:r w:rsidRPr="0061418E">
        <w:rPr>
          <w:szCs w:val="22"/>
        </w:rPr>
        <w:t>ithom (</w:t>
      </w:r>
      <w:r w:rsidRPr="0061418E">
        <w:rPr>
          <w:i/>
          <w:szCs w:val="22"/>
        </w:rPr>
        <w:t>disturbi awtoimmuni</w:t>
      </w:r>
      <w:r w:rsidRPr="0061418E">
        <w:rPr>
          <w:szCs w:val="22"/>
        </w:rPr>
        <w:t>). Is-sintomi ta’ disturbi awtoimmuni jistg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 xml:space="preserve">u jiżviluppaw 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>afna xhur wara li tibda tie</w:t>
      </w:r>
      <w:r w:rsidRPr="0061418E">
        <w:rPr>
          <w:rFonts w:hint="eastAsia"/>
          <w:szCs w:val="22"/>
        </w:rPr>
        <w:t>ħ</w:t>
      </w:r>
      <w:r w:rsidRPr="0061418E">
        <w:rPr>
          <w:szCs w:val="22"/>
        </w:rPr>
        <w:t>u mediċina biex tikkura l-infezzjoni HI</w:t>
      </w:r>
      <w:r w:rsidRPr="0061418E">
        <w:rPr>
          <w:rFonts w:hint="eastAsia"/>
          <w:szCs w:val="22"/>
        </w:rPr>
        <w:t>V tiegħek. Sintomi jistgħu jinkludu</w:t>
      </w:r>
      <w:r w:rsidRPr="0061418E">
        <w:rPr>
          <w:szCs w:val="22"/>
        </w:rPr>
        <w:t>:</w:t>
      </w:r>
    </w:p>
    <w:p w14:paraId="154E45EC" w14:textId="77777777" w:rsidR="00B93BBD" w:rsidRPr="0061418E" w:rsidRDefault="00B93BBD" w:rsidP="00B93BBD">
      <w:pPr>
        <w:numPr>
          <w:ilvl w:val="0"/>
          <w:numId w:val="43"/>
        </w:numPr>
        <w:tabs>
          <w:tab w:val="clear" w:pos="360"/>
          <w:tab w:val="clear" w:pos="567"/>
          <w:tab w:val="num" w:pos="709"/>
        </w:tabs>
        <w:spacing w:line="240" w:lineRule="auto"/>
        <w:ind w:left="709" w:hanging="283"/>
        <w:rPr>
          <w:rFonts w:eastAsia="Times New Roman"/>
          <w:szCs w:val="22"/>
        </w:rPr>
      </w:pPr>
      <w:r w:rsidRPr="0061418E">
        <w:rPr>
          <w:rFonts w:eastAsia="Times New Roman"/>
          <w:szCs w:val="22"/>
        </w:rPr>
        <w:t>palpitazzjonijiet (ta</w:t>
      </w:r>
      <w:r w:rsidRPr="0061418E">
        <w:rPr>
          <w:rFonts w:eastAsia="Times New Roman" w:hint="eastAsia"/>
          <w:szCs w:val="22"/>
        </w:rPr>
        <w:t>ħ</w:t>
      </w:r>
      <w:r w:rsidRPr="0061418E">
        <w:rPr>
          <w:rFonts w:eastAsia="Times New Roman"/>
          <w:szCs w:val="22"/>
        </w:rPr>
        <w:t>bit tal-qalb mg</w:t>
      </w:r>
      <w:r w:rsidRPr="0061418E">
        <w:rPr>
          <w:rFonts w:eastAsia="Times New Roman" w:hint="eastAsia"/>
          <w:szCs w:val="22"/>
        </w:rPr>
        <w:t>ħ</w:t>
      </w:r>
      <w:r w:rsidRPr="0061418E">
        <w:rPr>
          <w:rFonts w:eastAsia="Times New Roman"/>
          <w:szCs w:val="22"/>
        </w:rPr>
        <w:t>aġġel jew irregolari) jew rog</w:t>
      </w:r>
      <w:r w:rsidRPr="0061418E">
        <w:rPr>
          <w:rFonts w:eastAsia="Times New Roman" w:hint="eastAsia"/>
          <w:szCs w:val="22"/>
        </w:rPr>
        <w:t>ħ</w:t>
      </w:r>
      <w:r w:rsidRPr="0061418E">
        <w:rPr>
          <w:rFonts w:eastAsia="Times New Roman"/>
          <w:szCs w:val="22"/>
        </w:rPr>
        <w:t>da</w:t>
      </w:r>
    </w:p>
    <w:p w14:paraId="76DD27C0" w14:textId="77777777" w:rsidR="00B93BBD" w:rsidRPr="0061418E" w:rsidRDefault="00B93BBD" w:rsidP="00B93BBD">
      <w:pPr>
        <w:numPr>
          <w:ilvl w:val="0"/>
          <w:numId w:val="43"/>
        </w:numPr>
        <w:tabs>
          <w:tab w:val="clear" w:pos="360"/>
          <w:tab w:val="clear" w:pos="567"/>
          <w:tab w:val="num" w:pos="709"/>
        </w:tabs>
        <w:spacing w:line="240" w:lineRule="auto"/>
        <w:ind w:left="709" w:hanging="283"/>
        <w:rPr>
          <w:rFonts w:eastAsia="Times New Roman"/>
          <w:szCs w:val="22"/>
          <w:lang w:val="en-GB"/>
        </w:rPr>
      </w:pPr>
      <w:proofErr w:type="spellStart"/>
      <w:r w:rsidRPr="0061418E">
        <w:rPr>
          <w:rFonts w:eastAsia="Times New Roman"/>
          <w:szCs w:val="22"/>
          <w:lang w:val="en-GB"/>
        </w:rPr>
        <w:t>iperattività</w:t>
      </w:r>
      <w:proofErr w:type="spellEnd"/>
      <w:r w:rsidRPr="0061418E">
        <w:rPr>
          <w:rFonts w:eastAsia="Times New Roman"/>
          <w:szCs w:val="22"/>
          <w:lang w:val="en-GB"/>
        </w:rPr>
        <w:t xml:space="preserve"> (</w:t>
      </w:r>
      <w:proofErr w:type="spellStart"/>
      <w:r w:rsidRPr="0061418E">
        <w:rPr>
          <w:rFonts w:eastAsia="Times New Roman"/>
          <w:szCs w:val="22"/>
          <w:lang w:val="en-GB"/>
        </w:rPr>
        <w:t>irrekwitezza</w:t>
      </w:r>
      <w:proofErr w:type="spellEnd"/>
      <w:r w:rsidR="00BA35FC" w:rsidRPr="0061418E">
        <w:rPr>
          <w:rFonts w:eastAsia="Times New Roman"/>
          <w:szCs w:val="22"/>
          <w:lang w:val="en-GB"/>
        </w:rPr>
        <w:t xml:space="preserve"> u </w:t>
      </w:r>
      <w:proofErr w:type="spellStart"/>
      <w:r w:rsidR="00BA35FC" w:rsidRPr="0061418E">
        <w:rPr>
          <w:rFonts w:eastAsia="Times New Roman"/>
          <w:szCs w:val="22"/>
          <w:lang w:val="en-GB"/>
        </w:rPr>
        <w:t>moviment</w:t>
      </w:r>
      <w:proofErr w:type="spellEnd"/>
      <w:r w:rsidRPr="0061418E">
        <w:rPr>
          <w:rFonts w:eastAsia="Times New Roman"/>
          <w:szCs w:val="22"/>
          <w:lang w:val="en-GB"/>
        </w:rPr>
        <w:t xml:space="preserve"> </w:t>
      </w:r>
      <w:proofErr w:type="spellStart"/>
      <w:r w:rsidRPr="0061418E">
        <w:rPr>
          <w:rFonts w:eastAsia="Times New Roman"/>
          <w:szCs w:val="22"/>
          <w:lang w:val="en-GB"/>
        </w:rPr>
        <w:t>eċċessiv</w:t>
      </w:r>
      <w:proofErr w:type="spellEnd"/>
      <w:r w:rsidRPr="0061418E">
        <w:rPr>
          <w:rFonts w:eastAsia="Times New Roman"/>
          <w:szCs w:val="22"/>
          <w:lang w:val="en-GB"/>
        </w:rPr>
        <w:t>)</w:t>
      </w:r>
    </w:p>
    <w:p w14:paraId="1D4AF9B9" w14:textId="77777777" w:rsidR="00B93BBD" w:rsidRPr="0061418E" w:rsidRDefault="00BA35FC" w:rsidP="00B93BBD">
      <w:pPr>
        <w:numPr>
          <w:ilvl w:val="0"/>
          <w:numId w:val="43"/>
        </w:numPr>
        <w:tabs>
          <w:tab w:val="clear" w:pos="360"/>
          <w:tab w:val="clear" w:pos="567"/>
          <w:tab w:val="num" w:pos="709"/>
        </w:tabs>
        <w:spacing w:line="240" w:lineRule="auto"/>
        <w:ind w:left="709" w:hanging="283"/>
        <w:rPr>
          <w:rFonts w:eastAsia="Times New Roman"/>
          <w:szCs w:val="22"/>
          <w:lang w:val="en-GB"/>
        </w:rPr>
      </w:pPr>
      <w:proofErr w:type="spellStart"/>
      <w:r w:rsidRPr="0061418E">
        <w:rPr>
          <w:rFonts w:eastAsia="Times New Roman"/>
          <w:szCs w:val="22"/>
          <w:lang w:val="en-GB"/>
        </w:rPr>
        <w:t>dg</w:t>
      </w:r>
      <w:r w:rsidRPr="0061418E">
        <w:rPr>
          <w:rFonts w:eastAsia="Times New Roman" w:hint="eastAsia"/>
          <w:szCs w:val="22"/>
          <w:lang w:val="en-GB"/>
        </w:rPr>
        <w:t>ħ</w:t>
      </w:r>
      <w:r w:rsidRPr="0061418E">
        <w:rPr>
          <w:rFonts w:eastAsia="Times New Roman"/>
          <w:szCs w:val="22"/>
          <w:lang w:val="en-GB"/>
        </w:rPr>
        <w:t>jufija</w:t>
      </w:r>
      <w:proofErr w:type="spellEnd"/>
      <w:r w:rsidRPr="0061418E">
        <w:rPr>
          <w:rFonts w:eastAsia="Times New Roman"/>
          <w:szCs w:val="22"/>
          <w:lang w:val="en-GB"/>
        </w:rPr>
        <w:t xml:space="preserve"> li </w:t>
      </w:r>
      <w:proofErr w:type="spellStart"/>
      <w:r w:rsidRPr="0061418E">
        <w:rPr>
          <w:rFonts w:eastAsia="Times New Roman"/>
          <w:szCs w:val="22"/>
          <w:lang w:val="en-GB"/>
        </w:rPr>
        <w:t>tibda</w:t>
      </w:r>
      <w:proofErr w:type="spellEnd"/>
      <w:r w:rsidRPr="0061418E">
        <w:rPr>
          <w:rFonts w:eastAsia="Times New Roman"/>
          <w:szCs w:val="22"/>
          <w:lang w:val="en-GB"/>
        </w:rPr>
        <w:t xml:space="preserve"> </w:t>
      </w:r>
      <w:proofErr w:type="spellStart"/>
      <w:r w:rsidRPr="0061418E">
        <w:rPr>
          <w:rFonts w:eastAsia="Times New Roman"/>
          <w:szCs w:val="22"/>
          <w:lang w:val="en-GB"/>
        </w:rPr>
        <w:t>fl-idejn</w:t>
      </w:r>
      <w:proofErr w:type="spellEnd"/>
      <w:r w:rsidRPr="0061418E">
        <w:rPr>
          <w:rFonts w:eastAsia="Times New Roman"/>
          <w:szCs w:val="22"/>
          <w:lang w:val="en-GB"/>
        </w:rPr>
        <w:t xml:space="preserve"> u </w:t>
      </w:r>
      <w:r w:rsidR="00893E67" w:rsidRPr="0061418E">
        <w:rPr>
          <w:rFonts w:eastAsia="Times New Roman"/>
          <w:szCs w:val="22"/>
          <w:lang w:val="en-GB"/>
        </w:rPr>
        <w:t>s-</w:t>
      </w:r>
      <w:proofErr w:type="spellStart"/>
      <w:r w:rsidRPr="0061418E">
        <w:rPr>
          <w:rFonts w:eastAsia="Times New Roman"/>
          <w:szCs w:val="22"/>
          <w:lang w:val="en-GB"/>
        </w:rPr>
        <w:t>saqajn</w:t>
      </w:r>
      <w:proofErr w:type="spellEnd"/>
      <w:r w:rsidRPr="0061418E">
        <w:rPr>
          <w:rFonts w:eastAsia="Times New Roman"/>
          <w:szCs w:val="22"/>
          <w:lang w:val="en-GB"/>
        </w:rPr>
        <w:t xml:space="preserve"> u </w:t>
      </w:r>
      <w:r w:rsidR="00893E67" w:rsidRPr="0061418E">
        <w:rPr>
          <w:rFonts w:eastAsia="Times New Roman"/>
          <w:szCs w:val="22"/>
          <w:lang w:val="en-GB"/>
        </w:rPr>
        <w:t xml:space="preserve">li </w:t>
      </w:r>
      <w:proofErr w:type="spellStart"/>
      <w:r w:rsidR="00893E67" w:rsidRPr="0061418E">
        <w:rPr>
          <w:rFonts w:eastAsia="Times New Roman"/>
          <w:szCs w:val="22"/>
          <w:lang w:val="en-GB"/>
        </w:rPr>
        <w:t>tibqa</w:t>
      </w:r>
      <w:proofErr w:type="spellEnd"/>
      <w:r w:rsidR="00893E67" w:rsidRPr="0061418E">
        <w:rPr>
          <w:rFonts w:eastAsia="Times New Roman"/>
          <w:szCs w:val="22"/>
          <w:lang w:val="en-GB"/>
        </w:rPr>
        <w:t xml:space="preserve">’ </w:t>
      </w:r>
      <w:proofErr w:type="spellStart"/>
      <w:r w:rsidR="00893E67" w:rsidRPr="0061418E">
        <w:rPr>
          <w:rFonts w:eastAsia="Times New Roman"/>
          <w:szCs w:val="22"/>
          <w:lang w:val="en-GB"/>
        </w:rPr>
        <w:t>sejra</w:t>
      </w:r>
      <w:proofErr w:type="spellEnd"/>
      <w:r w:rsidRPr="0061418E">
        <w:rPr>
          <w:rFonts w:eastAsia="Times New Roman"/>
          <w:szCs w:val="22"/>
          <w:lang w:val="en-GB"/>
        </w:rPr>
        <w:t xml:space="preserve"> </w:t>
      </w:r>
      <w:r w:rsidR="00893E67" w:rsidRPr="0061418E">
        <w:rPr>
          <w:rFonts w:eastAsia="Times New Roman"/>
          <w:szCs w:val="22"/>
          <w:lang w:val="en-GB"/>
        </w:rPr>
        <w:t>sat</w:t>
      </w:r>
      <w:r w:rsidRPr="0061418E">
        <w:rPr>
          <w:rFonts w:eastAsia="Times New Roman"/>
          <w:szCs w:val="22"/>
          <w:lang w:val="en-GB"/>
        </w:rPr>
        <w:t>-</w:t>
      </w:r>
      <w:proofErr w:type="spellStart"/>
      <w:r w:rsidRPr="0061418E">
        <w:rPr>
          <w:rFonts w:eastAsia="Times New Roman"/>
          <w:szCs w:val="22"/>
          <w:lang w:val="en-GB"/>
        </w:rPr>
        <w:t>tronk</w:t>
      </w:r>
      <w:proofErr w:type="spellEnd"/>
      <w:r w:rsidRPr="0061418E">
        <w:rPr>
          <w:rFonts w:eastAsia="Times New Roman"/>
          <w:szCs w:val="22"/>
          <w:lang w:val="en-GB"/>
        </w:rPr>
        <w:t xml:space="preserve"> </w:t>
      </w:r>
      <w:proofErr w:type="spellStart"/>
      <w:r w:rsidRPr="0061418E">
        <w:rPr>
          <w:rFonts w:eastAsia="Times New Roman"/>
          <w:szCs w:val="22"/>
          <w:lang w:val="en-GB"/>
        </w:rPr>
        <w:t>tal-ġisem</w:t>
      </w:r>
      <w:proofErr w:type="spellEnd"/>
      <w:r w:rsidRPr="0061418E">
        <w:rPr>
          <w:rFonts w:eastAsia="Times New Roman"/>
          <w:szCs w:val="22"/>
          <w:lang w:val="en-GB"/>
        </w:rPr>
        <w:t>.</w:t>
      </w:r>
    </w:p>
    <w:p w14:paraId="605AE32E" w14:textId="77777777" w:rsidR="00B93BBD" w:rsidRPr="0061418E" w:rsidRDefault="00B93BBD" w:rsidP="00B93BBD">
      <w:pPr>
        <w:spacing w:line="240" w:lineRule="auto"/>
        <w:rPr>
          <w:rFonts w:eastAsia="&amp;#39"/>
          <w:szCs w:val="22"/>
        </w:rPr>
      </w:pPr>
    </w:p>
    <w:p w14:paraId="19CA45AA" w14:textId="77777777" w:rsidR="00647344" w:rsidRPr="0061418E" w:rsidRDefault="00647344" w:rsidP="00647344">
      <w:pPr>
        <w:spacing w:line="240" w:lineRule="auto"/>
        <w:rPr>
          <w:rFonts w:eastAsia="&amp;#39"/>
          <w:szCs w:val="22"/>
        </w:rPr>
      </w:pPr>
      <w:r w:rsidRPr="0061418E">
        <w:rPr>
          <w:rFonts w:eastAsia="&amp;#39"/>
          <w:b/>
          <w:szCs w:val="22"/>
        </w:rPr>
        <w:lastRenderedPageBreak/>
        <w:t>Jekk ikollok xi sintomi ta’ infezzjoni</w:t>
      </w:r>
      <w:r w:rsidRPr="0061418E">
        <w:rPr>
          <w:rFonts w:eastAsia="&amp;#39"/>
          <w:szCs w:val="22"/>
        </w:rPr>
        <w:t xml:space="preserve"> </w:t>
      </w:r>
      <w:r w:rsidR="00BA35FC" w:rsidRPr="0061418E">
        <w:rPr>
          <w:rFonts w:eastAsia="&amp;#39"/>
          <w:szCs w:val="22"/>
        </w:rPr>
        <w:t>u infjammazzjoni jew tinnota xi wieħed mis-sintomi ta’ hawn fuq</w:t>
      </w:r>
      <w:r w:rsidRPr="0061418E">
        <w:rPr>
          <w:rFonts w:eastAsia="&amp;#39"/>
          <w:szCs w:val="22"/>
        </w:rPr>
        <w:t>:</w:t>
      </w:r>
    </w:p>
    <w:p w14:paraId="7FDF3816" w14:textId="77777777" w:rsidR="00BA35FC" w:rsidRPr="0061418E" w:rsidRDefault="00BA35FC" w:rsidP="00647344">
      <w:pPr>
        <w:spacing w:line="240" w:lineRule="auto"/>
        <w:rPr>
          <w:szCs w:val="22"/>
        </w:rPr>
      </w:pPr>
    </w:p>
    <w:p w14:paraId="3177A013" w14:textId="77777777" w:rsidR="000B63E2" w:rsidRPr="0061418E" w:rsidRDefault="00647344">
      <w:pPr>
        <w:pStyle w:val="Action"/>
        <w:numPr>
          <w:ilvl w:val="0"/>
          <w:numId w:val="0"/>
        </w:numPr>
        <w:tabs>
          <w:tab w:val="clear" w:pos="567"/>
        </w:tabs>
        <w:spacing w:before="0" w:line="240" w:lineRule="auto"/>
        <w:ind w:left="284"/>
        <w:rPr>
          <w:szCs w:val="22"/>
          <w:lang w:val="mt-MT"/>
        </w:rPr>
      </w:pPr>
      <w:r w:rsidRPr="0061418E">
        <w:rPr>
          <w:rFonts w:eastAsia="&amp;#39"/>
          <w:b/>
          <w:szCs w:val="22"/>
          <w:lang w:val="mt-MT"/>
        </w:rPr>
        <w:t xml:space="preserve">Għid lit-tabib tiegħek minnufih. </w:t>
      </w:r>
      <w:r w:rsidRPr="0061418E">
        <w:rPr>
          <w:rFonts w:eastAsia="&amp;#39"/>
          <w:szCs w:val="22"/>
          <w:lang w:val="mt-MT"/>
        </w:rPr>
        <w:t>Tieħux mediċini oħra għall-infezzjoni mingħajr il-parir tat-tabib tiegħek</w:t>
      </w:r>
      <w:r w:rsidRPr="0061418E">
        <w:rPr>
          <w:szCs w:val="22"/>
          <w:lang w:val="mt-MT"/>
        </w:rPr>
        <w:t>.</w:t>
      </w:r>
    </w:p>
    <w:p w14:paraId="5544CAF3" w14:textId="77777777" w:rsidR="00647344" w:rsidRPr="0061418E" w:rsidRDefault="00647344" w:rsidP="00647344">
      <w:pPr>
        <w:spacing w:line="240" w:lineRule="auto"/>
        <w:rPr>
          <w:szCs w:val="22"/>
        </w:rPr>
      </w:pPr>
    </w:p>
    <w:p w14:paraId="4B2AA225" w14:textId="77777777" w:rsidR="00647344" w:rsidRPr="0061418E" w:rsidRDefault="00647344" w:rsidP="00647344">
      <w:pPr>
        <w:spacing w:line="240" w:lineRule="auto"/>
        <w:rPr>
          <w:rFonts w:eastAsia="&amp;#39"/>
          <w:b/>
          <w:szCs w:val="22"/>
        </w:rPr>
      </w:pPr>
      <w:r w:rsidRPr="0061418E">
        <w:rPr>
          <w:rFonts w:eastAsia="&amp;#39"/>
          <w:b/>
          <w:szCs w:val="22"/>
        </w:rPr>
        <w:t>Jista’ jkollok problemi fl-għadam tiegħek</w:t>
      </w:r>
    </w:p>
    <w:p w14:paraId="3D9B456D" w14:textId="77777777" w:rsidR="00893E67" w:rsidRPr="0061418E" w:rsidRDefault="00893E67" w:rsidP="00647344">
      <w:pPr>
        <w:spacing w:line="240" w:lineRule="auto"/>
        <w:rPr>
          <w:szCs w:val="22"/>
        </w:rPr>
      </w:pPr>
    </w:p>
    <w:p w14:paraId="08C3343A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&amp;#39"/>
          <w:szCs w:val="22"/>
        </w:rPr>
        <w:t>Xi nies li qed jieħdu terapija kkombinata għall-HIV jiżviluppaw kundizzjoni li tissejjaħ</w:t>
      </w:r>
      <w:r w:rsidRPr="0061418E">
        <w:rPr>
          <w:szCs w:val="22"/>
        </w:rPr>
        <w:t xml:space="preserve"> </w:t>
      </w:r>
      <w:r w:rsidRPr="0061418E">
        <w:rPr>
          <w:rFonts w:eastAsia="&amp;#39"/>
          <w:i/>
          <w:szCs w:val="22"/>
        </w:rPr>
        <w:t>osteonekrosi</w:t>
      </w:r>
      <w:r w:rsidRPr="0061418E">
        <w:rPr>
          <w:rFonts w:eastAsia="&amp;#39"/>
          <w:szCs w:val="22"/>
        </w:rPr>
        <w:t>. B’din il-kondizzjoni, partijiet tat-tessut tal-għadam imutu minħabba nuqqas ta’ demm għall-għadam. Xi persuni jistgħu jkunu aktar probabbli li jiżviluppaw din il-kundizzjoni:</w:t>
      </w:r>
    </w:p>
    <w:p w14:paraId="43B74F71" w14:textId="77777777" w:rsidR="00647344" w:rsidRPr="0061418E" w:rsidRDefault="00647344" w:rsidP="00895A80">
      <w:pPr>
        <w:numPr>
          <w:ilvl w:val="1"/>
          <w:numId w:val="19"/>
        </w:numPr>
        <w:tabs>
          <w:tab w:val="clear" w:pos="567"/>
        </w:tabs>
        <w:spacing w:line="240" w:lineRule="auto"/>
        <w:ind w:left="360" w:firstLine="207"/>
        <w:rPr>
          <w:szCs w:val="22"/>
        </w:rPr>
      </w:pPr>
      <w:r w:rsidRPr="0061418E">
        <w:rPr>
          <w:rFonts w:eastAsia="&amp;#39"/>
          <w:szCs w:val="22"/>
        </w:rPr>
        <w:t>jekk ikun ilhom jieħdu terapija kkombinata għal żmien twil</w:t>
      </w:r>
    </w:p>
    <w:p w14:paraId="6A6F68A2" w14:textId="77777777" w:rsidR="00647344" w:rsidRPr="0061418E" w:rsidRDefault="00647344" w:rsidP="00F9419D">
      <w:pPr>
        <w:numPr>
          <w:ilvl w:val="1"/>
          <w:numId w:val="19"/>
        </w:numPr>
        <w:tabs>
          <w:tab w:val="clear" w:pos="567"/>
        </w:tabs>
        <w:spacing w:line="240" w:lineRule="auto"/>
        <w:ind w:left="360" w:firstLine="207"/>
        <w:rPr>
          <w:szCs w:val="22"/>
        </w:rPr>
      </w:pPr>
      <w:r w:rsidRPr="0061418E">
        <w:rPr>
          <w:rFonts w:eastAsia="&amp;#39"/>
          <w:szCs w:val="22"/>
        </w:rPr>
        <w:t>jekk qed jieħdu wkoll mediċini kontra l-infjammazzjoni msejħa kortikosterojdi</w:t>
      </w:r>
    </w:p>
    <w:p w14:paraId="4F0DECBC" w14:textId="77777777" w:rsidR="00647344" w:rsidRPr="0061418E" w:rsidRDefault="00647344" w:rsidP="00F9419D">
      <w:pPr>
        <w:numPr>
          <w:ilvl w:val="1"/>
          <w:numId w:val="19"/>
        </w:numPr>
        <w:tabs>
          <w:tab w:val="clear" w:pos="567"/>
        </w:tabs>
        <w:spacing w:line="240" w:lineRule="auto"/>
        <w:ind w:left="360" w:firstLine="207"/>
        <w:rPr>
          <w:szCs w:val="22"/>
        </w:rPr>
      </w:pPr>
      <w:r w:rsidRPr="0061418E">
        <w:rPr>
          <w:rFonts w:eastAsia="&amp;#39"/>
          <w:szCs w:val="22"/>
        </w:rPr>
        <w:t>jekk jixorbu l-alkoħol</w:t>
      </w:r>
    </w:p>
    <w:p w14:paraId="643FD8FD" w14:textId="77777777" w:rsidR="00647344" w:rsidRPr="0061418E" w:rsidRDefault="00647344" w:rsidP="00F9419D">
      <w:pPr>
        <w:numPr>
          <w:ilvl w:val="1"/>
          <w:numId w:val="19"/>
        </w:numPr>
        <w:tabs>
          <w:tab w:val="clear" w:pos="567"/>
        </w:tabs>
        <w:spacing w:line="240" w:lineRule="auto"/>
        <w:ind w:left="360" w:firstLine="207"/>
        <w:rPr>
          <w:szCs w:val="22"/>
        </w:rPr>
      </w:pPr>
      <w:r w:rsidRPr="0061418E">
        <w:rPr>
          <w:rFonts w:eastAsia="&amp;#39"/>
          <w:szCs w:val="22"/>
        </w:rPr>
        <w:t>jekk is-sistema immuni tagħhom hija dgħajfa ħafna</w:t>
      </w:r>
    </w:p>
    <w:p w14:paraId="007442F2" w14:textId="77777777" w:rsidR="00647344" w:rsidRPr="0061418E" w:rsidRDefault="00647344" w:rsidP="00F9419D">
      <w:pPr>
        <w:numPr>
          <w:ilvl w:val="1"/>
          <w:numId w:val="19"/>
        </w:numPr>
        <w:tabs>
          <w:tab w:val="clear" w:pos="567"/>
        </w:tabs>
        <w:spacing w:after="120" w:line="240" w:lineRule="auto"/>
        <w:ind w:left="360" w:firstLine="207"/>
        <w:rPr>
          <w:szCs w:val="22"/>
        </w:rPr>
      </w:pPr>
      <w:r w:rsidRPr="0061418E">
        <w:rPr>
          <w:rFonts w:eastAsia="&amp;#39"/>
          <w:szCs w:val="22"/>
        </w:rPr>
        <w:t>jekk għandhom piż żejjed.</w:t>
      </w:r>
    </w:p>
    <w:p w14:paraId="2FDBEC21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&amp;#39"/>
          <w:b/>
          <w:szCs w:val="22"/>
        </w:rPr>
        <w:t>Sinjali ta’ osteonekrosi jinkludu:</w:t>
      </w:r>
    </w:p>
    <w:p w14:paraId="22FE8552" w14:textId="77777777" w:rsidR="00647344" w:rsidRPr="0061418E" w:rsidRDefault="00647344" w:rsidP="00F9419D">
      <w:pPr>
        <w:numPr>
          <w:ilvl w:val="1"/>
          <w:numId w:val="20"/>
        </w:numPr>
        <w:tabs>
          <w:tab w:val="clear" w:pos="567"/>
        </w:tabs>
        <w:spacing w:line="240" w:lineRule="auto"/>
        <w:ind w:left="360" w:firstLine="207"/>
        <w:rPr>
          <w:szCs w:val="22"/>
        </w:rPr>
      </w:pPr>
      <w:r w:rsidRPr="0061418E">
        <w:rPr>
          <w:rFonts w:eastAsia="&amp;#39"/>
          <w:b/>
          <w:szCs w:val="22"/>
        </w:rPr>
        <w:t>ebusija fil-ġogi</w:t>
      </w:r>
    </w:p>
    <w:p w14:paraId="194D5606" w14:textId="77777777" w:rsidR="00647344" w:rsidRPr="0061418E" w:rsidRDefault="00647344" w:rsidP="00F9419D">
      <w:pPr>
        <w:numPr>
          <w:ilvl w:val="1"/>
          <w:numId w:val="20"/>
        </w:numPr>
        <w:tabs>
          <w:tab w:val="clear" w:pos="567"/>
        </w:tabs>
        <w:spacing w:line="240" w:lineRule="auto"/>
        <w:ind w:left="360" w:firstLine="207"/>
        <w:rPr>
          <w:szCs w:val="22"/>
        </w:rPr>
      </w:pPr>
      <w:r w:rsidRPr="0061418E">
        <w:rPr>
          <w:rFonts w:eastAsia="&amp;#39"/>
          <w:b/>
          <w:szCs w:val="22"/>
        </w:rPr>
        <w:t>weġgħat u uġigħ</w:t>
      </w:r>
      <w:r w:rsidRPr="0061418E">
        <w:rPr>
          <w:szCs w:val="22"/>
        </w:rPr>
        <w:t xml:space="preserve"> </w:t>
      </w:r>
      <w:r w:rsidRPr="0061418E">
        <w:rPr>
          <w:rFonts w:eastAsia="&amp;#39"/>
          <w:szCs w:val="22"/>
        </w:rPr>
        <w:t>(speċjalment fil-ġenbejn, fl-irkoppa jew fl-ispalla)</w:t>
      </w:r>
    </w:p>
    <w:p w14:paraId="46E9DAFD" w14:textId="77777777" w:rsidR="00647344" w:rsidRPr="0061418E" w:rsidRDefault="00647344" w:rsidP="00F9419D">
      <w:pPr>
        <w:numPr>
          <w:ilvl w:val="1"/>
          <w:numId w:val="20"/>
        </w:numPr>
        <w:tabs>
          <w:tab w:val="clear" w:pos="567"/>
        </w:tabs>
        <w:spacing w:line="240" w:lineRule="auto"/>
        <w:ind w:left="360" w:firstLine="207"/>
        <w:rPr>
          <w:szCs w:val="22"/>
        </w:rPr>
      </w:pPr>
      <w:r w:rsidRPr="0061418E">
        <w:rPr>
          <w:rFonts w:eastAsia="&amp;#39"/>
          <w:b/>
          <w:szCs w:val="22"/>
        </w:rPr>
        <w:t>diffikultà biex tiċċaqlaq.</w:t>
      </w:r>
    </w:p>
    <w:p w14:paraId="148303F3" w14:textId="77777777" w:rsidR="00647344" w:rsidRPr="0061418E" w:rsidRDefault="00647344" w:rsidP="00647344">
      <w:pPr>
        <w:spacing w:line="240" w:lineRule="auto"/>
        <w:rPr>
          <w:szCs w:val="22"/>
        </w:rPr>
      </w:pPr>
      <w:r w:rsidRPr="0061418E">
        <w:rPr>
          <w:rFonts w:eastAsia="&amp;#39"/>
          <w:szCs w:val="22"/>
        </w:rPr>
        <w:t>Jekk tinnota xi sintomi minn dawn:</w:t>
      </w:r>
    </w:p>
    <w:p w14:paraId="013B4FF5" w14:textId="77777777" w:rsidR="000B63E2" w:rsidRPr="0061418E" w:rsidRDefault="00647344">
      <w:pPr>
        <w:pStyle w:val="Action"/>
        <w:keepNext/>
        <w:numPr>
          <w:ilvl w:val="0"/>
          <w:numId w:val="0"/>
        </w:numPr>
        <w:tabs>
          <w:tab w:val="clear" w:pos="567"/>
        </w:tabs>
        <w:spacing w:before="0" w:line="240" w:lineRule="auto"/>
        <w:ind w:left="284"/>
        <w:rPr>
          <w:szCs w:val="22"/>
          <w:lang w:val="mt-MT"/>
        </w:rPr>
      </w:pPr>
      <w:r w:rsidRPr="0061418E">
        <w:rPr>
          <w:rFonts w:eastAsia="&amp;#39"/>
          <w:b/>
          <w:szCs w:val="22"/>
          <w:lang w:val="mt-MT"/>
        </w:rPr>
        <w:t>Għid lit-tabib tiegħek</w:t>
      </w:r>
      <w:r w:rsidRPr="0061418E">
        <w:rPr>
          <w:szCs w:val="22"/>
          <w:lang w:val="mt-MT"/>
        </w:rPr>
        <w:t>.</w:t>
      </w:r>
    </w:p>
    <w:p w14:paraId="5B7712D7" w14:textId="77777777" w:rsidR="00647344" w:rsidRPr="0061418E" w:rsidRDefault="00647344" w:rsidP="00647344">
      <w:pPr>
        <w:spacing w:line="240" w:lineRule="auto"/>
        <w:rPr>
          <w:szCs w:val="22"/>
        </w:rPr>
      </w:pPr>
    </w:p>
    <w:p w14:paraId="021A9BBA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1D4D070" w14:textId="77777777" w:rsidR="00BA35FC" w:rsidRPr="0061418E" w:rsidRDefault="00BA35FC" w:rsidP="00BA35F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s-ES_tradnl"/>
        </w:rPr>
      </w:pPr>
      <w:proofErr w:type="spellStart"/>
      <w:r w:rsidRPr="0061418E">
        <w:rPr>
          <w:b/>
          <w:bCs/>
          <w:color w:val="000000"/>
          <w:szCs w:val="22"/>
          <w:lang w:val="es-ES_tradnl"/>
        </w:rPr>
        <w:t>Rappurtar</w:t>
      </w:r>
      <w:proofErr w:type="spellEnd"/>
      <w:r w:rsidRPr="0061418E">
        <w:rPr>
          <w:b/>
          <w:bCs/>
          <w:color w:val="000000"/>
          <w:szCs w:val="22"/>
          <w:lang w:val="es-ES_tradnl"/>
        </w:rPr>
        <w:t xml:space="preserve"> tal-</w:t>
      </w:r>
      <w:proofErr w:type="spellStart"/>
      <w:r w:rsidRPr="0061418E">
        <w:rPr>
          <w:b/>
          <w:bCs/>
          <w:color w:val="000000"/>
          <w:szCs w:val="22"/>
          <w:lang w:val="es-ES_tradnl"/>
        </w:rPr>
        <w:t>effetti</w:t>
      </w:r>
      <w:proofErr w:type="spellEnd"/>
      <w:r w:rsidRPr="0061418E">
        <w:rPr>
          <w:b/>
          <w:bCs/>
          <w:color w:val="000000"/>
          <w:szCs w:val="22"/>
          <w:lang w:val="es-ES_tradnl"/>
        </w:rPr>
        <w:t xml:space="preserve"> </w:t>
      </w:r>
      <w:proofErr w:type="spellStart"/>
      <w:r w:rsidRPr="0061418E">
        <w:rPr>
          <w:b/>
          <w:bCs/>
          <w:color w:val="000000"/>
          <w:szCs w:val="22"/>
          <w:lang w:val="es-ES_tradnl"/>
        </w:rPr>
        <w:t>sekondarji</w:t>
      </w:r>
      <w:proofErr w:type="spellEnd"/>
    </w:p>
    <w:p w14:paraId="6C4D366C" w14:textId="348B06FB" w:rsidR="00BA35FC" w:rsidRPr="0061418E" w:rsidRDefault="00BA35FC" w:rsidP="00893E67">
      <w:pPr>
        <w:pStyle w:val="BodytextAgency"/>
        <w:spacing w:after="0" w:line="240" w:lineRule="auto"/>
        <w:rPr>
          <w:sz w:val="22"/>
          <w:szCs w:val="22"/>
          <w:lang w:val="es-ES_tradnl"/>
        </w:rPr>
      </w:pPr>
      <w:proofErr w:type="spellStart"/>
      <w:r w:rsidRPr="0061418E">
        <w:rPr>
          <w:rFonts w:ascii="Times New Roman" w:hAnsi="Times New Roman"/>
          <w:sz w:val="22"/>
          <w:szCs w:val="22"/>
          <w:lang w:val="es-ES_tradnl"/>
        </w:rPr>
        <w:t>Jekk</w:t>
      </w:r>
      <w:proofErr w:type="spellEnd"/>
      <w:r w:rsidRPr="0061418E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sz w:val="22"/>
          <w:szCs w:val="22"/>
          <w:lang w:val="es-ES_tradnl"/>
        </w:rPr>
        <w:t>ikollok</w:t>
      </w:r>
      <w:proofErr w:type="spellEnd"/>
      <w:r w:rsidRPr="0061418E">
        <w:rPr>
          <w:rFonts w:ascii="Times New Roman" w:hAnsi="Times New Roman"/>
          <w:sz w:val="22"/>
          <w:szCs w:val="22"/>
          <w:lang w:val="es-ES_tradnl"/>
        </w:rPr>
        <w:t xml:space="preserve"> xi </w:t>
      </w:r>
      <w:proofErr w:type="spellStart"/>
      <w:r w:rsidRPr="0061418E">
        <w:rPr>
          <w:rFonts w:ascii="Times New Roman" w:hAnsi="Times New Roman"/>
          <w:sz w:val="22"/>
          <w:szCs w:val="22"/>
          <w:lang w:val="es-ES_tradnl"/>
        </w:rPr>
        <w:t>effett</w:t>
      </w:r>
      <w:proofErr w:type="spellEnd"/>
      <w:r w:rsidRPr="0061418E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sz w:val="22"/>
          <w:szCs w:val="22"/>
          <w:lang w:val="es-ES_tradnl"/>
        </w:rPr>
        <w:t>sekondarju</w:t>
      </w:r>
      <w:proofErr w:type="spellEnd"/>
      <w:r w:rsidRPr="0061418E">
        <w:rPr>
          <w:rFonts w:ascii="Times New Roman" w:hAnsi="Times New Roman"/>
          <w:sz w:val="22"/>
          <w:szCs w:val="22"/>
          <w:lang w:val="es-ES_tradnl"/>
        </w:rPr>
        <w:t xml:space="preserve">, </w:t>
      </w:r>
      <w:proofErr w:type="spellStart"/>
      <w:r w:rsidRPr="0061418E">
        <w:rPr>
          <w:rFonts w:ascii="Times New Roman" w:hAnsi="Times New Roman"/>
          <w:sz w:val="22"/>
          <w:szCs w:val="22"/>
          <w:lang w:val="es-ES_tradnl"/>
        </w:rPr>
        <w:t>kellem</w:t>
      </w:r>
      <w:proofErr w:type="spellEnd"/>
      <w:r w:rsidRPr="0061418E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sz w:val="22"/>
          <w:szCs w:val="22"/>
          <w:lang w:val="es-ES_tradnl"/>
        </w:rPr>
        <w:t>lit-tabib</w:t>
      </w:r>
      <w:proofErr w:type="spellEnd"/>
      <w:r w:rsidRPr="0061418E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sz w:val="22"/>
          <w:szCs w:val="22"/>
          <w:lang w:val="es-ES_tradnl"/>
        </w:rPr>
        <w:t>jew</w:t>
      </w:r>
      <w:proofErr w:type="spellEnd"/>
      <w:r w:rsidR="00E21695" w:rsidRPr="0061418E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lill-ispiżjar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tiegħek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 xml:space="preserve">. Dan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jinkludi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 xml:space="preserve"> xi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effett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sekondarju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li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mhuwiex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elenkat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f’dan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sz w:val="22"/>
          <w:szCs w:val="22"/>
          <w:lang w:val="es-ES_tradnl"/>
        </w:rPr>
        <w:t>il-fuljett</w:t>
      </w:r>
      <w:proofErr w:type="spellEnd"/>
      <w:r w:rsidRPr="00E40D89">
        <w:rPr>
          <w:rFonts w:ascii="Times New Roman" w:hAnsi="Times New Roman"/>
          <w:sz w:val="22"/>
          <w:szCs w:val="22"/>
          <w:lang w:val="es-ES_tradnl"/>
        </w:rPr>
        <w:t>.</w:t>
      </w:r>
      <w:r w:rsidRPr="00E40D89">
        <w:rPr>
          <w:rFonts w:ascii="Times New Roman" w:hAnsi="Times New Roman"/>
          <w:i/>
          <w:sz w:val="22"/>
          <w:szCs w:val="22"/>
          <w:lang w:val="es-ES_tradnl"/>
        </w:rPr>
        <w:t xml:space="preserve"> </w:t>
      </w:r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Tista’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>wkoll</w:t>
      </w:r>
      <w:proofErr w:type="spellEnd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>tirrapporta</w:t>
      </w:r>
      <w:proofErr w:type="spellEnd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>effetti</w:t>
      </w:r>
      <w:proofErr w:type="spellEnd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>sekondarji</w:t>
      </w:r>
      <w:proofErr w:type="spellEnd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>direttament</w:t>
      </w:r>
      <w:proofErr w:type="spellEnd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>permezz</w:t>
      </w:r>
      <w:proofErr w:type="spellEnd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r w:rsidRPr="00E40D89">
        <w:rPr>
          <w:rFonts w:ascii="Times New Roman" w:hAnsi="Times New Roman"/>
          <w:color w:val="000000"/>
          <w:sz w:val="22"/>
          <w:szCs w:val="22"/>
          <w:highlight w:val="lightGray"/>
          <w:lang w:val="es-ES_tradnl"/>
        </w:rPr>
        <w:t xml:space="preserve">tas-sistema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highlight w:val="lightGray"/>
          <w:lang w:val="es-ES_tradnl"/>
        </w:rPr>
        <w:t>ta</w:t>
      </w:r>
      <w:proofErr w:type="spellEnd"/>
      <w:r w:rsidRPr="00E40D89">
        <w:rPr>
          <w:rFonts w:ascii="Times New Roman" w:hAnsi="Times New Roman"/>
          <w:color w:val="000000"/>
          <w:sz w:val="22"/>
          <w:szCs w:val="22"/>
          <w:highlight w:val="lightGray"/>
          <w:lang w:val="es-ES_tradnl"/>
        </w:rPr>
        <w:t xml:space="preserve">’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highlight w:val="lightGray"/>
          <w:lang w:val="es-ES_tradnl"/>
        </w:rPr>
        <w:t>rappurtar</w:t>
      </w:r>
      <w:proofErr w:type="spellEnd"/>
      <w:r w:rsidRPr="00E40D89">
        <w:rPr>
          <w:rFonts w:ascii="Times New Roman" w:hAnsi="Times New Roman"/>
          <w:color w:val="000000"/>
          <w:sz w:val="22"/>
          <w:szCs w:val="22"/>
          <w:highlight w:val="lightGray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highlight w:val="lightGray"/>
          <w:lang w:val="es-ES_tradnl"/>
        </w:rPr>
        <w:t>nazzjonali</w:t>
      </w:r>
      <w:proofErr w:type="spellEnd"/>
      <w:r w:rsidRPr="00E40D89">
        <w:rPr>
          <w:rFonts w:ascii="Times New Roman" w:hAnsi="Times New Roman"/>
          <w:color w:val="000000"/>
          <w:sz w:val="22"/>
          <w:szCs w:val="22"/>
          <w:highlight w:val="lightGray"/>
          <w:lang w:val="es-ES_tradnl"/>
        </w:rPr>
        <w:t xml:space="preserve">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highlight w:val="lightGray"/>
          <w:lang w:val="es-ES_tradnl"/>
        </w:rPr>
        <w:t>imni</w:t>
      </w:r>
      <w:proofErr w:type="spellEnd"/>
      <w:r w:rsidRPr="00E40D89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Pr="00E40D89">
        <w:rPr>
          <w:rFonts w:ascii="Times New Roman" w:hAnsi="Times New Roman"/>
          <w:color w:val="000000"/>
          <w:sz w:val="22"/>
          <w:szCs w:val="22"/>
          <w:highlight w:val="lightGray"/>
          <w:lang w:val="es-ES_tradnl"/>
        </w:rPr>
        <w:t>la f’</w:t>
      </w:r>
      <w:ins w:id="247" w:author="Author" w:date="2025-10-17T15:39:00Z" w16du:dateUtc="2025-10-17T13:39:00Z">
        <w:r w:rsidR="008A017F"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BFBFBF"/>
            <w:lang w:val="es-ES_tradnl" w:eastAsia="en-US"/>
          </w:rPr>
          <w:fldChar w:fldCharType="begin"/>
        </w:r>
        <w:r w:rsidR="008A017F"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BFBFBF"/>
            <w:lang w:val="es-ES_tradnl" w:eastAsia="en-US"/>
          </w:rPr>
          <w:instrText>HYPERLINK "http://www.ema.europa.eu/docs/en_GB/document_library/Template_or_form/2013/03/WC500139752.doc"</w:instrText>
        </w:r>
        <w:r w:rsidR="008A017F"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BFBFBF"/>
            <w:lang w:val="es-ES_tradnl" w:eastAsia="en-US"/>
          </w:rPr>
        </w:r>
        <w:r w:rsidR="008A017F"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BFBFBF"/>
            <w:lang w:val="es-ES_tradnl" w:eastAsia="en-US"/>
          </w:rPr>
          <w:fldChar w:fldCharType="separate"/>
        </w:r>
        <w:r w:rsidRPr="000C4E6B">
          <w:rPr>
            <w:rStyle w:val="Hyperlink"/>
            <w:rFonts w:eastAsia="Times New Roman"/>
            <w:shd w:val="clear" w:color="auto" w:fill="BFBFBF"/>
            <w:lang w:val="es-ES_tradnl" w:eastAsia="en-US"/>
            <w:rPrChange w:id="248" w:author="Author" w:date="2025-10-17T15:36:00Z" w16du:dateUtc="2025-10-17T13:36:00Z">
              <w:rPr>
                <w:rFonts w:ascii="Times New Roman" w:hAnsi="Times New Roman"/>
                <w:sz w:val="22"/>
                <w:szCs w:val="22"/>
                <w:highlight w:val="lightGray"/>
                <w:lang w:val="es-ES_tradnl"/>
              </w:rPr>
            </w:rPrChange>
          </w:rPr>
          <w:t>Appendiċi V</w:t>
        </w:r>
        <w:r w:rsidR="008A017F"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BFBFBF"/>
            <w:lang w:val="es-ES_tradnl" w:eastAsia="en-US"/>
          </w:rPr>
          <w:fldChar w:fldCharType="end"/>
        </w:r>
      </w:ins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. </w:t>
      </w:r>
      <w:proofErr w:type="spellStart"/>
      <w:r w:rsidRPr="00E40D89">
        <w:rPr>
          <w:rFonts w:ascii="Times New Roman" w:hAnsi="Times New Roman"/>
          <w:color w:val="000000"/>
          <w:sz w:val="22"/>
          <w:szCs w:val="22"/>
          <w:lang w:val="es-ES_tradnl"/>
        </w:rPr>
        <w:t>B</w:t>
      </w:r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illi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tirrapporta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l-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effetti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sekondarji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tista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’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tgħin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biex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tiġi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pprovduta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aktar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informazzjoni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dwar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is-sigurtà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ta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 xml:space="preserve">’ din </w:t>
      </w:r>
      <w:proofErr w:type="spellStart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il-mediċina</w:t>
      </w:r>
      <w:proofErr w:type="spellEnd"/>
      <w:r w:rsidRPr="0061418E">
        <w:rPr>
          <w:rFonts w:ascii="Times New Roman" w:hAnsi="Times New Roman"/>
          <w:color w:val="000000"/>
          <w:sz w:val="22"/>
          <w:szCs w:val="22"/>
          <w:lang w:val="es-ES_tradnl"/>
        </w:rPr>
        <w:t>.</w:t>
      </w:r>
    </w:p>
    <w:p w14:paraId="692DC6FE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s-ES_tradnl"/>
        </w:rPr>
      </w:pPr>
    </w:p>
    <w:p w14:paraId="1C37DE8F" w14:textId="77777777" w:rsidR="00BA35FC" w:rsidRPr="0061418E" w:rsidRDefault="00BA35FC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661D716" w14:textId="77777777" w:rsidR="000B63E2" w:rsidRPr="0061418E" w:rsidRDefault="00647344">
      <w:pPr>
        <w:tabs>
          <w:tab w:val="clear" w:pos="567"/>
        </w:tabs>
        <w:spacing w:line="240" w:lineRule="auto"/>
        <w:ind w:right="-29"/>
        <w:rPr>
          <w:b/>
          <w:szCs w:val="22"/>
          <w:lang w:eastAsia="ko-KR"/>
        </w:rPr>
      </w:pPr>
      <w:r w:rsidRPr="0061418E">
        <w:rPr>
          <w:b/>
          <w:noProof/>
          <w:szCs w:val="22"/>
        </w:rPr>
        <w:t>5.</w:t>
      </w:r>
      <w:r w:rsidRPr="0061418E">
        <w:rPr>
          <w:b/>
          <w:noProof/>
          <w:szCs w:val="22"/>
        </w:rPr>
        <w:tab/>
      </w:r>
      <w:r w:rsidR="00E3557C" w:rsidRPr="0061418E">
        <w:rPr>
          <w:b/>
          <w:szCs w:val="22"/>
          <w:lang w:eastAsia="ko-KR"/>
        </w:rPr>
        <w:t>Kif taħżen Kivexa</w:t>
      </w:r>
    </w:p>
    <w:p w14:paraId="1285373E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</w:p>
    <w:p w14:paraId="1BA50D9B" w14:textId="77777777" w:rsidR="00647344" w:rsidRPr="0061418E" w:rsidRDefault="00647344" w:rsidP="00647344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61418E">
        <w:rPr>
          <w:noProof/>
          <w:szCs w:val="22"/>
        </w:rPr>
        <w:t xml:space="preserve">Żomm </w:t>
      </w:r>
      <w:bookmarkStart w:id="249" w:name="OLE_LINK189"/>
      <w:bookmarkStart w:id="250" w:name="OLE_LINK191"/>
      <w:r w:rsidR="00497EEB" w:rsidRPr="0061418E">
        <w:rPr>
          <w:noProof/>
          <w:snapToGrid w:val="0"/>
          <w:szCs w:val="22"/>
          <w:lang w:val="es-ES_tradnl"/>
        </w:rPr>
        <w:t xml:space="preserve">din il-mediċina fejn ma tidhirx u ma tintlaħaqx </w:t>
      </w:r>
      <w:bookmarkEnd w:id="249"/>
      <w:bookmarkEnd w:id="250"/>
      <w:r w:rsidRPr="0061418E">
        <w:rPr>
          <w:noProof/>
          <w:szCs w:val="22"/>
          <w:lang w:eastAsia="ko-KR"/>
        </w:rPr>
        <w:t>mit-tfal.</w:t>
      </w:r>
    </w:p>
    <w:p w14:paraId="2607C31C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i/>
          <w:noProof/>
          <w:color w:val="008000"/>
          <w:szCs w:val="22"/>
        </w:rPr>
      </w:pPr>
      <w:r w:rsidRPr="0061418E">
        <w:rPr>
          <w:i/>
          <w:noProof/>
          <w:color w:val="008000"/>
          <w:szCs w:val="22"/>
        </w:rPr>
        <w:t xml:space="preserve"> </w:t>
      </w:r>
    </w:p>
    <w:p w14:paraId="12D4CDCF" w14:textId="77777777" w:rsidR="00893E67" w:rsidRPr="0061418E" w:rsidRDefault="00497EEB" w:rsidP="00893E6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es-ES_tradnl"/>
        </w:rPr>
      </w:pPr>
      <w:bookmarkStart w:id="251" w:name="OLE_LINK291"/>
      <w:bookmarkStart w:id="252" w:name="OLE_LINK290"/>
      <w:bookmarkStart w:id="253" w:name="OLE_LINK192"/>
      <w:bookmarkStart w:id="254" w:name="OLE_LINK193"/>
      <w:r w:rsidRPr="0061418E">
        <w:rPr>
          <w:szCs w:val="22"/>
        </w:rPr>
        <w:t xml:space="preserve">Tiħux </w:t>
      </w:r>
      <w:r w:rsidRPr="0061418E">
        <w:rPr>
          <w:noProof/>
          <w:snapToGrid w:val="0"/>
          <w:szCs w:val="22"/>
          <w:lang w:val="es-ES_tradnl"/>
        </w:rPr>
        <w:t>din il-mediċina</w:t>
      </w:r>
      <w:bookmarkEnd w:id="251"/>
      <w:bookmarkEnd w:id="252"/>
      <w:r w:rsidRPr="0061418E">
        <w:rPr>
          <w:noProof/>
          <w:snapToGrid w:val="0"/>
          <w:szCs w:val="22"/>
          <w:lang w:val="es-ES_tradnl"/>
        </w:rPr>
        <w:t xml:space="preserve"> </w:t>
      </w:r>
      <w:bookmarkEnd w:id="253"/>
      <w:bookmarkEnd w:id="254"/>
      <w:r w:rsidR="00647344" w:rsidRPr="0061418E">
        <w:rPr>
          <w:szCs w:val="22"/>
        </w:rPr>
        <w:t xml:space="preserve">wara d-data ta’ </w:t>
      </w:r>
      <w:bookmarkStart w:id="255" w:name="OLE_LINK293"/>
      <w:bookmarkStart w:id="256" w:name="OLE_LINK292"/>
      <w:bookmarkStart w:id="257" w:name="OLE_LINK197"/>
      <w:r w:rsidRPr="0061418E">
        <w:rPr>
          <w:szCs w:val="22"/>
        </w:rPr>
        <w:t>meta tiskadi</w:t>
      </w:r>
      <w:bookmarkEnd w:id="255"/>
      <w:bookmarkEnd w:id="256"/>
      <w:r w:rsidR="00647344" w:rsidRPr="0061418E">
        <w:rPr>
          <w:szCs w:val="22"/>
        </w:rPr>
        <w:t xml:space="preserve"> </w:t>
      </w:r>
      <w:bookmarkEnd w:id="257"/>
      <w:r w:rsidR="00647344" w:rsidRPr="0061418E">
        <w:rPr>
          <w:szCs w:val="22"/>
        </w:rPr>
        <w:t xml:space="preserve">li tidher fuq il-kaxxa. </w:t>
      </w:r>
      <w:r w:rsidR="00893E67" w:rsidRPr="0061418E">
        <w:rPr>
          <w:noProof/>
          <w:szCs w:val="22"/>
          <w:lang w:val="es-ES_tradnl"/>
        </w:rPr>
        <w:t>Id-data ta’ meta tiskadi tirreferi għall-aħħar ġurnata ta’ dak ix-xahar.</w:t>
      </w:r>
    </w:p>
    <w:p w14:paraId="08E8405D" w14:textId="77777777" w:rsidR="00647344" w:rsidRPr="0061418E" w:rsidRDefault="00647344" w:rsidP="00647344">
      <w:pPr>
        <w:spacing w:line="240" w:lineRule="auto"/>
        <w:ind w:right="-34"/>
        <w:rPr>
          <w:szCs w:val="22"/>
        </w:rPr>
      </w:pPr>
      <w:r w:rsidRPr="0061418E">
        <w:rPr>
          <w:szCs w:val="22"/>
        </w:rPr>
        <w:t xml:space="preserve"> </w:t>
      </w:r>
    </w:p>
    <w:p w14:paraId="50F9F22C" w14:textId="77777777" w:rsidR="00647344" w:rsidRPr="0061418E" w:rsidRDefault="00647344" w:rsidP="00647344">
      <w:pPr>
        <w:widowControl w:val="0"/>
        <w:spacing w:line="240" w:lineRule="auto"/>
        <w:rPr>
          <w:color w:val="000000"/>
          <w:szCs w:val="22"/>
        </w:rPr>
      </w:pPr>
      <w:r w:rsidRPr="0061418E">
        <w:rPr>
          <w:szCs w:val="22"/>
        </w:rPr>
        <w:t xml:space="preserve">Taħżinx f’temperatura ’l fuq minn </w:t>
      </w:r>
      <w:r w:rsidRPr="0061418E">
        <w:rPr>
          <w:color w:val="000000"/>
          <w:szCs w:val="22"/>
        </w:rPr>
        <w:t>30</w:t>
      </w:r>
      <w:r w:rsidRPr="0061418E">
        <w:rPr>
          <w:color w:val="000000"/>
          <w:szCs w:val="22"/>
        </w:rPr>
        <w:sym w:font="Symbol" w:char="F0B0"/>
      </w:r>
      <w:r w:rsidRPr="0061418E">
        <w:rPr>
          <w:color w:val="000000"/>
          <w:szCs w:val="22"/>
        </w:rPr>
        <w:t>C.</w:t>
      </w:r>
    </w:p>
    <w:p w14:paraId="1FCC5947" w14:textId="77777777" w:rsidR="00647344" w:rsidRPr="0061418E" w:rsidRDefault="00647344" w:rsidP="00647344">
      <w:pPr>
        <w:widowControl w:val="0"/>
        <w:spacing w:line="240" w:lineRule="auto"/>
        <w:rPr>
          <w:color w:val="000000"/>
          <w:szCs w:val="22"/>
        </w:rPr>
      </w:pPr>
    </w:p>
    <w:p w14:paraId="7D89C3B8" w14:textId="77777777" w:rsidR="00647344" w:rsidRPr="0061418E" w:rsidRDefault="00497EEB" w:rsidP="00647344">
      <w:pPr>
        <w:spacing w:line="240" w:lineRule="auto"/>
        <w:ind w:right="-2"/>
        <w:rPr>
          <w:szCs w:val="22"/>
        </w:rPr>
      </w:pPr>
      <w:bookmarkStart w:id="258" w:name="OLE_LINK295"/>
      <w:bookmarkStart w:id="259" w:name="OLE_LINK294"/>
      <w:bookmarkStart w:id="260" w:name="OLE_LINK200"/>
      <w:r w:rsidRPr="0061418E">
        <w:rPr>
          <w:noProof/>
          <w:snapToGrid w:val="0"/>
          <w:szCs w:val="22"/>
          <w:lang w:val="es-ES_tradnl"/>
        </w:rPr>
        <w:t>Tarmix mediċini mal-ilma tad-dranaġġ jew mal-iskart domestiku.</w:t>
      </w:r>
      <w:r w:rsidRPr="0061418E">
        <w:rPr>
          <w:b/>
          <w:snapToGrid w:val="0"/>
          <w:szCs w:val="22"/>
          <w:lang w:val="es-ES_tradnl"/>
        </w:rPr>
        <w:t xml:space="preserve"> </w:t>
      </w:r>
      <w:r w:rsidRPr="0061418E">
        <w:rPr>
          <w:noProof/>
          <w:snapToGrid w:val="0"/>
          <w:szCs w:val="22"/>
          <w:lang w:val="es-ES_tradnl"/>
        </w:rPr>
        <w:t>Staqsi lill-ispiżjar tiegħek dwar kif għandek tarmi mediċini li m’għadekx tuża.</w:t>
      </w:r>
      <w:bookmarkEnd w:id="258"/>
      <w:bookmarkEnd w:id="259"/>
      <w:bookmarkEnd w:id="260"/>
      <w:r w:rsidRPr="0061418E">
        <w:rPr>
          <w:szCs w:val="22"/>
          <w:lang w:val="es-ES_tradnl"/>
        </w:rPr>
        <w:t xml:space="preserve"> </w:t>
      </w:r>
      <w:r w:rsidR="00647344" w:rsidRPr="0061418E">
        <w:rPr>
          <w:szCs w:val="22"/>
        </w:rPr>
        <w:t>Dawn il-miżuri jgħinu għal</w:t>
      </w:r>
      <w:r w:rsidRPr="0061418E">
        <w:rPr>
          <w:szCs w:val="22"/>
          <w:lang w:val="es-ES_tradnl"/>
        </w:rPr>
        <w:t>l-</w:t>
      </w:r>
      <w:r w:rsidR="00647344" w:rsidRPr="0061418E">
        <w:rPr>
          <w:szCs w:val="22"/>
        </w:rPr>
        <w:t>protezzjoni tal-ambjent.</w:t>
      </w:r>
    </w:p>
    <w:p w14:paraId="29265C43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i/>
          <w:noProof/>
          <w:color w:val="008000"/>
          <w:szCs w:val="22"/>
        </w:rPr>
      </w:pPr>
    </w:p>
    <w:p w14:paraId="3FAE37E7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</w:p>
    <w:p w14:paraId="19A37049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es-ES_tradnl"/>
        </w:rPr>
      </w:pPr>
      <w:r w:rsidRPr="0061418E">
        <w:rPr>
          <w:b/>
          <w:noProof/>
          <w:szCs w:val="22"/>
        </w:rPr>
        <w:t>6.</w:t>
      </w:r>
      <w:r w:rsidRPr="0061418E">
        <w:rPr>
          <w:b/>
          <w:noProof/>
          <w:szCs w:val="22"/>
        </w:rPr>
        <w:tab/>
      </w:r>
      <w:r w:rsidR="00E3557C" w:rsidRPr="0061418E">
        <w:rPr>
          <w:b/>
          <w:szCs w:val="22"/>
        </w:rPr>
        <w:t xml:space="preserve">Kontenut </w:t>
      </w:r>
      <w:r w:rsidR="00E3557C" w:rsidRPr="0061418E">
        <w:rPr>
          <w:b/>
          <w:noProof/>
          <w:szCs w:val="22"/>
          <w:lang w:val="es-ES_tradnl"/>
        </w:rPr>
        <w:t>tal-pakkett u informazzjoni oħra</w:t>
      </w:r>
    </w:p>
    <w:p w14:paraId="2E17726B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48D3ACD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61418E">
        <w:rPr>
          <w:b/>
          <w:noProof/>
          <w:szCs w:val="22"/>
        </w:rPr>
        <w:t>X’fih Kivexa</w:t>
      </w:r>
    </w:p>
    <w:p w14:paraId="4915B2B3" w14:textId="77777777" w:rsidR="00647344" w:rsidRPr="0061418E" w:rsidRDefault="00647344" w:rsidP="00647344">
      <w:pPr>
        <w:spacing w:line="240" w:lineRule="auto"/>
        <w:ind w:right="-34"/>
        <w:rPr>
          <w:color w:val="000000"/>
          <w:szCs w:val="22"/>
        </w:rPr>
      </w:pPr>
      <w:r w:rsidRPr="0061418E">
        <w:rPr>
          <w:szCs w:val="22"/>
        </w:rPr>
        <w:t>Is-sustanzi attivi f’kull pillola miksija b’rita Kivexa huma 600 mg ta’ abacavir (bħala sulfate) u 300 mg ta’ lamivudine.</w:t>
      </w:r>
    </w:p>
    <w:p w14:paraId="607549E7" w14:textId="77777777" w:rsidR="00647344" w:rsidRPr="0061418E" w:rsidRDefault="00647344" w:rsidP="00647344">
      <w:pPr>
        <w:spacing w:line="240" w:lineRule="auto"/>
        <w:ind w:right="-34"/>
        <w:rPr>
          <w:color w:val="000000"/>
          <w:szCs w:val="22"/>
        </w:rPr>
      </w:pPr>
    </w:p>
    <w:p w14:paraId="0EA10AB2" w14:textId="77777777" w:rsidR="00647344" w:rsidRPr="0061418E" w:rsidRDefault="00647344" w:rsidP="00647344">
      <w:pPr>
        <w:spacing w:line="240" w:lineRule="auto"/>
        <w:ind w:right="-34"/>
        <w:rPr>
          <w:color w:val="000000"/>
          <w:szCs w:val="22"/>
        </w:rPr>
      </w:pPr>
      <w:r w:rsidRPr="0061418E">
        <w:rPr>
          <w:color w:val="000000"/>
          <w:szCs w:val="22"/>
        </w:rPr>
        <w:t xml:space="preserve">Is-sustanzi l-oħra huma microcrystalline cellulose, sodium starch glycollate u magnesium stearate fil-qalba tal-pillola. Il-kisja tal-pillola fiha Opadry Orange YS-1-13065-A li fih hypromellose, titanium dioxide, macrogol 400, polysorbate 80 u sunset yellow </w:t>
      </w:r>
      <w:r w:rsidR="00BA35FC" w:rsidRPr="0061418E">
        <w:rPr>
          <w:color w:val="000000"/>
          <w:szCs w:val="22"/>
        </w:rPr>
        <w:t>FCF</w:t>
      </w:r>
      <w:r w:rsidRPr="0061418E">
        <w:rPr>
          <w:color w:val="000000"/>
          <w:szCs w:val="22"/>
        </w:rPr>
        <w:t xml:space="preserve"> (E110).</w:t>
      </w:r>
    </w:p>
    <w:p w14:paraId="53241818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ABD2ADC" w14:textId="77777777" w:rsidR="00647344" w:rsidRPr="0061418E" w:rsidRDefault="00F83967" w:rsidP="00647344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bookmarkStart w:id="261" w:name="OLE_LINK296"/>
      <w:r w:rsidRPr="0061418E">
        <w:rPr>
          <w:b/>
          <w:bCs/>
          <w:szCs w:val="22"/>
        </w:rPr>
        <w:lastRenderedPageBreak/>
        <w:t xml:space="preserve">Kif jidher </w:t>
      </w:r>
      <w:bookmarkEnd w:id="261"/>
      <w:r w:rsidR="00647344" w:rsidRPr="0061418E">
        <w:rPr>
          <w:b/>
          <w:noProof/>
          <w:szCs w:val="22"/>
        </w:rPr>
        <w:t xml:space="preserve">Kivexa u </w:t>
      </w:r>
      <w:bookmarkStart w:id="262" w:name="OLE_LINK201"/>
      <w:bookmarkStart w:id="263" w:name="OLE_LINK202"/>
      <w:r w:rsidR="00647344" w:rsidRPr="0061418E">
        <w:rPr>
          <w:b/>
          <w:noProof/>
          <w:szCs w:val="22"/>
        </w:rPr>
        <w:t xml:space="preserve">l-kontenut </w:t>
      </w:r>
      <w:bookmarkEnd w:id="262"/>
      <w:bookmarkEnd w:id="263"/>
      <w:r w:rsidR="00647344" w:rsidRPr="0061418E">
        <w:rPr>
          <w:b/>
          <w:noProof/>
          <w:szCs w:val="22"/>
        </w:rPr>
        <w:t>tal-pakkett:</w:t>
      </w:r>
    </w:p>
    <w:p w14:paraId="3622011B" w14:textId="23BA74B6" w:rsidR="00647344" w:rsidRPr="0061418E" w:rsidRDefault="00647344" w:rsidP="001F668D">
      <w:pPr>
        <w:keepNext/>
        <w:spacing w:line="240" w:lineRule="auto"/>
        <w:ind w:right="-34"/>
        <w:rPr>
          <w:szCs w:val="22"/>
        </w:rPr>
      </w:pPr>
      <w:r w:rsidRPr="0061418E">
        <w:rPr>
          <w:szCs w:val="22"/>
          <w:lang w:eastAsia="ko-KR"/>
        </w:rPr>
        <w:t xml:space="preserve">Kivexa pilloli miksija b’rita huma mmarkati </w:t>
      </w:r>
      <w:r w:rsidRPr="0061418E">
        <w:rPr>
          <w:szCs w:val="22"/>
        </w:rPr>
        <w:t xml:space="preserve"> b’‘GS FC2’ fuq naħa waħda. Għandhom kulur oranġjo u forma ta’ kapsula u huma disponibbli f’pakketti tal-fojl li fihom 30</w:t>
      </w:r>
      <w:r w:rsidR="00E44C7E" w:rsidRPr="00154C76">
        <w:rPr>
          <w:szCs w:val="22"/>
        </w:rPr>
        <w:t> </w:t>
      </w:r>
      <w:r w:rsidRPr="0061418E">
        <w:rPr>
          <w:szCs w:val="22"/>
        </w:rPr>
        <w:t xml:space="preserve">pillola u </w:t>
      </w:r>
      <w:r w:rsidR="00893E67" w:rsidRPr="0061418E">
        <w:rPr>
          <w:szCs w:val="22"/>
        </w:rPr>
        <w:t>f’</w:t>
      </w:r>
      <w:r w:rsidR="00E21695" w:rsidRPr="0061418E">
        <w:rPr>
          <w:szCs w:val="22"/>
        </w:rPr>
        <w:t xml:space="preserve">pakkett  multiplu </w:t>
      </w:r>
      <w:r w:rsidR="00893E67" w:rsidRPr="0061418E">
        <w:rPr>
          <w:szCs w:val="22"/>
        </w:rPr>
        <w:t xml:space="preserve">b’pakketti </w:t>
      </w:r>
      <w:r w:rsidRPr="0061418E">
        <w:rPr>
          <w:szCs w:val="22"/>
        </w:rPr>
        <w:t>tal-fojl li fihom 90(3 x 30) pillola.</w:t>
      </w:r>
    </w:p>
    <w:p w14:paraId="519131B7" w14:textId="77777777" w:rsidR="005D3A4D" w:rsidRPr="0061418E" w:rsidRDefault="005D3A4D" w:rsidP="00647344">
      <w:pPr>
        <w:widowControl w:val="0"/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4A2D0934" w14:textId="77777777" w:rsidR="00893E67" w:rsidRPr="0061418E" w:rsidRDefault="00647344" w:rsidP="00647344">
      <w:pPr>
        <w:widowControl w:val="0"/>
        <w:tabs>
          <w:tab w:val="clear" w:pos="567"/>
        </w:tabs>
        <w:spacing w:line="240" w:lineRule="auto"/>
        <w:ind w:right="-2"/>
        <w:rPr>
          <w:szCs w:val="22"/>
        </w:rPr>
      </w:pPr>
      <w:r w:rsidRPr="0061418E">
        <w:rPr>
          <w:b/>
          <w:color w:val="000000"/>
          <w:szCs w:val="22"/>
        </w:rPr>
        <w:t xml:space="preserve">Detentur tal-Awtorizzazzjoni </w:t>
      </w:r>
      <w:r w:rsidRPr="0061418E">
        <w:rPr>
          <w:b/>
          <w:szCs w:val="22"/>
        </w:rPr>
        <w:t>għat-</w:t>
      </w:r>
      <w:r w:rsidR="00CB111B" w:rsidRPr="0061418E">
        <w:rPr>
          <w:b/>
          <w:szCs w:val="22"/>
          <w:lang w:val="en-GB"/>
        </w:rPr>
        <w:t>T</w:t>
      </w:r>
      <w:r w:rsidRPr="0061418E">
        <w:rPr>
          <w:b/>
          <w:szCs w:val="22"/>
        </w:rPr>
        <w:t>qegħid fis-</w:t>
      </w:r>
      <w:r w:rsidR="00CB111B" w:rsidRPr="0061418E">
        <w:rPr>
          <w:b/>
          <w:szCs w:val="22"/>
          <w:lang w:val="en-GB"/>
        </w:rPr>
        <w:t>S</w:t>
      </w:r>
      <w:r w:rsidRPr="0061418E">
        <w:rPr>
          <w:b/>
          <w:szCs w:val="22"/>
        </w:rPr>
        <w:t>uq</w:t>
      </w:r>
    </w:p>
    <w:p w14:paraId="3CC6F3EC" w14:textId="2DAD0815" w:rsidR="00647344" w:rsidRDefault="00583D2B" w:rsidP="00647344">
      <w:pPr>
        <w:widowControl w:val="0"/>
        <w:ind w:right="-34"/>
        <w:rPr>
          <w:b/>
          <w:color w:val="000000"/>
          <w:szCs w:val="22"/>
          <w:u w:val="single"/>
          <w:lang w:val="en-US"/>
        </w:rPr>
      </w:pPr>
      <w:r w:rsidRPr="00465A24">
        <w:rPr>
          <w:color w:val="000000"/>
          <w:szCs w:val="22"/>
        </w:rPr>
        <w:t>ViiV Healthcare BV</w:t>
      </w:r>
      <w:r w:rsidR="00F42609">
        <w:rPr>
          <w:color w:val="000000"/>
          <w:szCs w:val="22"/>
          <w:lang w:val="en-GB"/>
        </w:rPr>
        <w:t>,</w:t>
      </w:r>
      <w:r>
        <w:rPr>
          <w:color w:val="000000"/>
          <w:szCs w:val="22"/>
        </w:rPr>
        <w:t xml:space="preserve"> </w:t>
      </w:r>
      <w:r w:rsidR="00A96D81">
        <w:rPr>
          <w:iCs/>
          <w:lang w:val="nl-NL"/>
        </w:rPr>
        <w:t>Van Asch van Wijckstraat 55H</w:t>
      </w:r>
      <w:r w:rsidR="00A96D81">
        <w:t xml:space="preserve"> </w:t>
      </w:r>
      <w:r w:rsidR="00A96D81">
        <w:rPr>
          <w:iCs/>
          <w:lang w:val="nl-NL"/>
        </w:rPr>
        <w:t>3811 LP Amersfoort</w:t>
      </w:r>
      <w:r w:rsidR="00F42609">
        <w:rPr>
          <w:iCs/>
          <w:lang w:val="nl-NL"/>
        </w:rPr>
        <w:t>,</w:t>
      </w:r>
      <w:r w:rsidR="00A96D81">
        <w:rPr>
          <w:iCs/>
          <w:lang w:val="nl-NL"/>
        </w:rPr>
        <w:t xml:space="preserve"> </w:t>
      </w:r>
      <w:r w:rsidR="00C526A1">
        <w:rPr>
          <w:color w:val="000000"/>
          <w:szCs w:val="22"/>
          <w:lang w:val="en-GB"/>
        </w:rPr>
        <w:t>L-Olanda</w:t>
      </w:r>
    </w:p>
    <w:p w14:paraId="37886B05" w14:textId="77777777" w:rsidR="00583D2B" w:rsidRPr="0061418E" w:rsidRDefault="00583D2B" w:rsidP="00647344">
      <w:pPr>
        <w:widowControl w:val="0"/>
        <w:ind w:right="-34"/>
        <w:rPr>
          <w:b/>
          <w:color w:val="000000"/>
          <w:szCs w:val="22"/>
          <w:u w:val="single"/>
          <w:lang w:val="en-US"/>
        </w:rPr>
      </w:pPr>
    </w:p>
    <w:p w14:paraId="077E60D5" w14:textId="77777777" w:rsidR="00BA35FC" w:rsidRPr="00154C76" w:rsidRDefault="00DC5F64" w:rsidP="00647344">
      <w:pPr>
        <w:widowControl w:val="0"/>
        <w:ind w:right="-34"/>
        <w:rPr>
          <w:b/>
          <w:color w:val="000000"/>
          <w:szCs w:val="22"/>
          <w:lang w:val="fr-FR"/>
        </w:rPr>
      </w:pPr>
      <w:r w:rsidRPr="00154C76">
        <w:rPr>
          <w:b/>
          <w:color w:val="000000"/>
          <w:szCs w:val="22"/>
          <w:lang w:val="fr-FR"/>
        </w:rPr>
        <w:t>Il-</w:t>
      </w:r>
      <w:r w:rsidR="00647344" w:rsidRPr="0061418E">
        <w:rPr>
          <w:b/>
          <w:color w:val="000000"/>
          <w:szCs w:val="22"/>
        </w:rPr>
        <w:t>Manifattur</w:t>
      </w:r>
    </w:p>
    <w:p w14:paraId="16557FD5" w14:textId="77777777" w:rsidR="001F668D" w:rsidRPr="0061418E" w:rsidRDefault="001F668D" w:rsidP="00306A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</w:rPr>
      </w:pPr>
    </w:p>
    <w:p w14:paraId="6915C78C" w14:textId="77777777" w:rsidR="00306A1B" w:rsidRPr="0061418E" w:rsidRDefault="00306A1B" w:rsidP="001F668D">
      <w:pPr>
        <w:keepNext/>
        <w:rPr>
          <w:szCs w:val="22"/>
        </w:rPr>
      </w:pPr>
      <w:r w:rsidRPr="0061418E">
        <w:rPr>
          <w:szCs w:val="22"/>
        </w:rPr>
        <w:t>Glaxo Wellcome S.A., Avenida de Extremadura 3, 09400 Aranda de Duero Burgos, Spanja.</w:t>
      </w:r>
    </w:p>
    <w:p w14:paraId="03953668" w14:textId="77777777" w:rsidR="00647344" w:rsidRPr="0061418E" w:rsidRDefault="00647344" w:rsidP="0064734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E54E084" w14:textId="77777777" w:rsidR="00DC5F64" w:rsidRPr="0061418E" w:rsidRDefault="00DC5F64" w:rsidP="00DC5F64">
      <w:pPr>
        <w:keepNext/>
        <w:rPr>
          <w:szCs w:val="22"/>
        </w:rPr>
      </w:pPr>
      <w:bookmarkStart w:id="264" w:name="OLE_LINK178"/>
      <w:bookmarkStart w:id="265" w:name="OLE_LINK179"/>
      <w:r w:rsidRPr="0061418E">
        <w:rPr>
          <w:szCs w:val="22"/>
        </w:rPr>
        <w:t xml:space="preserve">Għal kull tagħrif dwar </w:t>
      </w:r>
      <w:bookmarkStart w:id="266" w:name="OLE_LINK203"/>
      <w:r w:rsidRPr="0061418E">
        <w:rPr>
          <w:szCs w:val="22"/>
        </w:rPr>
        <w:t>din il-mediċina</w:t>
      </w:r>
      <w:bookmarkEnd w:id="266"/>
      <w:r w:rsidRPr="0061418E">
        <w:rPr>
          <w:szCs w:val="22"/>
        </w:rPr>
        <w:t>, jekk jogħġbok ikkuntattja lir-rappreżentant lokali tad-Detentur tal-Awtorizzazzjoni għat-Tqegħid fis-Suq:</w:t>
      </w:r>
    </w:p>
    <w:bookmarkEnd w:id="264"/>
    <w:bookmarkEnd w:id="265"/>
    <w:p w14:paraId="13800B6F" w14:textId="77777777" w:rsidR="000F299D" w:rsidRPr="00194A6D" w:rsidRDefault="000F299D" w:rsidP="000F299D">
      <w:pPr>
        <w:widowControl w:val="0"/>
        <w:rPr>
          <w:rFonts w:eastAsia="Times New Roman"/>
          <w:color w:val="000000"/>
          <w:szCs w:val="22"/>
          <w:rPrChange w:id="267" w:author="Author" w:date="2025-10-17T15:34:00Z" w16du:dateUtc="2025-10-17T13:34:00Z">
            <w:rPr>
              <w:rFonts w:eastAsia="Times New Roman"/>
              <w:color w:val="000000"/>
              <w:szCs w:val="22"/>
              <w:lang w:val="en-GB"/>
            </w:rPr>
          </w:rPrChange>
        </w:rPr>
      </w:pPr>
    </w:p>
    <w:p w14:paraId="32436C41" w14:textId="77777777" w:rsidR="000F299D" w:rsidRPr="00194A6D" w:rsidRDefault="000F299D" w:rsidP="000F299D">
      <w:pPr>
        <w:widowControl w:val="0"/>
        <w:rPr>
          <w:rFonts w:eastAsia="Times New Roman"/>
          <w:color w:val="000000"/>
          <w:szCs w:val="22"/>
          <w:rPrChange w:id="268" w:author="Author" w:date="2025-10-17T15:34:00Z" w16du:dateUtc="2025-10-17T13:34:00Z">
            <w:rPr>
              <w:rFonts w:eastAsia="Times New Roman"/>
              <w:color w:val="000000"/>
              <w:szCs w:val="22"/>
              <w:lang w:val="en-GB"/>
            </w:rPr>
          </w:rPrChange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3969"/>
      </w:tblGrid>
      <w:tr w:rsidR="000F299D" w:rsidRPr="000F299D" w14:paraId="6EA47593" w14:textId="77777777" w:rsidTr="0054332B">
        <w:trPr>
          <w:cantSplit/>
        </w:trPr>
        <w:tc>
          <w:tcPr>
            <w:tcW w:w="4678" w:type="dxa"/>
          </w:tcPr>
          <w:p w14:paraId="5F9CC5AA" w14:textId="77777777" w:rsidR="000F299D" w:rsidRPr="000F299D" w:rsidRDefault="000F299D" w:rsidP="000F299D">
            <w:pPr>
              <w:rPr>
                <w:rFonts w:eastAsia="Times New Roman"/>
                <w:b/>
                <w:snapToGrid w:val="0"/>
                <w:lang w:val="fr-FR"/>
              </w:rPr>
            </w:pPr>
            <w:proofErr w:type="spellStart"/>
            <w:r w:rsidRPr="000F299D">
              <w:rPr>
                <w:rFonts w:eastAsia="Times New Roman"/>
                <w:b/>
                <w:lang w:val="fr-FR"/>
              </w:rPr>
              <w:t>België</w:t>
            </w:r>
            <w:proofErr w:type="spellEnd"/>
            <w:r w:rsidRPr="000F299D">
              <w:rPr>
                <w:rFonts w:eastAsia="Times New Roman"/>
                <w:b/>
                <w:lang w:val="fr-FR"/>
              </w:rPr>
              <w:t>/Belgique/</w:t>
            </w:r>
            <w:proofErr w:type="spellStart"/>
            <w:r w:rsidRPr="000F299D">
              <w:rPr>
                <w:rFonts w:eastAsia="Times New Roman"/>
                <w:b/>
                <w:lang w:val="fr-FR"/>
              </w:rPr>
              <w:t>Belgien</w:t>
            </w:r>
            <w:proofErr w:type="spellEnd"/>
          </w:p>
          <w:p w14:paraId="1C57F29C" w14:textId="77777777" w:rsidR="000F299D" w:rsidRPr="000F299D" w:rsidRDefault="000F299D" w:rsidP="000F299D">
            <w:pPr>
              <w:spacing w:line="240" w:lineRule="atLeast"/>
              <w:rPr>
                <w:rFonts w:eastAsia="Times New Roman"/>
                <w:lang w:val="fr-BE"/>
              </w:rPr>
            </w:pP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color w:val="000000"/>
                <w:lang w:val="en-GB"/>
              </w:rPr>
              <w:t xml:space="preserve"> Healthcare </w:t>
            </w: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srl</w:t>
            </w:r>
            <w:proofErr w:type="spellEnd"/>
            <w:r w:rsidRPr="000F299D">
              <w:rPr>
                <w:rFonts w:eastAsia="Times New Roman"/>
                <w:color w:val="000000"/>
                <w:lang w:val="en-GB"/>
              </w:rPr>
              <w:t>/</w:t>
            </w: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bv</w:t>
            </w:r>
            <w:proofErr w:type="spellEnd"/>
          </w:p>
          <w:p w14:paraId="75031B11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napToGrid w:val="0"/>
                <w:lang w:val="fr-FR"/>
              </w:rPr>
            </w:pPr>
            <w:r w:rsidRPr="000F299D">
              <w:rPr>
                <w:rFonts w:eastAsia="Times New Roman"/>
                <w:lang w:val="fr-BE"/>
              </w:rPr>
              <w:t xml:space="preserve">Tél/Tel: </w:t>
            </w:r>
            <w:r w:rsidRPr="000F299D">
              <w:rPr>
                <w:rFonts w:eastAsia="Times New Roman"/>
                <w:snapToGrid w:val="0"/>
                <w:lang w:val="fr-FR"/>
              </w:rPr>
              <w:t>+ 32 (0) 10 85 65 00</w:t>
            </w:r>
          </w:p>
          <w:p w14:paraId="1332578F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napToGrid w:val="0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0D55D082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Lietuva</w:t>
            </w:r>
          </w:p>
          <w:p w14:paraId="302CD09D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  <w:r w:rsidRPr="000F299D" w:rsidDel="00362ABE">
              <w:rPr>
                <w:rFonts w:eastAsia="Times New Roman"/>
                <w:snapToGrid w:val="0"/>
                <w:szCs w:val="22"/>
                <w:lang w:val="en-US"/>
              </w:rPr>
              <w:t xml:space="preserve"> </w:t>
            </w:r>
          </w:p>
          <w:p w14:paraId="424BD227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Tel: + 370 </w:t>
            </w:r>
            <w:r w:rsidRPr="000F299D">
              <w:rPr>
                <w:rFonts w:eastAsia="Times New Roman"/>
                <w:color w:val="000000"/>
                <w:lang w:val="en-GB"/>
              </w:rPr>
              <w:t>80000334</w:t>
            </w:r>
          </w:p>
          <w:p w14:paraId="71CA0811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</w:p>
        </w:tc>
      </w:tr>
      <w:tr w:rsidR="000F299D" w:rsidRPr="000F299D" w14:paraId="78955BFD" w14:textId="77777777" w:rsidTr="0054332B">
        <w:trPr>
          <w:cantSplit/>
        </w:trPr>
        <w:tc>
          <w:tcPr>
            <w:tcW w:w="4678" w:type="dxa"/>
          </w:tcPr>
          <w:p w14:paraId="363F7CEB" w14:textId="77777777" w:rsidR="000F299D" w:rsidRPr="000F299D" w:rsidRDefault="000F299D" w:rsidP="000F29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2"/>
                <w:lang w:val="bg-BG"/>
              </w:rPr>
            </w:pPr>
            <w:r w:rsidRPr="000F299D">
              <w:rPr>
                <w:rFonts w:eastAsia="Times New Roman"/>
                <w:b/>
                <w:bCs/>
                <w:szCs w:val="22"/>
                <w:lang w:val="bg-BG"/>
              </w:rPr>
              <w:t>България</w:t>
            </w:r>
          </w:p>
          <w:p w14:paraId="3CA8083B" w14:textId="77777777" w:rsidR="000F299D" w:rsidRPr="000F299D" w:rsidRDefault="000F299D" w:rsidP="000F299D">
            <w:pPr>
              <w:spacing w:line="240" w:lineRule="auto"/>
              <w:rPr>
                <w:rFonts w:eastAsia="Times New Roman"/>
                <w:lang w:val="en-GB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</w:p>
          <w:p w14:paraId="15509681" w14:textId="77777777" w:rsidR="000F299D" w:rsidRPr="000F299D" w:rsidRDefault="000F299D" w:rsidP="000F29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szCs w:val="22"/>
                <w:lang w:val="en-US"/>
              </w:rPr>
              <w:t>Te</w:t>
            </w:r>
            <w:proofErr w:type="spellEnd"/>
            <w:r w:rsidRPr="000F299D">
              <w:rPr>
                <w:rFonts w:eastAsia="Times New Roman"/>
                <w:szCs w:val="22"/>
                <w:lang w:val="bg-BG"/>
              </w:rPr>
              <w:t>л.</w:t>
            </w:r>
            <w:r w:rsidRPr="000F299D">
              <w:rPr>
                <w:rFonts w:eastAsia="Times New Roman"/>
                <w:szCs w:val="22"/>
                <w:lang w:val="en-US"/>
              </w:rPr>
              <w:t xml:space="preserve">: + </w:t>
            </w:r>
            <w:r w:rsidRPr="000F299D">
              <w:rPr>
                <w:rFonts w:eastAsia="Times New Roman"/>
                <w:color w:val="000000"/>
                <w:szCs w:val="22"/>
                <w:lang w:val="en-GB"/>
              </w:rPr>
              <w:t xml:space="preserve">359 </w:t>
            </w:r>
            <w:r w:rsidRPr="000F299D">
              <w:rPr>
                <w:rFonts w:eastAsia="Times New Roman"/>
                <w:color w:val="000000"/>
                <w:lang w:val="en-GB"/>
              </w:rPr>
              <w:t>80018205</w:t>
            </w:r>
          </w:p>
          <w:p w14:paraId="4FAA88E3" w14:textId="77777777" w:rsidR="000F299D" w:rsidRPr="000F299D" w:rsidRDefault="000F299D" w:rsidP="000F29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napToGrid w:val="0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5C5244E1" w14:textId="77777777" w:rsidR="000F299D" w:rsidRPr="000F299D" w:rsidRDefault="000F299D" w:rsidP="000F299D">
            <w:pPr>
              <w:rPr>
                <w:rFonts w:eastAsia="Times New Roman"/>
                <w:b/>
                <w:snapToGrid w:val="0"/>
                <w:lang w:val="fr-FR"/>
              </w:rPr>
            </w:pPr>
            <w:r w:rsidRPr="000F299D">
              <w:rPr>
                <w:rFonts w:eastAsia="Times New Roman"/>
                <w:b/>
                <w:snapToGrid w:val="0"/>
                <w:lang w:val="fr-FR"/>
              </w:rPr>
              <w:t>Luxembourg/Luxemburg</w:t>
            </w:r>
          </w:p>
          <w:p w14:paraId="5B295277" w14:textId="77777777" w:rsidR="000F299D" w:rsidRPr="000F299D" w:rsidRDefault="000F299D" w:rsidP="000F299D">
            <w:pPr>
              <w:rPr>
                <w:rFonts w:eastAsia="Times New Roman"/>
                <w:snapToGrid w:val="0"/>
                <w:lang w:val="fr-FR"/>
              </w:rPr>
            </w:pP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color w:val="000000"/>
                <w:lang w:val="en-GB"/>
              </w:rPr>
              <w:t xml:space="preserve"> Healthcare </w:t>
            </w: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srl</w:t>
            </w:r>
            <w:proofErr w:type="spellEnd"/>
            <w:r w:rsidRPr="000F299D">
              <w:rPr>
                <w:rFonts w:eastAsia="Times New Roman"/>
                <w:color w:val="000000"/>
                <w:lang w:val="en-GB"/>
              </w:rPr>
              <w:t>/</w:t>
            </w: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bv</w:t>
            </w:r>
            <w:proofErr w:type="spellEnd"/>
          </w:p>
          <w:p w14:paraId="5B4D7A31" w14:textId="77777777" w:rsidR="000F299D" w:rsidRPr="000F299D" w:rsidRDefault="000F299D" w:rsidP="000F299D">
            <w:pPr>
              <w:rPr>
                <w:rFonts w:eastAsia="Times New Roman"/>
                <w:snapToGrid w:val="0"/>
                <w:lang w:val="fr-FR"/>
              </w:rPr>
            </w:pPr>
            <w:r w:rsidRPr="000F299D">
              <w:rPr>
                <w:rFonts w:eastAsia="Times New Roman"/>
                <w:snapToGrid w:val="0"/>
                <w:lang w:val="fr-FR"/>
              </w:rPr>
              <w:t>Belgique/</w:t>
            </w:r>
            <w:proofErr w:type="spellStart"/>
            <w:r w:rsidRPr="000F299D">
              <w:rPr>
                <w:rFonts w:eastAsia="Times New Roman"/>
                <w:snapToGrid w:val="0"/>
                <w:lang w:val="fr-FR"/>
              </w:rPr>
              <w:t>Belgien</w:t>
            </w:r>
            <w:proofErr w:type="spellEnd"/>
          </w:p>
          <w:p w14:paraId="46559745" w14:textId="77777777" w:rsidR="000F299D" w:rsidRPr="000F299D" w:rsidRDefault="000F299D" w:rsidP="000F299D">
            <w:pPr>
              <w:rPr>
                <w:rFonts w:eastAsia="Times New Roman"/>
                <w:snapToGrid w:val="0"/>
                <w:lang w:val="en-US"/>
              </w:rPr>
            </w:pPr>
            <w:r w:rsidRPr="000F299D">
              <w:rPr>
                <w:rFonts w:eastAsia="Times New Roman"/>
                <w:lang w:val="fr-BE"/>
              </w:rPr>
              <w:t xml:space="preserve">Tél/Tel: </w:t>
            </w:r>
            <w:r w:rsidRPr="000F299D">
              <w:rPr>
                <w:rFonts w:eastAsia="Times New Roman"/>
                <w:snapToGrid w:val="0"/>
                <w:lang w:val="en-US"/>
              </w:rPr>
              <w:t>+ 32 (0) 10 85 65 00</w:t>
            </w:r>
          </w:p>
          <w:p w14:paraId="5C991A5D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</w:p>
        </w:tc>
      </w:tr>
      <w:tr w:rsidR="000F299D" w:rsidRPr="000F299D" w14:paraId="586B7214" w14:textId="77777777" w:rsidTr="0054332B">
        <w:trPr>
          <w:cantSplit/>
        </w:trPr>
        <w:tc>
          <w:tcPr>
            <w:tcW w:w="4678" w:type="dxa"/>
          </w:tcPr>
          <w:p w14:paraId="14F702EE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b/>
                <w:snapToGrid w:val="0"/>
                <w:szCs w:val="22"/>
                <w:lang w:val="en-US"/>
              </w:rPr>
              <w:t>Česká</w:t>
            </w:r>
            <w:proofErr w:type="spellEnd"/>
            <w:r w:rsidRPr="000F299D">
              <w:rPr>
                <w:rFonts w:eastAsia="Times New Roman"/>
                <w:b/>
                <w:snapToGrid w:val="0"/>
                <w:szCs w:val="22"/>
                <w:lang w:val="en-US"/>
              </w:rPr>
              <w:t xml:space="preserve"> </w:t>
            </w:r>
            <w:proofErr w:type="spellStart"/>
            <w:r w:rsidRPr="000F299D">
              <w:rPr>
                <w:rFonts w:eastAsia="Times New Roman"/>
                <w:b/>
                <w:snapToGrid w:val="0"/>
                <w:szCs w:val="22"/>
                <w:lang w:val="en-US"/>
              </w:rPr>
              <w:t>republika</w:t>
            </w:r>
            <w:proofErr w:type="spellEnd"/>
          </w:p>
          <w:p w14:paraId="63382E6A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GlaxoSmithKline </w:t>
            </w:r>
            <w:proofErr w:type="spellStart"/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s.r.o.</w:t>
            </w:r>
            <w:proofErr w:type="spellEnd"/>
          </w:p>
          <w:p w14:paraId="7D597D0F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Tel: + 420 222 001 111</w:t>
            </w:r>
          </w:p>
          <w:p w14:paraId="6D1F9F82" w14:textId="08F18F55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9562B">
              <w:rPr>
                <w:rFonts w:eastAsia="Times New Roman"/>
                <w:lang w:val="en-GB"/>
              </w:rPr>
              <w:t>cz.info@gsk.com</w:t>
            </w:r>
          </w:p>
          <w:p w14:paraId="71373031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</w:p>
          <w:p w14:paraId="6D40AC47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651E0FF5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proofErr w:type="spellStart"/>
            <w:r w:rsidRPr="000F299D">
              <w:rPr>
                <w:rFonts w:eastAsia="Times New Roman"/>
                <w:b/>
                <w:szCs w:val="22"/>
                <w:lang w:val="en-GB"/>
              </w:rPr>
              <w:t>Magyarország</w:t>
            </w:r>
            <w:proofErr w:type="spellEnd"/>
          </w:p>
          <w:p w14:paraId="4D57270F" w14:textId="77777777" w:rsidR="000F299D" w:rsidRPr="000F299D" w:rsidRDefault="000F299D" w:rsidP="000F299D">
            <w:pPr>
              <w:spacing w:line="240" w:lineRule="auto"/>
              <w:rPr>
                <w:rFonts w:eastAsia="Times New Roman"/>
                <w:lang w:val="en-GB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</w:p>
          <w:p w14:paraId="23824A5C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Tel.: + 36 </w:t>
            </w:r>
            <w:r w:rsidRPr="000F299D">
              <w:rPr>
                <w:rFonts w:eastAsia="Times New Roman"/>
                <w:color w:val="000000"/>
                <w:lang w:val="en-GB"/>
              </w:rPr>
              <w:t>80088309</w:t>
            </w:r>
          </w:p>
        </w:tc>
      </w:tr>
      <w:tr w:rsidR="000F299D" w:rsidRPr="000F299D" w14:paraId="6D12B4AF" w14:textId="77777777" w:rsidTr="0054332B">
        <w:trPr>
          <w:cantSplit/>
        </w:trPr>
        <w:tc>
          <w:tcPr>
            <w:tcW w:w="4678" w:type="dxa"/>
          </w:tcPr>
          <w:p w14:paraId="2D044E1F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Danmark</w:t>
            </w:r>
          </w:p>
          <w:p w14:paraId="1935C179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GlaxoSmithKline Pharma A/S</w:t>
            </w:r>
          </w:p>
          <w:p w14:paraId="3E4BFA00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Tlf</w:t>
            </w:r>
            <w:proofErr w:type="spellEnd"/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: + 45 36 35 91 00</w:t>
            </w:r>
          </w:p>
          <w:p w14:paraId="03C2B0F0" w14:textId="36145BF0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9562B">
              <w:rPr>
                <w:rFonts w:eastAsia="Times New Roman"/>
                <w:lang w:val="en-GB"/>
              </w:rPr>
              <w:t>dk-info@gsk.com</w:t>
            </w:r>
          </w:p>
          <w:p w14:paraId="5F0A9FFB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3969" w:type="dxa"/>
          </w:tcPr>
          <w:p w14:paraId="35A85440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Malta</w:t>
            </w:r>
          </w:p>
          <w:p w14:paraId="15B4DC97" w14:textId="77777777" w:rsidR="000F299D" w:rsidRPr="000F299D" w:rsidRDefault="000F299D" w:rsidP="000F299D">
            <w:pPr>
              <w:spacing w:line="240" w:lineRule="auto"/>
              <w:rPr>
                <w:rFonts w:eastAsia="Times New Roman"/>
                <w:lang w:val="en-GB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</w:p>
          <w:p w14:paraId="567F4F51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Tel: + 356 </w:t>
            </w:r>
            <w:r w:rsidRPr="000F299D">
              <w:rPr>
                <w:rFonts w:eastAsia="Times New Roman"/>
                <w:color w:val="000000"/>
                <w:lang w:val="en-GB"/>
              </w:rPr>
              <w:t>80065004</w:t>
            </w:r>
          </w:p>
        </w:tc>
      </w:tr>
      <w:tr w:rsidR="000F299D" w:rsidRPr="000F299D" w14:paraId="0B8A0A33" w14:textId="77777777" w:rsidTr="0054332B">
        <w:trPr>
          <w:cantSplit/>
        </w:trPr>
        <w:tc>
          <w:tcPr>
            <w:tcW w:w="4678" w:type="dxa"/>
          </w:tcPr>
          <w:p w14:paraId="01AA8AC0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Deutschland</w:t>
            </w:r>
          </w:p>
          <w:p w14:paraId="06998DE4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de-DE"/>
              </w:rPr>
            </w:pP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color w:val="000000"/>
                <w:lang w:val="en-GB"/>
              </w:rPr>
              <w:t xml:space="preserve"> Healthcare GmbH</w:t>
            </w:r>
            <w:r w:rsidRPr="000F299D" w:rsidDel="007819B6">
              <w:rPr>
                <w:rFonts w:eastAsia="Times New Roman"/>
                <w:snapToGrid w:val="0"/>
                <w:szCs w:val="22"/>
                <w:lang w:val="en-US"/>
              </w:rPr>
              <w:t xml:space="preserve"> </w:t>
            </w:r>
          </w:p>
          <w:p w14:paraId="4BE528C4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zCs w:val="22"/>
                <w:lang w:val="de-DE"/>
              </w:rPr>
              <w:t xml:space="preserve">Tel.: </w:t>
            </w: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+ 49 (0)89 </w:t>
            </w:r>
            <w:r w:rsidRPr="000F299D">
              <w:rPr>
                <w:rFonts w:eastAsia="Times New Roman"/>
                <w:color w:val="000000"/>
                <w:lang w:val="en-GB"/>
              </w:rPr>
              <w:t>203 0038-10</w:t>
            </w:r>
          </w:p>
          <w:p w14:paraId="3159B5DF" w14:textId="4617D889" w:rsidR="000F299D" w:rsidRPr="000F299D" w:rsidRDefault="000F299D" w:rsidP="000F299D">
            <w:pPr>
              <w:widowControl w:val="0"/>
              <w:rPr>
                <w:rFonts w:eastAsia="Times New Roman"/>
                <w:lang w:val="en-GB"/>
              </w:rPr>
            </w:pPr>
            <w:r w:rsidRPr="0009562B">
              <w:rPr>
                <w:rFonts w:eastAsia="Times New Roman"/>
                <w:lang w:val="en-GB"/>
              </w:rPr>
              <w:t>viiv.med.info@viivhealthcare.com</w:t>
            </w:r>
          </w:p>
          <w:p w14:paraId="59A2EBED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3969" w:type="dxa"/>
          </w:tcPr>
          <w:p w14:paraId="5A41BA9D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b/>
                <w:snapToGrid w:val="0"/>
                <w:szCs w:val="22"/>
                <w:lang w:val="en-US"/>
              </w:rPr>
              <w:t>Nederland</w:t>
            </w:r>
          </w:p>
          <w:p w14:paraId="26A0F8DF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color w:val="000000"/>
                <w:lang w:val="en-GB"/>
              </w:rPr>
              <w:t xml:space="preserve"> Healthcare BV</w:t>
            </w:r>
            <w:r w:rsidRPr="000F299D" w:rsidDel="007819B6">
              <w:rPr>
                <w:rFonts w:eastAsia="Times New Roman"/>
                <w:snapToGrid w:val="0"/>
                <w:szCs w:val="22"/>
                <w:lang w:val="en-US"/>
              </w:rPr>
              <w:t xml:space="preserve"> </w:t>
            </w:r>
          </w:p>
          <w:p w14:paraId="087842B4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Tel: + 31 (0)</w:t>
            </w:r>
            <w:r w:rsidRPr="000F299D">
              <w:rPr>
                <w:rFonts w:eastAsia="Times New Roman"/>
                <w:snapToGrid w:val="0"/>
                <w:lang w:val="nl-NL"/>
              </w:rPr>
              <w:t xml:space="preserve"> 33 2081199</w:t>
            </w:r>
          </w:p>
          <w:p w14:paraId="08A3B601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</w:p>
        </w:tc>
      </w:tr>
      <w:tr w:rsidR="000F299D" w:rsidRPr="000F299D" w14:paraId="71E80CE4" w14:textId="77777777" w:rsidTr="0054332B">
        <w:trPr>
          <w:cantSplit/>
        </w:trPr>
        <w:tc>
          <w:tcPr>
            <w:tcW w:w="4678" w:type="dxa"/>
          </w:tcPr>
          <w:p w14:paraId="49B60518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b/>
                <w:snapToGrid w:val="0"/>
                <w:szCs w:val="22"/>
                <w:lang w:val="en-US"/>
              </w:rPr>
              <w:t>Eesti</w:t>
            </w:r>
            <w:proofErr w:type="spellEnd"/>
          </w:p>
          <w:p w14:paraId="66EE36E5" w14:textId="77777777" w:rsidR="000F299D" w:rsidRPr="000F299D" w:rsidRDefault="000F299D" w:rsidP="000F299D">
            <w:pPr>
              <w:spacing w:line="240" w:lineRule="auto"/>
              <w:rPr>
                <w:rFonts w:eastAsia="Times New Roman"/>
                <w:lang w:val="en-GB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</w:p>
          <w:p w14:paraId="5BBCCC7A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napToGrid w:val="0"/>
                <w:color w:val="00000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color w:val="000000"/>
                <w:szCs w:val="22"/>
                <w:lang w:val="en-US"/>
              </w:rPr>
              <w:t xml:space="preserve">Tel: + 372 </w:t>
            </w:r>
            <w:r w:rsidRPr="000F299D">
              <w:rPr>
                <w:rFonts w:eastAsia="Times New Roman"/>
                <w:color w:val="000000"/>
                <w:lang w:val="en-GB"/>
              </w:rPr>
              <w:t>8002640</w:t>
            </w:r>
          </w:p>
          <w:p w14:paraId="74FD43A0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969" w:type="dxa"/>
          </w:tcPr>
          <w:p w14:paraId="33185320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Norge</w:t>
            </w:r>
          </w:p>
          <w:p w14:paraId="4739D229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GlaxoSmithKline AS</w:t>
            </w:r>
          </w:p>
          <w:p w14:paraId="10403914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Tlf</w:t>
            </w:r>
            <w:proofErr w:type="spellEnd"/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: + 47 22 70 20 00</w:t>
            </w:r>
          </w:p>
          <w:p w14:paraId="0ADA6100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</w:p>
          <w:p w14:paraId="76C80155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napToGrid w:val="0"/>
                <w:szCs w:val="22"/>
                <w:lang w:val="en-US"/>
              </w:rPr>
            </w:pPr>
          </w:p>
        </w:tc>
      </w:tr>
      <w:tr w:rsidR="000F299D" w:rsidRPr="000F299D" w14:paraId="2EFB4822" w14:textId="77777777" w:rsidTr="0054332B">
        <w:trPr>
          <w:cantSplit/>
        </w:trPr>
        <w:tc>
          <w:tcPr>
            <w:tcW w:w="4678" w:type="dxa"/>
          </w:tcPr>
          <w:p w14:paraId="6E438022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de-DE"/>
              </w:rPr>
            </w:pPr>
            <w:proofErr w:type="spellStart"/>
            <w:r w:rsidRPr="000F299D">
              <w:rPr>
                <w:rFonts w:eastAsia="Times New Roman"/>
                <w:b/>
                <w:szCs w:val="22"/>
                <w:lang w:val="fr-FR"/>
              </w:rPr>
              <w:t>Ελλάδ</w:t>
            </w:r>
            <w:proofErr w:type="spellEnd"/>
            <w:r w:rsidRPr="000F299D">
              <w:rPr>
                <w:rFonts w:eastAsia="Times New Roman"/>
                <w:b/>
                <w:szCs w:val="22"/>
                <w:lang w:val="fr-FR"/>
              </w:rPr>
              <w:t>α</w:t>
            </w:r>
          </w:p>
          <w:p w14:paraId="2E979B8D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de-DE"/>
              </w:rPr>
            </w:pPr>
            <w:r w:rsidRPr="000F299D">
              <w:rPr>
                <w:rFonts w:eastAsia="Times New Roman"/>
                <w:szCs w:val="22"/>
                <w:lang w:val="de-DE"/>
              </w:rPr>
              <w:t xml:space="preserve">GlaxoSmithKline </w:t>
            </w:r>
            <w:proofErr w:type="spellStart"/>
            <w:r w:rsidRPr="000F299D">
              <w:rPr>
                <w:rFonts w:eastAsia="Times New Roman"/>
                <w:lang w:val="en-GB"/>
              </w:rPr>
              <w:t>Μονο</w:t>
            </w:r>
            <w:proofErr w:type="spellEnd"/>
            <w:r w:rsidRPr="000F299D">
              <w:rPr>
                <w:rFonts w:eastAsia="Times New Roman"/>
                <w:lang w:val="en-GB"/>
              </w:rPr>
              <w:t>πρόσωπη</w:t>
            </w:r>
            <w:r w:rsidRPr="00194A6D">
              <w:rPr>
                <w:rFonts w:eastAsia="Times New Roman"/>
                <w:rPrChange w:id="269" w:author="Author" w:date="2025-10-17T15:34:00Z" w16du:dateUtc="2025-10-17T13:34:00Z">
                  <w:rPr>
                    <w:rFonts w:eastAsia="Times New Roman"/>
                    <w:lang w:val="en-GB"/>
                  </w:rPr>
                </w:rPrChange>
              </w:rPr>
              <w:t xml:space="preserve"> </w:t>
            </w:r>
            <w:r w:rsidRPr="000F299D">
              <w:rPr>
                <w:rFonts w:eastAsia="Times New Roman"/>
                <w:szCs w:val="22"/>
                <w:lang w:val="de-DE"/>
              </w:rPr>
              <w:t>A.E.B.E.</w:t>
            </w:r>
          </w:p>
          <w:p w14:paraId="09374C2A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szCs w:val="22"/>
                <w:lang w:val="el-GR"/>
              </w:rPr>
              <w:t>Τηλ</w:t>
            </w:r>
            <w:r w:rsidRPr="000F299D">
              <w:rPr>
                <w:rFonts w:eastAsia="Times New Roman"/>
                <w:szCs w:val="22"/>
                <w:lang w:val="en-GB"/>
              </w:rPr>
              <w:t>: + 30 210 68 82 100</w:t>
            </w:r>
          </w:p>
        </w:tc>
        <w:tc>
          <w:tcPr>
            <w:tcW w:w="3969" w:type="dxa"/>
          </w:tcPr>
          <w:p w14:paraId="297195DD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b/>
                <w:szCs w:val="22"/>
                <w:lang w:val="el-GR"/>
              </w:rPr>
              <w:t>Ö</w:t>
            </w:r>
            <w:proofErr w:type="spellStart"/>
            <w:r w:rsidRPr="000F299D">
              <w:rPr>
                <w:rFonts w:eastAsia="Times New Roman"/>
                <w:b/>
                <w:szCs w:val="22"/>
                <w:lang w:val="fr-FR"/>
              </w:rPr>
              <w:t>sterreich</w:t>
            </w:r>
            <w:proofErr w:type="spellEnd"/>
          </w:p>
          <w:p w14:paraId="058F1861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GlaxoSmithKline Pharma GmbH</w:t>
            </w:r>
          </w:p>
          <w:p w14:paraId="5DA6F397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Tel: + 43 (0)1 97075 0</w:t>
            </w:r>
          </w:p>
          <w:p w14:paraId="68DBC417" w14:textId="1BDACB26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napToGrid w:val="0"/>
                <w:szCs w:val="22"/>
                <w:lang w:val="en-US"/>
              </w:rPr>
            </w:pPr>
            <w:r w:rsidRPr="0009562B">
              <w:rPr>
                <w:rFonts w:eastAsia="Times New Roman"/>
                <w:lang w:val="en-GB"/>
              </w:rPr>
              <w:t>at.info@gsk.com</w:t>
            </w: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 </w:t>
            </w:r>
          </w:p>
          <w:p w14:paraId="51FE9732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</w:p>
        </w:tc>
      </w:tr>
      <w:tr w:rsidR="000F299D" w:rsidRPr="000F299D" w14:paraId="0C4CE1E8" w14:textId="77777777" w:rsidTr="0054332B">
        <w:trPr>
          <w:cantSplit/>
        </w:trPr>
        <w:tc>
          <w:tcPr>
            <w:tcW w:w="4678" w:type="dxa"/>
          </w:tcPr>
          <w:p w14:paraId="790B1A90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España</w:t>
            </w:r>
          </w:p>
          <w:p w14:paraId="3A06FAD4" w14:textId="77777777" w:rsidR="000F299D" w:rsidRPr="000F299D" w:rsidRDefault="000F299D" w:rsidP="000F299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  <w:lang w:val="en-GB" w:eastAsia="en-GB"/>
              </w:rPr>
            </w:pPr>
            <w:r w:rsidRPr="000F299D">
              <w:rPr>
                <w:rFonts w:eastAsia="Times New Roman"/>
                <w:szCs w:val="22"/>
                <w:lang w:val="en-GB" w:eastAsia="en-GB"/>
              </w:rPr>
              <w:t xml:space="preserve">Laboratorios </w:t>
            </w:r>
            <w:proofErr w:type="spellStart"/>
            <w:r w:rsidRPr="000F299D">
              <w:rPr>
                <w:rFonts w:eastAsia="Times New Roman"/>
                <w:szCs w:val="22"/>
                <w:lang w:val="en-GB" w:eastAsia="en-GB"/>
              </w:rPr>
              <w:t>ViiV</w:t>
            </w:r>
            <w:proofErr w:type="spellEnd"/>
            <w:r w:rsidRPr="000F299D">
              <w:rPr>
                <w:rFonts w:eastAsia="Times New Roman"/>
                <w:szCs w:val="22"/>
                <w:lang w:val="en-GB" w:eastAsia="en-GB"/>
              </w:rPr>
              <w:t xml:space="preserve"> Healthcare, S.L. </w:t>
            </w:r>
          </w:p>
          <w:p w14:paraId="38D15BE0" w14:textId="77777777" w:rsidR="000F299D" w:rsidRPr="000F299D" w:rsidRDefault="000F299D" w:rsidP="000F299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  <w:lang w:val="en-GB" w:eastAsia="en-GB"/>
              </w:rPr>
            </w:pPr>
            <w:r w:rsidRPr="000F299D">
              <w:rPr>
                <w:rFonts w:eastAsia="Times New Roman"/>
                <w:szCs w:val="22"/>
                <w:lang w:val="en-GB" w:eastAsia="en-GB"/>
              </w:rPr>
              <w:t>Tel: +34 900 923 501</w:t>
            </w:r>
          </w:p>
          <w:p w14:paraId="52BE7771" w14:textId="33B0404E" w:rsidR="000F299D" w:rsidRPr="000F299D" w:rsidRDefault="000F299D" w:rsidP="000F299D">
            <w:pPr>
              <w:rPr>
                <w:rFonts w:eastAsia="Times New Roman"/>
                <w:szCs w:val="22"/>
                <w:lang w:val="en-GB"/>
              </w:rPr>
            </w:pPr>
            <w:r w:rsidRPr="0009562B">
              <w:rPr>
                <w:rFonts w:eastAsia="Times New Roman"/>
                <w:lang w:val="en-GB"/>
              </w:rPr>
              <w:t>es-ci@viivhealthcare.com</w:t>
            </w:r>
          </w:p>
          <w:p w14:paraId="6FF9066F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3969" w:type="dxa"/>
          </w:tcPr>
          <w:p w14:paraId="3F78CF1A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napToGrid w:val="0"/>
                <w:szCs w:val="22"/>
                <w:lang w:val="pl-PL"/>
              </w:rPr>
            </w:pPr>
            <w:r w:rsidRPr="000F299D">
              <w:rPr>
                <w:rFonts w:eastAsia="Times New Roman"/>
                <w:b/>
                <w:snapToGrid w:val="0"/>
                <w:szCs w:val="22"/>
                <w:lang w:val="pl-PL"/>
              </w:rPr>
              <w:t>Polska</w:t>
            </w:r>
          </w:p>
          <w:p w14:paraId="18ADFF2D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pl-PL"/>
              </w:rPr>
            </w:pPr>
            <w:r w:rsidRPr="000F299D">
              <w:rPr>
                <w:rFonts w:eastAsia="Times New Roman"/>
                <w:szCs w:val="22"/>
                <w:lang w:val="pl-PL"/>
              </w:rPr>
              <w:t>GSK Services Sp. z o.o.</w:t>
            </w:r>
          </w:p>
          <w:p w14:paraId="662315F2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Tel.: + 48 (0)22 576 9000</w:t>
            </w:r>
          </w:p>
          <w:p w14:paraId="6B0DD262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</w:p>
        </w:tc>
      </w:tr>
      <w:tr w:rsidR="000F299D" w:rsidRPr="000F299D" w14:paraId="662743CE" w14:textId="77777777" w:rsidTr="0054332B">
        <w:trPr>
          <w:cantSplit/>
        </w:trPr>
        <w:tc>
          <w:tcPr>
            <w:tcW w:w="4678" w:type="dxa"/>
          </w:tcPr>
          <w:p w14:paraId="7C832EC2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fr-FR"/>
              </w:rPr>
            </w:pPr>
            <w:r w:rsidRPr="000F299D">
              <w:rPr>
                <w:rFonts w:eastAsia="Times New Roman"/>
                <w:b/>
                <w:szCs w:val="22"/>
                <w:lang w:val="fr-FR"/>
              </w:rPr>
              <w:lastRenderedPageBreak/>
              <w:t>France</w:t>
            </w:r>
          </w:p>
          <w:p w14:paraId="4FA5D27E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fr-BE"/>
              </w:rPr>
            </w:pP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color w:val="000000"/>
                <w:lang w:val="en-GB"/>
              </w:rPr>
              <w:t xml:space="preserve"> Healthcare SAS</w:t>
            </w:r>
            <w:r w:rsidRPr="000F299D" w:rsidDel="003B4922">
              <w:rPr>
                <w:rFonts w:eastAsia="Times New Roman"/>
                <w:szCs w:val="22"/>
                <w:lang w:val="fr-FR"/>
              </w:rPr>
              <w:t xml:space="preserve"> </w:t>
            </w:r>
          </w:p>
          <w:p w14:paraId="27891C18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fr-FR"/>
              </w:rPr>
            </w:pPr>
            <w:r w:rsidRPr="000F299D">
              <w:rPr>
                <w:rFonts w:eastAsia="Times New Roman"/>
                <w:szCs w:val="22"/>
                <w:lang w:val="fr-BE"/>
              </w:rPr>
              <w:t>Tél.</w:t>
            </w:r>
            <w:r w:rsidRPr="000F299D">
              <w:rPr>
                <w:rFonts w:eastAsia="Times New Roman"/>
                <w:szCs w:val="22"/>
                <w:lang w:val="fr-FR"/>
              </w:rPr>
              <w:t xml:space="preserve">: + 33 (0)1 39 17 </w:t>
            </w:r>
            <w:r w:rsidRPr="000F299D">
              <w:rPr>
                <w:rFonts w:eastAsia="Times New Roman"/>
                <w:color w:val="000000"/>
                <w:lang w:val="en-GB"/>
              </w:rPr>
              <w:t>6969</w:t>
            </w:r>
          </w:p>
          <w:p w14:paraId="520782E9" w14:textId="0B9FBF77" w:rsidR="000F299D" w:rsidRPr="000F299D" w:rsidRDefault="000F299D" w:rsidP="000F299D">
            <w:pPr>
              <w:rPr>
                <w:rFonts w:eastAsia="Times New Roman"/>
                <w:lang w:val="en-GB"/>
              </w:rPr>
            </w:pPr>
            <w:r w:rsidRPr="0009562B">
              <w:rPr>
                <w:rFonts w:eastAsia="Times New Roman"/>
                <w:lang w:val="en-GB"/>
              </w:rPr>
              <w:t>Infomed@viivhealthcare.com</w:t>
            </w:r>
          </w:p>
          <w:p w14:paraId="0535F559" w14:textId="77777777" w:rsidR="000F299D" w:rsidRPr="000F299D" w:rsidRDefault="000F299D" w:rsidP="000F299D">
            <w:pPr>
              <w:rPr>
                <w:rFonts w:eastAsia="Times New Roman"/>
                <w:color w:val="000000"/>
                <w:lang w:val="en-GB"/>
              </w:rPr>
            </w:pPr>
          </w:p>
          <w:p w14:paraId="0211FC80" w14:textId="77777777" w:rsidR="000F299D" w:rsidRPr="000F299D" w:rsidRDefault="000F299D" w:rsidP="000F299D">
            <w:pPr>
              <w:rPr>
                <w:rFonts w:eastAsia="Times New Roman"/>
                <w:szCs w:val="22"/>
                <w:lang w:val="hr-HR"/>
              </w:rPr>
            </w:pPr>
            <w:r w:rsidRPr="000F299D">
              <w:rPr>
                <w:rFonts w:eastAsia="Times New Roman"/>
                <w:b/>
                <w:szCs w:val="22"/>
                <w:lang w:val="hr-HR"/>
              </w:rPr>
              <w:t>Hrvatska</w:t>
            </w:r>
          </w:p>
          <w:p w14:paraId="07107193" w14:textId="77777777" w:rsidR="000F299D" w:rsidRPr="000F299D" w:rsidRDefault="000F299D" w:rsidP="000F299D">
            <w:pPr>
              <w:rPr>
                <w:rFonts w:eastAsia="Times New Roman"/>
                <w:szCs w:val="22"/>
                <w:lang w:val="hr-HR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  <w:r w:rsidRPr="000F299D" w:rsidDel="00362ABE">
              <w:rPr>
                <w:rFonts w:eastAsia="Times New Roman"/>
                <w:szCs w:val="22"/>
                <w:lang w:val="hr-HR"/>
              </w:rPr>
              <w:t xml:space="preserve"> </w:t>
            </w:r>
          </w:p>
          <w:p w14:paraId="1CE1DB4A" w14:textId="77777777" w:rsidR="000F299D" w:rsidRPr="000F299D" w:rsidRDefault="000F299D" w:rsidP="000F299D">
            <w:pPr>
              <w:rPr>
                <w:rFonts w:eastAsia="Times New Roman"/>
                <w:color w:val="000000"/>
                <w:lang w:val="en-GB"/>
              </w:rPr>
            </w:pPr>
            <w:r w:rsidRPr="000F299D">
              <w:rPr>
                <w:rFonts w:eastAsia="Times New Roman"/>
                <w:szCs w:val="22"/>
                <w:lang w:val="hr-HR"/>
              </w:rPr>
              <w:t xml:space="preserve">Tel: + 385 </w:t>
            </w:r>
            <w:r w:rsidRPr="000F299D">
              <w:rPr>
                <w:rFonts w:eastAsia="Times New Roman"/>
                <w:color w:val="000000"/>
                <w:lang w:val="en-GB"/>
              </w:rPr>
              <w:t>800787089</w:t>
            </w:r>
          </w:p>
          <w:p w14:paraId="1FA669E9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napToGrid w:val="0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4E39D78A" w14:textId="77777777" w:rsidR="000F299D" w:rsidRPr="000F299D" w:rsidRDefault="000F299D" w:rsidP="000F299D">
            <w:pPr>
              <w:widowControl w:val="0"/>
              <w:rPr>
                <w:rFonts w:eastAsia="Times New Roman"/>
                <w:i/>
                <w:snapToGrid w:val="0"/>
                <w:color w:val="000000"/>
                <w:szCs w:val="22"/>
                <w:lang w:val="fr-FR"/>
              </w:rPr>
            </w:pPr>
            <w:r w:rsidRPr="000F299D">
              <w:rPr>
                <w:rFonts w:eastAsia="Times New Roman"/>
                <w:b/>
                <w:szCs w:val="22"/>
                <w:lang w:val="fr-FR"/>
              </w:rPr>
              <w:t>Portugal</w:t>
            </w:r>
          </w:p>
          <w:p w14:paraId="1C0E9AB2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color w:val="000000"/>
                <w:lang w:val="en-GB"/>
              </w:rPr>
              <w:t>VIIVHIV HEALTHCARE, UNIPESSOAL, LDA</w:t>
            </w:r>
            <w:r w:rsidRPr="000F299D" w:rsidDel="007819B6">
              <w:rPr>
                <w:rFonts w:eastAsia="Times New Roman"/>
                <w:snapToGrid w:val="0"/>
                <w:color w:val="000000"/>
                <w:szCs w:val="22"/>
                <w:lang w:val="fr-FR"/>
              </w:rPr>
              <w:t xml:space="preserve"> </w:t>
            </w:r>
          </w:p>
          <w:p w14:paraId="77515A74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szCs w:val="22"/>
                <w:lang w:val="en-GB"/>
              </w:rPr>
              <w:t xml:space="preserve">Tel: + 351 21 </w:t>
            </w:r>
            <w:r w:rsidRPr="000F299D">
              <w:rPr>
                <w:rFonts w:eastAsia="Times New Roman"/>
                <w:color w:val="000000"/>
                <w:lang w:val="en-GB"/>
              </w:rPr>
              <w:t>094 08 01</w:t>
            </w:r>
          </w:p>
          <w:p w14:paraId="07081266" w14:textId="0A80E484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9562B">
              <w:rPr>
                <w:rFonts w:eastAsia="Times New Roman"/>
                <w:lang w:val="en-GB"/>
              </w:rPr>
              <w:t>viiv.fi.pt@viivhealthcare.com</w:t>
            </w:r>
          </w:p>
          <w:p w14:paraId="5BB68914" w14:textId="77777777" w:rsidR="000F299D" w:rsidRPr="000F299D" w:rsidRDefault="000F299D" w:rsidP="000F299D">
            <w:pPr>
              <w:rPr>
                <w:rFonts w:eastAsia="Times New Roman"/>
                <w:szCs w:val="22"/>
                <w:lang w:val="fr-FR"/>
              </w:rPr>
            </w:pPr>
          </w:p>
          <w:p w14:paraId="04B59CAF" w14:textId="77777777" w:rsidR="000F299D" w:rsidRPr="000F299D" w:rsidRDefault="000F299D" w:rsidP="000F299D">
            <w:pPr>
              <w:widowControl w:val="0"/>
              <w:tabs>
                <w:tab w:val="left" w:pos="-720"/>
                <w:tab w:val="left" w:pos="4536"/>
              </w:tabs>
              <w:suppressAutoHyphens/>
              <w:rPr>
                <w:rFonts w:eastAsia="Times New Roman"/>
                <w:b/>
                <w:noProof/>
                <w:szCs w:val="22"/>
                <w:lang w:val="fr-FR"/>
              </w:rPr>
            </w:pPr>
            <w:r w:rsidRPr="000F299D">
              <w:rPr>
                <w:rFonts w:eastAsia="Times New Roman"/>
                <w:b/>
                <w:noProof/>
                <w:szCs w:val="22"/>
                <w:lang w:val="fr-FR"/>
              </w:rPr>
              <w:t>România</w:t>
            </w:r>
          </w:p>
          <w:p w14:paraId="4648A5F0" w14:textId="77777777" w:rsidR="000F299D" w:rsidRPr="000F299D" w:rsidRDefault="000F299D" w:rsidP="000F299D">
            <w:pPr>
              <w:spacing w:line="240" w:lineRule="auto"/>
              <w:rPr>
                <w:rFonts w:eastAsia="Times New Roman"/>
                <w:lang w:val="en-GB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</w:p>
          <w:p w14:paraId="6C12C326" w14:textId="77777777" w:rsidR="000F299D" w:rsidRPr="000F299D" w:rsidRDefault="000F299D" w:rsidP="000F299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noProof/>
                <w:szCs w:val="22"/>
                <w:lang w:val="pl-PL"/>
              </w:rPr>
              <w:t xml:space="preserve">Tel: + </w:t>
            </w:r>
            <w:r w:rsidRPr="000F299D">
              <w:rPr>
                <w:rFonts w:eastAsia="Times New Roman"/>
                <w:szCs w:val="22"/>
                <w:lang w:val="en-GB"/>
              </w:rPr>
              <w:t>40</w:t>
            </w:r>
            <w:r w:rsidRPr="000F299D">
              <w:rPr>
                <w:rFonts w:eastAsia="Times New Roman"/>
                <w:color w:val="000000"/>
                <w:lang w:val="en-GB"/>
              </w:rPr>
              <w:t>800672524</w:t>
            </w:r>
          </w:p>
          <w:p w14:paraId="26D57647" w14:textId="77777777" w:rsidR="000F299D" w:rsidRPr="000F299D" w:rsidRDefault="000F299D" w:rsidP="000F299D">
            <w:pPr>
              <w:rPr>
                <w:rFonts w:eastAsia="Times New Roman"/>
                <w:szCs w:val="22"/>
                <w:lang w:val="fr-FR"/>
              </w:rPr>
            </w:pPr>
          </w:p>
        </w:tc>
      </w:tr>
      <w:tr w:rsidR="000F299D" w:rsidRPr="000F299D" w14:paraId="1808A1C0" w14:textId="77777777" w:rsidTr="0054332B">
        <w:trPr>
          <w:cantSplit/>
        </w:trPr>
        <w:tc>
          <w:tcPr>
            <w:tcW w:w="4678" w:type="dxa"/>
          </w:tcPr>
          <w:p w14:paraId="0B6110A7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Ireland</w:t>
            </w:r>
          </w:p>
          <w:p w14:paraId="25C88FD7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GlaxoSmithKline (Ireland) Limited</w:t>
            </w:r>
          </w:p>
          <w:p w14:paraId="1A42F549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Tel: + 353 (0)1 4955000</w:t>
            </w:r>
          </w:p>
        </w:tc>
        <w:tc>
          <w:tcPr>
            <w:tcW w:w="3969" w:type="dxa"/>
          </w:tcPr>
          <w:p w14:paraId="15C8C49E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Slovenija</w:t>
            </w:r>
          </w:p>
          <w:p w14:paraId="522BA5BB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 </w:t>
            </w:r>
          </w:p>
          <w:p w14:paraId="6F81E9F2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Tel: + 386 </w:t>
            </w:r>
            <w:r w:rsidRPr="000F299D">
              <w:rPr>
                <w:rFonts w:eastAsia="Times New Roman"/>
                <w:color w:val="000000"/>
                <w:lang w:val="en-GB"/>
              </w:rPr>
              <w:t>80688869</w:t>
            </w:r>
          </w:p>
          <w:p w14:paraId="65F8E225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</w:p>
        </w:tc>
      </w:tr>
      <w:tr w:rsidR="000F299D" w:rsidRPr="000F299D" w14:paraId="5AE2A598" w14:textId="77777777" w:rsidTr="0054332B">
        <w:trPr>
          <w:cantSplit/>
        </w:trPr>
        <w:tc>
          <w:tcPr>
            <w:tcW w:w="4678" w:type="dxa"/>
          </w:tcPr>
          <w:p w14:paraId="1E320357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b/>
                <w:szCs w:val="22"/>
                <w:lang w:val="en-GB"/>
              </w:rPr>
              <w:t>Ísland</w:t>
            </w:r>
            <w:proofErr w:type="spellEnd"/>
          </w:p>
          <w:p w14:paraId="7FB6EA1B" w14:textId="77777777" w:rsidR="000F299D" w:rsidRPr="000F299D" w:rsidRDefault="000F299D" w:rsidP="000F299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iCs/>
                <w:szCs w:val="22"/>
                <w:lang w:val="is-IS" w:eastAsia="en-GB"/>
              </w:rPr>
            </w:pPr>
            <w:r w:rsidRPr="000F299D">
              <w:rPr>
                <w:rFonts w:eastAsia="Times New Roman"/>
                <w:iCs/>
                <w:szCs w:val="22"/>
                <w:lang w:val="is-IS" w:eastAsia="en-GB"/>
              </w:rPr>
              <w:t xml:space="preserve">Vistor hf. </w:t>
            </w:r>
          </w:p>
          <w:p w14:paraId="27401548" w14:textId="77777777" w:rsidR="000F299D" w:rsidRPr="000F299D" w:rsidRDefault="000F299D" w:rsidP="000F299D">
            <w:pPr>
              <w:rPr>
                <w:rFonts w:eastAsia="Times New Roman"/>
                <w:iCs/>
                <w:color w:val="000000"/>
                <w:szCs w:val="22"/>
                <w:lang w:val="is-IS"/>
              </w:rPr>
            </w:pPr>
            <w:r w:rsidRPr="000F299D">
              <w:rPr>
                <w:rFonts w:eastAsia="Times New Roman"/>
                <w:iCs/>
                <w:color w:val="000000"/>
                <w:lang w:val="is-IS"/>
              </w:rPr>
              <w:t>Sími: +354 535 7000</w:t>
            </w:r>
          </w:p>
          <w:p w14:paraId="607D2E37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</w:p>
        </w:tc>
        <w:tc>
          <w:tcPr>
            <w:tcW w:w="3969" w:type="dxa"/>
          </w:tcPr>
          <w:p w14:paraId="3D62E3A0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proofErr w:type="spellStart"/>
            <w:r w:rsidRPr="000F299D">
              <w:rPr>
                <w:rFonts w:eastAsia="Times New Roman"/>
                <w:b/>
                <w:szCs w:val="22"/>
                <w:lang w:val="en-GB"/>
              </w:rPr>
              <w:t>Slovenská</w:t>
            </w:r>
            <w:proofErr w:type="spellEnd"/>
            <w:r w:rsidRPr="000F299D">
              <w:rPr>
                <w:rFonts w:eastAsia="Times New Roman"/>
                <w:b/>
                <w:szCs w:val="22"/>
                <w:lang w:val="en-GB"/>
              </w:rPr>
              <w:t xml:space="preserve"> </w:t>
            </w:r>
            <w:proofErr w:type="spellStart"/>
            <w:r w:rsidRPr="000F299D">
              <w:rPr>
                <w:rFonts w:eastAsia="Times New Roman"/>
                <w:b/>
                <w:szCs w:val="22"/>
                <w:lang w:val="en-GB"/>
              </w:rPr>
              <w:t>republika</w:t>
            </w:r>
            <w:proofErr w:type="spellEnd"/>
          </w:p>
          <w:p w14:paraId="15C33D54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 </w:t>
            </w:r>
          </w:p>
          <w:p w14:paraId="7E148EF0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Tel: + 421 </w:t>
            </w:r>
            <w:r w:rsidRPr="000F299D">
              <w:rPr>
                <w:rFonts w:eastAsia="Times New Roman"/>
                <w:color w:val="000000"/>
                <w:lang w:val="en-GB"/>
              </w:rPr>
              <w:t>800500589</w:t>
            </w:r>
          </w:p>
          <w:p w14:paraId="75BC7BB4" w14:textId="77777777" w:rsidR="000F299D" w:rsidRPr="000F299D" w:rsidRDefault="000F299D" w:rsidP="000F299D">
            <w:pPr>
              <w:widowControl w:val="0"/>
              <w:spacing w:line="240" w:lineRule="atLeast"/>
              <w:rPr>
                <w:rFonts w:eastAsia="Times New Roman"/>
                <w:szCs w:val="22"/>
                <w:lang w:val="en-GB"/>
              </w:rPr>
            </w:pPr>
          </w:p>
        </w:tc>
      </w:tr>
      <w:tr w:rsidR="000F299D" w:rsidRPr="000F299D" w14:paraId="563AD11A" w14:textId="77777777" w:rsidTr="0054332B">
        <w:trPr>
          <w:cantSplit/>
        </w:trPr>
        <w:tc>
          <w:tcPr>
            <w:tcW w:w="4678" w:type="dxa"/>
          </w:tcPr>
          <w:p w14:paraId="43F7A623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b/>
                <w:snapToGrid w:val="0"/>
                <w:szCs w:val="22"/>
                <w:lang w:val="en-US"/>
              </w:rPr>
              <w:t>Italia</w:t>
            </w:r>
          </w:p>
          <w:p w14:paraId="0EAD7877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color w:val="000000"/>
                <w:lang w:val="en-GB"/>
              </w:rPr>
              <w:t xml:space="preserve"> Healthcare </w:t>
            </w:r>
            <w:proofErr w:type="spellStart"/>
            <w:r w:rsidRPr="000F299D">
              <w:rPr>
                <w:rFonts w:eastAsia="Times New Roman"/>
                <w:color w:val="000000"/>
                <w:lang w:val="en-GB"/>
              </w:rPr>
              <w:t>S.r.l</w:t>
            </w:r>
            <w:proofErr w:type="spellEnd"/>
            <w:r w:rsidRPr="000F299D" w:rsidDel="003B4922">
              <w:rPr>
                <w:rFonts w:eastAsia="Times New Roman"/>
                <w:snapToGrid w:val="0"/>
                <w:szCs w:val="22"/>
                <w:lang w:val="en-US"/>
              </w:rPr>
              <w:t xml:space="preserve"> </w:t>
            </w:r>
          </w:p>
          <w:p w14:paraId="2FF3285A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Tel: + 39 (0)45 7741600</w:t>
            </w:r>
          </w:p>
        </w:tc>
        <w:tc>
          <w:tcPr>
            <w:tcW w:w="3969" w:type="dxa"/>
          </w:tcPr>
          <w:p w14:paraId="1E5FC43D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Suomi/Finland</w:t>
            </w:r>
          </w:p>
          <w:p w14:paraId="5AF80CD5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GlaxoSmithKline Oy</w:t>
            </w:r>
          </w:p>
          <w:p w14:paraId="79113BD0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Puh/Tel: + 358 (0)10 30 30 30</w:t>
            </w:r>
          </w:p>
          <w:p w14:paraId="2530A51B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</w:p>
        </w:tc>
      </w:tr>
      <w:tr w:rsidR="000F299D" w:rsidRPr="000F299D" w14:paraId="257508B4" w14:textId="77777777" w:rsidTr="0054332B">
        <w:trPr>
          <w:cantSplit/>
        </w:trPr>
        <w:tc>
          <w:tcPr>
            <w:tcW w:w="4678" w:type="dxa"/>
          </w:tcPr>
          <w:p w14:paraId="2974B98C" w14:textId="77777777" w:rsidR="000F299D" w:rsidRPr="000F299D" w:rsidRDefault="000F299D" w:rsidP="000F299D">
            <w:pPr>
              <w:rPr>
                <w:rFonts w:eastAsia="Times New Roman"/>
                <w:b/>
                <w:snapToGrid w:val="0"/>
                <w:lang w:val="de-DE"/>
              </w:rPr>
            </w:pPr>
            <w:proofErr w:type="spellStart"/>
            <w:r w:rsidRPr="000F299D">
              <w:rPr>
                <w:rFonts w:eastAsia="Times New Roman"/>
                <w:b/>
                <w:snapToGrid w:val="0"/>
                <w:lang w:val="en-US"/>
              </w:rPr>
              <w:t>Κύ</w:t>
            </w:r>
            <w:proofErr w:type="spellEnd"/>
            <w:r w:rsidRPr="000F299D">
              <w:rPr>
                <w:rFonts w:eastAsia="Times New Roman"/>
                <w:b/>
                <w:snapToGrid w:val="0"/>
                <w:lang w:val="en-US"/>
              </w:rPr>
              <w:t>προς</w:t>
            </w:r>
          </w:p>
          <w:p w14:paraId="7DFF074C" w14:textId="77777777" w:rsidR="000F299D" w:rsidRPr="000F299D" w:rsidRDefault="000F299D" w:rsidP="000F299D">
            <w:pPr>
              <w:spacing w:line="240" w:lineRule="atLeast"/>
              <w:rPr>
                <w:rFonts w:eastAsia="Times New Roman"/>
                <w:snapToGrid w:val="0"/>
                <w:color w:val="000000"/>
                <w:lang w:val="de-DE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  <w:r w:rsidRPr="000F299D" w:rsidDel="00362ABE">
              <w:rPr>
                <w:rFonts w:eastAsia="Times New Roman"/>
                <w:snapToGrid w:val="0"/>
                <w:color w:val="000000"/>
                <w:lang w:val="de-DE"/>
              </w:rPr>
              <w:t xml:space="preserve"> </w:t>
            </w:r>
          </w:p>
          <w:p w14:paraId="3BC7EDD7" w14:textId="77777777" w:rsidR="000F299D" w:rsidRPr="000F299D" w:rsidRDefault="000F299D" w:rsidP="000F299D">
            <w:pPr>
              <w:rPr>
                <w:rFonts w:eastAsia="Times New Roman"/>
                <w:snapToGrid w:val="0"/>
                <w:color w:val="000000"/>
                <w:lang w:val="en-US"/>
              </w:rPr>
            </w:pPr>
            <w:r w:rsidRPr="000F299D">
              <w:rPr>
                <w:rFonts w:eastAsia="Times New Roman"/>
                <w:lang w:val="el-GR"/>
              </w:rPr>
              <w:t>Τηλ</w:t>
            </w:r>
            <w:r w:rsidRPr="000F299D">
              <w:rPr>
                <w:rFonts w:eastAsia="Times New Roman"/>
                <w:lang w:val="de-DE"/>
              </w:rPr>
              <w:t xml:space="preserve">: </w:t>
            </w:r>
            <w:r w:rsidRPr="000F299D">
              <w:rPr>
                <w:rFonts w:eastAsia="Times New Roman"/>
                <w:snapToGrid w:val="0"/>
                <w:color w:val="000000"/>
                <w:lang w:val="de-DE"/>
              </w:rPr>
              <w:t xml:space="preserve">+ 357 </w:t>
            </w:r>
            <w:r w:rsidRPr="000F299D">
              <w:rPr>
                <w:rFonts w:eastAsia="Times New Roman"/>
                <w:color w:val="000000"/>
                <w:lang w:val="en-GB"/>
              </w:rPr>
              <w:t>80070017</w:t>
            </w:r>
          </w:p>
          <w:p w14:paraId="7FFC1510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color w:val="000000"/>
                <w:lang w:val="en-US"/>
              </w:rPr>
            </w:pPr>
          </w:p>
          <w:p w14:paraId="04C0FD5A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de-DE"/>
              </w:rPr>
            </w:pPr>
          </w:p>
        </w:tc>
        <w:tc>
          <w:tcPr>
            <w:tcW w:w="3969" w:type="dxa"/>
          </w:tcPr>
          <w:p w14:paraId="7AC426F4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</w:p>
          <w:p w14:paraId="521766DC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  <w:r w:rsidRPr="000F299D">
              <w:rPr>
                <w:rFonts w:eastAsia="Times New Roman"/>
                <w:b/>
                <w:szCs w:val="22"/>
                <w:lang w:val="en-GB"/>
              </w:rPr>
              <w:t>Sverige</w:t>
            </w:r>
          </w:p>
          <w:p w14:paraId="66D1E873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>GlaxoSmithKline AB</w:t>
            </w:r>
          </w:p>
          <w:p w14:paraId="1DCF7E83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F299D">
              <w:rPr>
                <w:rFonts w:eastAsia="Times New Roman"/>
                <w:szCs w:val="22"/>
                <w:lang w:val="en-GB"/>
              </w:rPr>
              <w:t>Tel: + 46 (0)8 638 93 00</w:t>
            </w:r>
          </w:p>
          <w:p w14:paraId="3C352F4C" w14:textId="0DCB5CD8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r w:rsidRPr="0009562B">
              <w:rPr>
                <w:rFonts w:eastAsia="Times New Roman"/>
                <w:lang w:val="en-GB"/>
              </w:rPr>
              <w:t>info.produkt@gsk.com</w:t>
            </w:r>
            <w:r w:rsidRPr="000F299D">
              <w:rPr>
                <w:rFonts w:eastAsia="Times New Roman"/>
                <w:szCs w:val="22"/>
                <w:lang w:val="en-GB"/>
              </w:rPr>
              <w:t xml:space="preserve"> </w:t>
            </w:r>
          </w:p>
          <w:p w14:paraId="5F6449EE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</w:p>
        </w:tc>
      </w:tr>
      <w:tr w:rsidR="000F299D" w:rsidRPr="000F299D" w14:paraId="28956A5F" w14:textId="77777777" w:rsidTr="0054332B">
        <w:trPr>
          <w:cantSplit/>
        </w:trPr>
        <w:tc>
          <w:tcPr>
            <w:tcW w:w="4678" w:type="dxa"/>
          </w:tcPr>
          <w:p w14:paraId="15DBA1AF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napToGrid w:val="0"/>
                <w:szCs w:val="22"/>
                <w:lang w:val="en-US"/>
              </w:rPr>
            </w:pPr>
            <w:proofErr w:type="spellStart"/>
            <w:r w:rsidRPr="000F299D">
              <w:rPr>
                <w:rFonts w:eastAsia="Times New Roman"/>
                <w:b/>
                <w:snapToGrid w:val="0"/>
                <w:szCs w:val="22"/>
                <w:lang w:val="en-US"/>
              </w:rPr>
              <w:t>Latvija</w:t>
            </w:r>
            <w:proofErr w:type="spellEnd"/>
          </w:p>
          <w:p w14:paraId="25D66435" w14:textId="77777777" w:rsidR="000F299D" w:rsidRPr="000F299D" w:rsidRDefault="000F299D" w:rsidP="000F299D">
            <w:pPr>
              <w:spacing w:line="240" w:lineRule="auto"/>
              <w:rPr>
                <w:rFonts w:eastAsia="Times New Roman"/>
                <w:lang w:val="en-GB"/>
              </w:rPr>
            </w:pPr>
            <w:proofErr w:type="spellStart"/>
            <w:r w:rsidRPr="000F299D">
              <w:rPr>
                <w:rFonts w:eastAsia="Times New Roman"/>
                <w:lang w:val="en-GB"/>
              </w:rPr>
              <w:t>ViiV</w:t>
            </w:r>
            <w:proofErr w:type="spellEnd"/>
            <w:r w:rsidRPr="000F299D">
              <w:rPr>
                <w:rFonts w:eastAsia="Times New Roman"/>
                <w:lang w:val="en-GB"/>
              </w:rPr>
              <w:t xml:space="preserve"> Healthcare BV</w:t>
            </w:r>
          </w:p>
          <w:p w14:paraId="2CCF107C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szCs w:val="22"/>
                <w:lang w:val="en-US"/>
              </w:rPr>
            </w:pPr>
            <w:r w:rsidRPr="000F299D">
              <w:rPr>
                <w:rFonts w:eastAsia="Times New Roman"/>
                <w:snapToGrid w:val="0"/>
                <w:szCs w:val="22"/>
                <w:lang w:val="en-US"/>
              </w:rPr>
              <w:t xml:space="preserve">Tel: + 371 </w:t>
            </w:r>
            <w:r w:rsidRPr="000F299D">
              <w:rPr>
                <w:rFonts w:eastAsia="Times New Roman"/>
                <w:color w:val="000000"/>
                <w:lang w:val="en-GB"/>
              </w:rPr>
              <w:t>80205045</w:t>
            </w:r>
          </w:p>
          <w:p w14:paraId="1EB8269D" w14:textId="77777777" w:rsidR="000F299D" w:rsidRPr="000F299D" w:rsidRDefault="000F299D" w:rsidP="000F299D">
            <w:pPr>
              <w:widowControl w:val="0"/>
              <w:rPr>
                <w:rFonts w:eastAsia="Times New Roman"/>
                <w:snapToGrid w:val="0"/>
                <w:color w:val="000000"/>
                <w:szCs w:val="22"/>
                <w:lang w:val="en-US"/>
              </w:rPr>
            </w:pPr>
          </w:p>
          <w:p w14:paraId="19AE060A" w14:textId="77777777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969" w:type="dxa"/>
          </w:tcPr>
          <w:p w14:paraId="442A7F88" w14:textId="6B105644" w:rsidR="000F299D" w:rsidRPr="000F299D" w:rsidDel="00B31674" w:rsidRDefault="000F299D" w:rsidP="000F299D">
            <w:pPr>
              <w:widowControl w:val="0"/>
              <w:rPr>
                <w:del w:id="270" w:author="Author"/>
                <w:rFonts w:eastAsia="Times New Roman"/>
                <w:b/>
                <w:szCs w:val="22"/>
                <w:lang w:val="en-GB"/>
              </w:rPr>
            </w:pPr>
            <w:del w:id="271" w:author="Author">
              <w:r w:rsidRPr="000F299D" w:rsidDel="00B31674">
                <w:rPr>
                  <w:rFonts w:eastAsia="Times New Roman"/>
                  <w:b/>
                  <w:szCs w:val="22"/>
                  <w:lang w:val="en-GB"/>
                </w:rPr>
                <w:delText>United Kingdom (Northern Ireland)</w:delText>
              </w:r>
            </w:del>
          </w:p>
          <w:p w14:paraId="2D6B4C57" w14:textId="2902BA96" w:rsidR="000F299D" w:rsidRPr="000F299D" w:rsidDel="00B31674" w:rsidRDefault="000F299D" w:rsidP="000F299D">
            <w:pPr>
              <w:widowControl w:val="0"/>
              <w:rPr>
                <w:del w:id="272" w:author="Author"/>
                <w:rFonts w:eastAsia="Times New Roman"/>
                <w:snapToGrid w:val="0"/>
                <w:szCs w:val="22"/>
                <w:lang w:val="en-US"/>
              </w:rPr>
            </w:pPr>
            <w:del w:id="273" w:author="Author">
              <w:r w:rsidRPr="000F299D" w:rsidDel="00B31674">
                <w:rPr>
                  <w:rFonts w:eastAsia="Times New Roman"/>
                  <w:lang w:val="en-GB"/>
                </w:rPr>
                <w:delText>ViiV Healthcare BV</w:delText>
              </w:r>
            </w:del>
          </w:p>
          <w:p w14:paraId="085C6779" w14:textId="30F726E6" w:rsidR="000F299D" w:rsidRPr="000F299D" w:rsidDel="00B31674" w:rsidRDefault="000F299D" w:rsidP="000F299D">
            <w:pPr>
              <w:widowControl w:val="0"/>
              <w:rPr>
                <w:del w:id="274" w:author="Author"/>
                <w:rFonts w:eastAsia="Times New Roman"/>
                <w:snapToGrid w:val="0"/>
                <w:szCs w:val="22"/>
                <w:lang w:val="en-US"/>
              </w:rPr>
            </w:pPr>
            <w:del w:id="275" w:author="Author">
              <w:r w:rsidRPr="000F299D" w:rsidDel="00B31674">
                <w:rPr>
                  <w:rFonts w:eastAsia="Times New Roman"/>
                  <w:snapToGrid w:val="0"/>
                  <w:szCs w:val="22"/>
                  <w:lang w:val="en-US"/>
                </w:rPr>
                <w:delText>Tel: + 44 (0)800 221441</w:delText>
              </w:r>
            </w:del>
          </w:p>
          <w:p w14:paraId="5BFA3378" w14:textId="4206130A" w:rsidR="000F299D" w:rsidRPr="000F299D" w:rsidRDefault="000F299D" w:rsidP="000F299D">
            <w:pPr>
              <w:widowControl w:val="0"/>
              <w:rPr>
                <w:rFonts w:eastAsia="Times New Roman"/>
                <w:szCs w:val="22"/>
                <w:lang w:val="en-GB"/>
              </w:rPr>
            </w:pPr>
            <w:del w:id="276" w:author="Author">
              <w:r w:rsidRPr="0009562B" w:rsidDel="00B31674">
                <w:rPr>
                  <w:rFonts w:eastAsia="Times New Roman"/>
                  <w:lang w:val="en-GB"/>
                </w:rPr>
                <w:delText>customercontactuk@gsk.com</w:delText>
              </w:r>
              <w:r w:rsidRPr="000F299D" w:rsidDel="00B31674">
                <w:rPr>
                  <w:rFonts w:eastAsia="Times New Roman"/>
                  <w:szCs w:val="22"/>
                  <w:lang w:val="en-GB"/>
                </w:rPr>
                <w:delText xml:space="preserve"> </w:delText>
              </w:r>
            </w:del>
            <w:r w:rsidRPr="000F299D">
              <w:rPr>
                <w:rFonts w:eastAsia="Times New Roman"/>
                <w:szCs w:val="22"/>
                <w:lang w:val="en-GB"/>
              </w:rPr>
              <w:t xml:space="preserve"> </w:t>
            </w:r>
          </w:p>
        </w:tc>
      </w:tr>
      <w:tr w:rsidR="000F299D" w:rsidRPr="000F299D" w14:paraId="1A3E077C" w14:textId="77777777" w:rsidTr="0054332B">
        <w:trPr>
          <w:cantSplit/>
        </w:trPr>
        <w:tc>
          <w:tcPr>
            <w:tcW w:w="4678" w:type="dxa"/>
          </w:tcPr>
          <w:p w14:paraId="071E87F2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napToGrid w:val="0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395202B1" w14:textId="77777777" w:rsidR="000F299D" w:rsidRPr="000F299D" w:rsidRDefault="000F299D" w:rsidP="000F299D">
            <w:pPr>
              <w:widowControl w:val="0"/>
              <w:rPr>
                <w:rFonts w:eastAsia="Times New Roman"/>
                <w:b/>
                <w:szCs w:val="22"/>
                <w:lang w:val="en-GB"/>
              </w:rPr>
            </w:pPr>
          </w:p>
        </w:tc>
      </w:tr>
    </w:tbl>
    <w:p w14:paraId="58B1E8F3" w14:textId="77777777" w:rsidR="000F299D" w:rsidRPr="000F299D" w:rsidRDefault="000F299D" w:rsidP="000F299D">
      <w:pPr>
        <w:widowControl w:val="0"/>
        <w:ind w:right="-2"/>
        <w:rPr>
          <w:rFonts w:eastAsia="Times New Roman"/>
          <w:color w:val="000000"/>
          <w:szCs w:val="22"/>
          <w:lang w:val="en-GB"/>
        </w:rPr>
      </w:pPr>
    </w:p>
    <w:p w14:paraId="44A82AF0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</w:rPr>
      </w:pPr>
      <w:r w:rsidRPr="0061418E">
        <w:rPr>
          <w:b/>
          <w:noProof/>
          <w:szCs w:val="22"/>
        </w:rPr>
        <w:t xml:space="preserve">Dan il-fuljett kien </w:t>
      </w:r>
      <w:bookmarkStart w:id="277" w:name="OLE_LINK212"/>
      <w:bookmarkStart w:id="278" w:name="OLE_LINK213"/>
      <w:r w:rsidR="00DC5F64" w:rsidRPr="0061418E">
        <w:rPr>
          <w:b/>
          <w:noProof/>
          <w:snapToGrid w:val="0"/>
          <w:szCs w:val="22"/>
        </w:rPr>
        <w:t>rivedut</w:t>
      </w:r>
      <w:bookmarkEnd w:id="277"/>
      <w:bookmarkEnd w:id="278"/>
      <w:r w:rsidRPr="0061418E">
        <w:rPr>
          <w:b/>
          <w:noProof/>
          <w:szCs w:val="22"/>
        </w:rPr>
        <w:t xml:space="preserve"> l-aħħar f’ </w:t>
      </w:r>
      <w:bookmarkStart w:id="279" w:name="OLE_LINK214"/>
      <w:r w:rsidRPr="0061418E">
        <w:rPr>
          <w:b/>
          <w:noProof/>
          <w:szCs w:val="22"/>
        </w:rPr>
        <w:t>{XX/SSSS}</w:t>
      </w:r>
      <w:bookmarkEnd w:id="279"/>
    </w:p>
    <w:p w14:paraId="028413DB" w14:textId="77777777" w:rsidR="00647344" w:rsidRPr="0061418E" w:rsidRDefault="00647344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</w:rPr>
      </w:pPr>
    </w:p>
    <w:p w14:paraId="1FFA63CB" w14:textId="77777777" w:rsidR="00342A91" w:rsidRPr="0061418E" w:rsidRDefault="00342A91" w:rsidP="0064734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</w:rPr>
      </w:pPr>
    </w:p>
    <w:p w14:paraId="63D3352B" w14:textId="77777777" w:rsidR="00647344" w:rsidRDefault="00647344" w:rsidP="00647344">
      <w:pPr>
        <w:widowControl w:val="0"/>
        <w:tabs>
          <w:tab w:val="clear" w:pos="567"/>
        </w:tabs>
        <w:spacing w:line="240" w:lineRule="auto"/>
        <w:ind w:right="-449"/>
        <w:rPr>
          <w:rStyle w:val="Hyperlink"/>
          <w:noProof/>
          <w:szCs w:val="22"/>
        </w:rPr>
      </w:pPr>
      <w:r w:rsidRPr="0061418E">
        <w:rPr>
          <w:noProof/>
          <w:szCs w:val="22"/>
        </w:rPr>
        <w:t xml:space="preserve">Informazzjoni dettaljata dwar din il-mediċina tinsab fuq is-sit elettroniku tal-Aġenzija Ewropea </w:t>
      </w:r>
      <w:r w:rsidR="00DC5F64" w:rsidRPr="0061418E">
        <w:rPr>
          <w:noProof/>
          <w:szCs w:val="22"/>
        </w:rPr>
        <w:t>għall</w:t>
      </w:r>
      <w:r w:rsidRPr="0061418E">
        <w:rPr>
          <w:noProof/>
          <w:szCs w:val="22"/>
        </w:rPr>
        <w:t>-</w:t>
      </w:r>
      <w:r w:rsidR="00DC5F64" w:rsidRPr="0061418E">
        <w:rPr>
          <w:noProof/>
          <w:szCs w:val="22"/>
        </w:rPr>
        <w:t xml:space="preserve">Mediċini </w:t>
      </w:r>
      <w:hyperlink r:id="rId13" w:history="1">
        <w:r w:rsidR="00C4767C" w:rsidRPr="0061418E">
          <w:rPr>
            <w:rStyle w:val="Hyperlink"/>
            <w:noProof/>
            <w:szCs w:val="22"/>
          </w:rPr>
          <w:t>http://www.ema.europa.eu/</w:t>
        </w:r>
      </w:hyperlink>
    </w:p>
    <w:p w14:paraId="28A56A32" w14:textId="77777777" w:rsidR="000F299D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rStyle w:val="Hyperlink"/>
          <w:noProof/>
          <w:szCs w:val="22"/>
        </w:rPr>
      </w:pPr>
    </w:p>
    <w:p w14:paraId="391D8CA9" w14:textId="0E0A560D" w:rsidR="000F299D" w:rsidDel="00B31674" w:rsidRDefault="000F299D">
      <w:pPr>
        <w:tabs>
          <w:tab w:val="clear" w:pos="567"/>
        </w:tabs>
        <w:spacing w:line="240" w:lineRule="auto"/>
        <w:rPr>
          <w:del w:id="280" w:author="Author"/>
          <w:rStyle w:val="Hyperlink"/>
          <w:noProof/>
          <w:szCs w:val="22"/>
        </w:rPr>
      </w:pPr>
      <w:del w:id="281" w:author="Author">
        <w:r w:rsidDel="00B31674">
          <w:rPr>
            <w:rStyle w:val="Hyperlink"/>
            <w:noProof/>
            <w:szCs w:val="22"/>
          </w:rPr>
          <w:br w:type="page"/>
        </w:r>
      </w:del>
    </w:p>
    <w:p w14:paraId="60602B61" w14:textId="5E83FA82" w:rsidR="000F299D" w:rsidDel="00B31674" w:rsidRDefault="000F299D">
      <w:pPr>
        <w:tabs>
          <w:tab w:val="clear" w:pos="567"/>
        </w:tabs>
        <w:spacing w:line="240" w:lineRule="auto"/>
        <w:rPr>
          <w:del w:id="282" w:author="Author"/>
          <w:noProof/>
          <w:szCs w:val="22"/>
        </w:rPr>
        <w:pPrChange w:id="283" w:author="Author">
          <w:pPr>
            <w:widowControl w:val="0"/>
            <w:tabs>
              <w:tab w:val="clear" w:pos="567"/>
            </w:tabs>
            <w:spacing w:line="240" w:lineRule="auto"/>
            <w:ind w:right="-449"/>
          </w:pPr>
        </w:pPrChange>
      </w:pPr>
    </w:p>
    <w:p w14:paraId="22E42561" w14:textId="082E48A3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84" w:author="Author"/>
          <w:noProof/>
          <w:szCs w:val="22"/>
        </w:rPr>
      </w:pPr>
    </w:p>
    <w:p w14:paraId="0C33AFC0" w14:textId="72A54EE8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85" w:author="Author"/>
          <w:noProof/>
          <w:szCs w:val="22"/>
        </w:rPr>
      </w:pPr>
    </w:p>
    <w:p w14:paraId="11B2A02E" w14:textId="4AD1153D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86" w:author="Author"/>
          <w:noProof/>
          <w:szCs w:val="22"/>
        </w:rPr>
      </w:pPr>
    </w:p>
    <w:p w14:paraId="5216BF34" w14:textId="5228A1D8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87" w:author="Author"/>
          <w:noProof/>
          <w:szCs w:val="22"/>
        </w:rPr>
      </w:pPr>
    </w:p>
    <w:p w14:paraId="1C99CE23" w14:textId="7BD5CFC1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88" w:author="Author"/>
          <w:noProof/>
          <w:szCs w:val="22"/>
        </w:rPr>
      </w:pPr>
    </w:p>
    <w:p w14:paraId="3F3A773D" w14:textId="54901BB8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89" w:author="Author"/>
          <w:noProof/>
          <w:szCs w:val="22"/>
        </w:rPr>
      </w:pPr>
    </w:p>
    <w:p w14:paraId="11F6ABA2" w14:textId="37843E62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0" w:author="Author"/>
          <w:noProof/>
          <w:szCs w:val="22"/>
        </w:rPr>
      </w:pPr>
    </w:p>
    <w:p w14:paraId="1AC1D44F" w14:textId="6759F597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1" w:author="Author"/>
          <w:noProof/>
          <w:szCs w:val="22"/>
        </w:rPr>
      </w:pPr>
    </w:p>
    <w:p w14:paraId="7D825F62" w14:textId="012F8058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2" w:author="Author"/>
          <w:noProof/>
          <w:szCs w:val="22"/>
        </w:rPr>
      </w:pPr>
    </w:p>
    <w:p w14:paraId="08FBC454" w14:textId="165B6552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3" w:author="Author"/>
          <w:noProof/>
          <w:szCs w:val="22"/>
        </w:rPr>
      </w:pPr>
    </w:p>
    <w:p w14:paraId="1A99C0BF" w14:textId="4B4ABADB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4" w:author="Author"/>
          <w:noProof/>
          <w:szCs w:val="22"/>
        </w:rPr>
      </w:pPr>
    </w:p>
    <w:p w14:paraId="24879E9A" w14:textId="0CEF2E27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5" w:author="Author"/>
          <w:noProof/>
          <w:szCs w:val="22"/>
        </w:rPr>
      </w:pPr>
    </w:p>
    <w:p w14:paraId="1F834F17" w14:textId="4ECA4E02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6" w:author="Author"/>
          <w:noProof/>
          <w:szCs w:val="22"/>
        </w:rPr>
      </w:pPr>
    </w:p>
    <w:p w14:paraId="394770A0" w14:textId="421F7346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7" w:author="Author"/>
          <w:noProof/>
          <w:szCs w:val="22"/>
        </w:rPr>
      </w:pPr>
    </w:p>
    <w:p w14:paraId="3BD6B011" w14:textId="4B962862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8" w:author="Author"/>
          <w:noProof/>
          <w:szCs w:val="22"/>
        </w:rPr>
      </w:pPr>
    </w:p>
    <w:p w14:paraId="716D5F9E" w14:textId="5A981D47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299" w:author="Author"/>
          <w:noProof/>
          <w:szCs w:val="22"/>
        </w:rPr>
      </w:pPr>
    </w:p>
    <w:p w14:paraId="11EB2B3B" w14:textId="18A8194B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300" w:author="Author"/>
          <w:noProof/>
          <w:szCs w:val="22"/>
        </w:rPr>
      </w:pPr>
    </w:p>
    <w:p w14:paraId="36DD9B73" w14:textId="03DF0653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301" w:author="Author"/>
          <w:noProof/>
          <w:szCs w:val="22"/>
        </w:rPr>
      </w:pPr>
    </w:p>
    <w:p w14:paraId="3D4756A1" w14:textId="1E025AD9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302" w:author="Author"/>
          <w:noProof/>
          <w:szCs w:val="22"/>
        </w:rPr>
      </w:pPr>
    </w:p>
    <w:p w14:paraId="6763D4B6" w14:textId="5B63EF40" w:rsidR="000F299D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303" w:author="Author"/>
          <w:noProof/>
          <w:szCs w:val="22"/>
        </w:rPr>
      </w:pPr>
    </w:p>
    <w:p w14:paraId="12ABAA98" w14:textId="23DE61D6" w:rsidR="000F299D" w:rsidRPr="0061418E" w:rsidDel="00B31674" w:rsidRDefault="000F299D" w:rsidP="00647344">
      <w:pPr>
        <w:widowControl w:val="0"/>
        <w:tabs>
          <w:tab w:val="clear" w:pos="567"/>
        </w:tabs>
        <w:spacing w:line="240" w:lineRule="auto"/>
        <w:ind w:right="-449"/>
        <w:rPr>
          <w:del w:id="304" w:author="Author"/>
          <w:noProof/>
          <w:szCs w:val="22"/>
        </w:rPr>
      </w:pPr>
    </w:p>
    <w:p w14:paraId="5250C320" w14:textId="03FE06C5" w:rsidR="000F299D" w:rsidRPr="000F299D" w:rsidDel="00B31674" w:rsidRDefault="000F299D" w:rsidP="000F299D">
      <w:pPr>
        <w:keepNext/>
        <w:tabs>
          <w:tab w:val="clear" w:pos="567"/>
        </w:tabs>
        <w:spacing w:line="240" w:lineRule="auto"/>
        <w:jc w:val="center"/>
        <w:outlineLvl w:val="2"/>
        <w:rPr>
          <w:del w:id="305" w:author="Author"/>
          <w:rFonts w:eastAsia="Verdana"/>
          <w:b/>
          <w:bCs/>
          <w:kern w:val="32"/>
          <w:szCs w:val="22"/>
          <w:lang w:val="x-none" w:eastAsia="x-none"/>
        </w:rPr>
      </w:pPr>
      <w:del w:id="306" w:author="Author">
        <w:r w:rsidRPr="000F299D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>ANNESS IV</w:delText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fldChar w:fldCharType="begin"/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InstrText xml:space="preserve"> DOCVARIABLE VAULT_ND_a3c0274b-6398-4fbe-aac5-f6874eec6290 \* MERGEFORMAT </w:delInstrText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fldChar w:fldCharType="separate"/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 xml:space="preserve"> </w:delText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fldChar w:fldCharType="end"/>
        </w:r>
      </w:del>
    </w:p>
    <w:p w14:paraId="7F5A9676" w14:textId="43565CA1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07" w:author="Author"/>
          <w:rFonts w:eastAsia="Verdana"/>
          <w:szCs w:val="22"/>
          <w:lang w:val="x-none" w:eastAsia="x-none"/>
        </w:rPr>
      </w:pPr>
    </w:p>
    <w:p w14:paraId="514B2607" w14:textId="0CE106D7" w:rsidR="000F299D" w:rsidRPr="000F299D" w:rsidDel="00B31674" w:rsidRDefault="000F299D" w:rsidP="000F299D">
      <w:pPr>
        <w:keepNext/>
        <w:tabs>
          <w:tab w:val="clear" w:pos="567"/>
        </w:tabs>
        <w:spacing w:line="240" w:lineRule="auto"/>
        <w:jc w:val="center"/>
        <w:outlineLvl w:val="2"/>
        <w:rPr>
          <w:del w:id="308" w:author="Author"/>
          <w:rFonts w:eastAsia="Verdana"/>
          <w:b/>
          <w:bCs/>
          <w:kern w:val="32"/>
          <w:szCs w:val="22"/>
          <w:lang w:val="x-none" w:eastAsia="x-none"/>
        </w:rPr>
      </w:pPr>
      <w:del w:id="309" w:author="Author">
        <w:r w:rsidRPr="000F299D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>KONKLUŻJONIJIET XJENTIFIĊI U RAĠUNIJIET GĦALL-VARJAZZJONI GĦAT-TERMINI</w:delText>
        </w:r>
        <w:r w:rsidRPr="000F299D" w:rsidDel="00B31674">
          <w:rPr>
            <w:rFonts w:eastAsia="Verdana"/>
            <w:b/>
            <w:bCs/>
            <w:kern w:val="32"/>
            <w:szCs w:val="22"/>
            <w:lang w:val="en-GB" w:eastAsia="x-none"/>
          </w:rPr>
          <w:delText xml:space="preserve"> </w:delText>
        </w:r>
        <w:r w:rsidRPr="000F299D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>TAL-AWTORIZZAZZJONI(JIET) GĦAT-TQEGĦID FIS-SUQ</w:delText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fldChar w:fldCharType="begin"/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InstrText xml:space="preserve"> DOCVARIABLE VAULT_ND_24b07ed5-544a-4396-a8a0-620e348fc21c \* MERGEFORMAT </w:delInstrText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fldChar w:fldCharType="separate"/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 xml:space="preserve"> </w:delText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fldChar w:fldCharType="end"/>
        </w:r>
      </w:del>
    </w:p>
    <w:p w14:paraId="4AFEA971" w14:textId="2FD01563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10" w:author="Author"/>
          <w:rFonts w:eastAsia="Verdana"/>
          <w:i/>
          <w:color w:val="339966"/>
          <w:szCs w:val="22"/>
          <w:lang w:val="x-none" w:eastAsia="x-none"/>
        </w:rPr>
      </w:pPr>
    </w:p>
    <w:p w14:paraId="26B73828" w14:textId="62DF79FC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11" w:author="Author"/>
          <w:rFonts w:eastAsia="Verdana"/>
          <w:szCs w:val="22"/>
          <w:lang w:val="en-GB" w:eastAsia="x-none"/>
        </w:rPr>
      </w:pPr>
      <w:del w:id="312" w:author="Author">
        <w:r w:rsidRPr="000F299D" w:rsidDel="00B31674">
          <w:rPr>
            <w:rFonts w:eastAsia="Verdana"/>
            <w:szCs w:val="22"/>
            <w:lang w:val="en-GB" w:eastAsia="x-none"/>
          </w:rPr>
          <w:br w:type="page"/>
        </w:r>
      </w:del>
    </w:p>
    <w:p w14:paraId="5DF223C8" w14:textId="657507AD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13" w:author="Author"/>
          <w:rFonts w:eastAsia="SimSun" w:cs="Verdana"/>
          <w:b/>
          <w:bCs/>
          <w:kern w:val="32"/>
          <w:szCs w:val="22"/>
          <w:lang w:eastAsia="mt-MT" w:bidi="mt-MT"/>
        </w:rPr>
      </w:pPr>
      <w:del w:id="314" w:author="Author">
        <w:r w:rsidRPr="000F299D" w:rsidDel="00B31674">
          <w:rPr>
            <w:rFonts w:eastAsia="SimSun" w:cs="Verdana"/>
            <w:b/>
            <w:kern w:val="32"/>
            <w:szCs w:val="22"/>
            <w:lang w:eastAsia="mt-MT" w:bidi="mt-MT"/>
          </w:rPr>
          <w:delText xml:space="preserve">Konklużjonijiet xjentifiċi </w:delText>
        </w:r>
      </w:del>
    </w:p>
    <w:p w14:paraId="2D5393E9" w14:textId="55B46D2F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15" w:author="Author"/>
          <w:rFonts w:eastAsia="Verdana"/>
          <w:kern w:val="32"/>
          <w:szCs w:val="18"/>
          <w:lang w:val="en-GB" w:eastAsia="x-none"/>
        </w:rPr>
      </w:pPr>
    </w:p>
    <w:p w14:paraId="7A5E2CD4" w14:textId="7654DA16" w:rsidR="000F299D" w:rsidRPr="000F299D" w:rsidDel="00B31674" w:rsidRDefault="000F299D" w:rsidP="000F299D">
      <w:pPr>
        <w:tabs>
          <w:tab w:val="clear" w:pos="567"/>
        </w:tabs>
        <w:spacing w:after="140" w:line="280" w:lineRule="atLeast"/>
        <w:rPr>
          <w:del w:id="316" w:author="Author"/>
          <w:rFonts w:ascii="Verdana" w:eastAsia="Verdana" w:hAnsi="Verdana"/>
          <w:sz w:val="18"/>
          <w:szCs w:val="18"/>
          <w:lang w:val="en-GB" w:eastAsia="x-none"/>
        </w:rPr>
      </w:pPr>
      <w:del w:id="317" w:author="Author">
        <w:r w:rsidRPr="000F299D" w:rsidDel="00B31674">
          <w:rPr>
            <w:rFonts w:eastAsia="Verdana"/>
            <w:kern w:val="32"/>
            <w:szCs w:val="18"/>
            <w:lang w:val="x-none" w:eastAsia="x-none"/>
          </w:rPr>
          <w:delText xml:space="preserve">Meta jiġi kkunsidrat ir-Rapport ta’ Valutazzjoni tal-PRAC dwar il-PSUR(s) għal </w:delText>
        </w:r>
        <w:r w:rsidDel="00B31674">
          <w:rPr>
            <w:rFonts w:cs="Verdana"/>
            <w:color w:val="000000"/>
          </w:rPr>
          <w:delText>abacavir / lamivudine</w:delText>
        </w:r>
        <w:r w:rsidRPr="000F299D" w:rsidDel="00B31674">
          <w:rPr>
            <w:rFonts w:cs="Verdana"/>
            <w:color w:val="000000"/>
            <w:szCs w:val="22"/>
            <w:lang w:val="en-GB"/>
          </w:rPr>
          <w:delText>,</w:delText>
        </w:r>
        <w:r w:rsidRPr="000F299D" w:rsidDel="00B31674">
          <w:rPr>
            <w:rFonts w:eastAsia="Verdana"/>
            <w:kern w:val="32"/>
            <w:szCs w:val="18"/>
            <w:lang w:val="x-none" w:eastAsia="x-none"/>
          </w:rPr>
          <w:delText xml:space="preserve"> il-konklużjonijiet xjentifiċi</w:delText>
        </w:r>
        <w:r w:rsidRPr="000F299D" w:rsidDel="00B31674">
          <w:rPr>
            <w:rFonts w:eastAsia="Verdana"/>
            <w:kern w:val="32"/>
            <w:szCs w:val="18"/>
            <w:lang w:val="en-GB" w:eastAsia="x-none"/>
          </w:rPr>
          <w:delText xml:space="preserve"> ta</w:delText>
        </w:r>
        <w:r w:rsidR="005E2585" w:rsidDel="00B31674">
          <w:rPr>
            <w:rFonts w:eastAsia="Verdana"/>
            <w:kern w:val="32"/>
            <w:szCs w:val="18"/>
            <w:lang w:val="en-GB" w:eastAsia="x-none"/>
          </w:rPr>
          <w:delText>l-PRAC hu</w:delText>
        </w:r>
        <w:r w:rsidRPr="000F299D" w:rsidDel="00B31674">
          <w:rPr>
            <w:rFonts w:eastAsia="Verdana"/>
            <w:kern w:val="32"/>
            <w:szCs w:val="18"/>
            <w:lang w:val="x-none" w:eastAsia="x-none"/>
          </w:rPr>
          <w:delText>ma kif ġej:</w:delText>
        </w:r>
      </w:del>
    </w:p>
    <w:p w14:paraId="09EAC365" w14:textId="303F7548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18" w:author="Author"/>
          <w:rFonts w:eastAsia="Verdana"/>
          <w:i/>
          <w:color w:val="339966"/>
          <w:kern w:val="32"/>
          <w:szCs w:val="18"/>
          <w:lang w:val="x-none" w:eastAsia="x-none"/>
        </w:rPr>
      </w:pPr>
    </w:p>
    <w:p w14:paraId="0E56AF45" w14:textId="503D0D47" w:rsidR="000F299D" w:rsidRPr="000F299D" w:rsidDel="00B31674" w:rsidRDefault="000F299D" w:rsidP="000F299D">
      <w:pPr>
        <w:tabs>
          <w:tab w:val="clear" w:pos="567"/>
        </w:tabs>
        <w:spacing w:after="140" w:line="280" w:lineRule="atLeast"/>
        <w:rPr>
          <w:del w:id="319" w:author="Author"/>
          <w:rFonts w:eastAsia="Verdana"/>
          <w:bCs/>
          <w:szCs w:val="22"/>
          <w:lang w:val="en-GB" w:eastAsia="x-none"/>
        </w:rPr>
      </w:pPr>
      <w:del w:id="320" w:author="Author">
        <w:r w:rsidRPr="000F299D" w:rsidDel="00B31674">
          <w:rPr>
            <w:rFonts w:eastAsia="Verdana"/>
            <w:bCs/>
            <w:szCs w:val="22"/>
            <w:lang w:val="en-GB" w:eastAsia="x-none"/>
          </w:rPr>
          <w:delText>Minħabba d-</w:delText>
        </w:r>
        <w:r w:rsidRPr="000F299D" w:rsidDel="00B31674">
          <w:rPr>
            <w:rFonts w:eastAsia="Verdana"/>
            <w:bCs/>
            <w:i/>
            <w:iCs/>
            <w:szCs w:val="22"/>
            <w:lang w:val="en-GB" w:eastAsia="x-none"/>
          </w:rPr>
          <w:delText>data</w:delText>
        </w:r>
        <w:r w:rsidRPr="000F299D" w:rsidDel="00B31674">
          <w:rPr>
            <w:rFonts w:eastAsia="Verdana"/>
            <w:bCs/>
            <w:szCs w:val="22"/>
            <w:lang w:val="en-GB" w:eastAsia="x-none"/>
          </w:rPr>
          <w:delText xml:space="preserve"> disponibbli dwar avvenimenti kardjovaskulari mil-letteratura fir -rigward ta’ abacavir, li jinkludu mekkaniżmu t’azzjoni plawsibbli, il-PRAC jikkunsidra li t-twissijiet u l-prekawzjonijiet għall-użu </w:delText>
        </w:r>
        <w:r w:rsidR="008D38D2" w:rsidDel="00B31674">
          <w:rPr>
            <w:rFonts w:eastAsia="Verdana"/>
            <w:bCs/>
            <w:szCs w:val="22"/>
            <w:lang w:val="en-GB" w:eastAsia="x-none"/>
          </w:rPr>
          <w:delText xml:space="preserve">ta’ prodotti li fihom abacavir </w:delText>
        </w:r>
        <w:r w:rsidR="007F0C15" w:rsidDel="00B31674">
          <w:rPr>
            <w:rFonts w:eastAsia="Verdana"/>
            <w:bCs/>
            <w:szCs w:val="22"/>
            <w:lang w:val="en-GB" w:eastAsia="x-none"/>
          </w:rPr>
          <w:delText>iridu</w:delText>
        </w:r>
        <w:r w:rsidRPr="000F299D" w:rsidDel="00B31674">
          <w:rPr>
            <w:rFonts w:eastAsia="Verdana"/>
            <w:bCs/>
            <w:szCs w:val="22"/>
            <w:lang w:val="en-GB" w:eastAsia="x-none"/>
          </w:rPr>
          <w:delText xml:space="preserve"> jiġu riveduti sabiex jirriflettu b’mod adegwat il-livell ta’ informazzjoni disponibbli bħalissa dwar avvenimenti kardjovaskulari u skont il-linji gwida terapewtiċi kurrenti, fl-informazzjoni tal-prodott għandha tiġi inkluża wkoll rakkomandazzjoni li tiskoraġġixxi l-użu ta’ prodotti li fihom abacavir f’pazjenti b’riskju kardjovaskulari għoli. Il-PRAC ikkonkluda li l-informazzjoni tal-prodott tal-prodotti li fihom </w:delText>
        </w:r>
        <w:r w:rsidR="00EE3476" w:rsidDel="00B31674">
          <w:rPr>
            <w:rFonts w:cs="Verdana"/>
            <w:color w:val="000000"/>
          </w:rPr>
          <w:delText>abacavir/ lamivudine</w:delText>
        </w:r>
        <w:r w:rsidRPr="000F299D" w:rsidDel="00B31674">
          <w:rPr>
            <w:rFonts w:eastAsia="Verdana"/>
            <w:bCs/>
            <w:szCs w:val="22"/>
            <w:lang w:val="en-GB" w:eastAsia="x-none"/>
          </w:rPr>
          <w:delText xml:space="preserve"> </w:delText>
        </w:r>
        <w:r w:rsidR="00460778" w:rsidDel="00B31674">
          <w:rPr>
            <w:rFonts w:eastAsia="Verdana"/>
            <w:bCs/>
            <w:szCs w:val="22"/>
            <w:lang w:val="en-GB" w:eastAsia="x-none"/>
          </w:rPr>
          <w:delText xml:space="preserve">għandha </w:delText>
        </w:r>
        <w:r w:rsidRPr="000F299D" w:rsidDel="00B31674">
          <w:rPr>
            <w:rFonts w:eastAsia="Verdana"/>
            <w:bCs/>
            <w:szCs w:val="22"/>
            <w:lang w:val="en-GB" w:eastAsia="x-none"/>
          </w:rPr>
          <w:delText>tiġi emendata biex tirrifletti dan.</w:delText>
        </w:r>
      </w:del>
    </w:p>
    <w:p w14:paraId="2E8E98AC" w14:textId="5765C078" w:rsidR="000F299D" w:rsidRPr="000F299D" w:rsidDel="00B31674" w:rsidRDefault="000F299D" w:rsidP="000F299D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after="220" w:line="240" w:lineRule="auto"/>
        <w:ind w:right="120"/>
        <w:rPr>
          <w:del w:id="321" w:author="Author"/>
          <w:rFonts w:eastAsia="Verdana"/>
          <w:bCs/>
          <w:kern w:val="32"/>
          <w:szCs w:val="22"/>
          <w:lang w:eastAsia="mt-MT" w:bidi="mt-MT"/>
        </w:rPr>
      </w:pPr>
      <w:del w:id="322" w:author="Author">
        <w:r w:rsidRPr="000F299D" w:rsidDel="00B31674">
          <w:rPr>
            <w:rFonts w:eastAsia="SimSun" w:cs="Verdana"/>
            <w:kern w:val="32"/>
            <w:szCs w:val="18"/>
            <w:lang w:eastAsia="mt-MT" w:bidi="mt-MT"/>
          </w:rPr>
          <w:delText xml:space="preserve">Wara li ġiet evalwata r-rakkomandazzjoni tal-PRAC, is-CHMP jaqbel </w:delText>
        </w:r>
        <w:r w:rsidR="00CA2282" w:rsidDel="00B31674">
          <w:rPr>
            <w:rFonts w:eastAsia="SimSun" w:cs="Verdana"/>
            <w:kern w:val="32"/>
            <w:szCs w:val="18"/>
            <w:lang w:val="en-GB" w:eastAsia="mt-MT" w:bidi="mt-MT"/>
          </w:rPr>
          <w:delText>mal-PRAC dwar il-konklużjonijiet u r-</w:delText>
        </w:r>
        <w:r w:rsidRPr="000F299D" w:rsidDel="00B31674">
          <w:rPr>
            <w:rFonts w:eastAsia="SimSun" w:cs="Verdana"/>
            <w:kern w:val="32"/>
            <w:szCs w:val="18"/>
            <w:lang w:eastAsia="mt-MT" w:bidi="mt-MT"/>
          </w:rPr>
          <w:delText>raġunijiet inġenerali għar-rakkomandazzjoni.</w:delText>
        </w:r>
      </w:del>
    </w:p>
    <w:p w14:paraId="2F83D793" w14:textId="75959E0C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23" w:author="Author"/>
          <w:rFonts w:eastAsia="Verdana"/>
          <w:b/>
          <w:sz w:val="18"/>
          <w:szCs w:val="18"/>
          <w:lang w:val="x-none" w:eastAsia="x-none"/>
        </w:rPr>
      </w:pPr>
    </w:p>
    <w:p w14:paraId="6FF1FB1D" w14:textId="1264538B" w:rsidR="000F299D" w:rsidRPr="000F299D" w:rsidDel="00B31674" w:rsidRDefault="000F299D" w:rsidP="000F299D">
      <w:pPr>
        <w:keepNext/>
        <w:tabs>
          <w:tab w:val="clear" w:pos="567"/>
        </w:tabs>
        <w:spacing w:line="240" w:lineRule="auto"/>
        <w:outlineLvl w:val="2"/>
        <w:rPr>
          <w:del w:id="324" w:author="Author"/>
          <w:rFonts w:eastAsia="Verdana"/>
          <w:b/>
          <w:bCs/>
          <w:kern w:val="32"/>
          <w:szCs w:val="22"/>
          <w:lang w:val="x-none" w:eastAsia="x-none"/>
        </w:rPr>
      </w:pPr>
      <w:del w:id="325" w:author="Author">
        <w:r w:rsidRPr="000F299D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>Raġunijiet għall-varjazzjoni għat-termini tal-</w:delText>
        </w:r>
        <w:r w:rsidR="00F419FF" w:rsidDel="00B31674">
          <w:rPr>
            <w:rFonts w:eastAsia="Verdana"/>
            <w:b/>
            <w:bCs/>
            <w:kern w:val="32"/>
            <w:szCs w:val="22"/>
            <w:lang w:val="en-GB" w:eastAsia="x-none"/>
          </w:rPr>
          <w:delText>a</w:delText>
        </w:r>
        <w:r w:rsidRPr="000F299D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>wtorizzazzjoni(jiet) għat-</w:delText>
        </w:r>
        <w:r w:rsidR="00F419FF" w:rsidDel="00B31674">
          <w:rPr>
            <w:rFonts w:eastAsia="Verdana"/>
            <w:b/>
            <w:bCs/>
            <w:kern w:val="32"/>
            <w:szCs w:val="22"/>
            <w:lang w:val="en-GB" w:eastAsia="x-none"/>
          </w:rPr>
          <w:delText>t</w:delText>
        </w:r>
        <w:r w:rsidRPr="000F299D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>qegħid fis-</w:delText>
        </w:r>
        <w:r w:rsidR="00F419FF" w:rsidDel="00B31674">
          <w:rPr>
            <w:rFonts w:eastAsia="Verdana"/>
            <w:b/>
            <w:bCs/>
            <w:kern w:val="32"/>
            <w:szCs w:val="22"/>
            <w:lang w:val="en-GB" w:eastAsia="x-none"/>
          </w:rPr>
          <w:delText>s</w:delText>
        </w:r>
        <w:r w:rsidRPr="000F299D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>uq</w:delText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fldChar w:fldCharType="begin"/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InstrText xml:space="preserve"> DOCVARIABLE vault_nd_a039c906-f3d5-44eb-8c9f-5e4afc2c7b5c \* MERGEFORMAT </w:delInstrText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fldChar w:fldCharType="separate"/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delText xml:space="preserve"> </w:delText>
        </w:r>
        <w:r w:rsidR="00B43AA4" w:rsidDel="00B31674">
          <w:rPr>
            <w:rFonts w:eastAsia="Verdana"/>
            <w:b/>
            <w:bCs/>
            <w:kern w:val="32"/>
            <w:szCs w:val="22"/>
            <w:lang w:val="x-none" w:eastAsia="x-none"/>
          </w:rPr>
          <w:fldChar w:fldCharType="end"/>
        </w:r>
      </w:del>
    </w:p>
    <w:p w14:paraId="313B8A23" w14:textId="2DE5A455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26" w:author="Author"/>
          <w:rFonts w:eastAsia="Verdana"/>
          <w:szCs w:val="22"/>
          <w:lang w:val="x-none" w:eastAsia="x-none"/>
        </w:rPr>
      </w:pPr>
    </w:p>
    <w:p w14:paraId="542F2B45" w14:textId="128F4FD7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27" w:author="Author"/>
          <w:rFonts w:eastAsia="Verdana"/>
          <w:snapToGrid w:val="0"/>
          <w:szCs w:val="22"/>
          <w:lang w:val="en-GB" w:eastAsia="x-none"/>
        </w:rPr>
      </w:pPr>
      <w:del w:id="328" w:author="Author">
        <w:r w:rsidRPr="000F299D" w:rsidDel="00B31674">
          <w:rPr>
            <w:rFonts w:eastAsia="Verdana"/>
            <w:szCs w:val="18"/>
            <w:lang w:val="x-none" w:eastAsia="x-none"/>
          </w:rPr>
          <w:delText xml:space="preserve">Abbażi tal-konklużjonijiet xjentifiċi għal </w:delText>
        </w:r>
        <w:r w:rsidR="006C34B6" w:rsidDel="00B31674">
          <w:rPr>
            <w:rFonts w:cs="Verdana"/>
            <w:color w:val="000000"/>
          </w:rPr>
          <w:delText>abacavir / lamivudine</w:delText>
        </w:r>
        <w:r w:rsidRPr="000F299D" w:rsidDel="00B31674">
          <w:rPr>
            <w:rFonts w:eastAsia="Verdana"/>
            <w:szCs w:val="18"/>
            <w:lang w:val="x-none" w:eastAsia="x-none"/>
          </w:rPr>
          <w:delText xml:space="preserve"> is-CHMP huwa tal-fehma li l-bilanċ bejn il-benefiċċju u r-riskju ta’ prodott(i) mediċinali li fih/fihom </w:delText>
        </w:r>
        <w:r w:rsidR="00E90AA7" w:rsidDel="00B31674">
          <w:rPr>
            <w:rFonts w:cs="Verdana"/>
            <w:color w:val="000000"/>
          </w:rPr>
          <w:delText>abacavir / lamivudine</w:delText>
        </w:r>
        <w:r w:rsidRPr="000F299D" w:rsidDel="00B31674">
          <w:rPr>
            <w:rFonts w:eastAsia="Verdana"/>
            <w:szCs w:val="18"/>
            <w:lang w:val="x-none" w:eastAsia="x-none"/>
          </w:rPr>
          <w:delText xml:space="preserve"> </w:delText>
        </w:r>
        <w:r w:rsidRPr="000F299D" w:rsidDel="00B31674">
          <w:rPr>
            <w:rFonts w:eastAsia="Verdana"/>
            <w:szCs w:val="18"/>
            <w:lang w:val="en-GB" w:eastAsia="x-none"/>
          </w:rPr>
          <w:delText xml:space="preserve">mhuwiex mibdul </w:delText>
        </w:r>
        <w:r w:rsidRPr="000F299D" w:rsidDel="00B31674">
          <w:rPr>
            <w:rFonts w:eastAsia="Verdana"/>
            <w:szCs w:val="18"/>
            <w:lang w:val="x-none" w:eastAsia="x-none"/>
          </w:rPr>
          <w:delText>s</w:delText>
        </w:r>
        <w:r w:rsidRPr="000F299D" w:rsidDel="00B31674">
          <w:rPr>
            <w:rFonts w:eastAsia="Verdana"/>
            <w:szCs w:val="18"/>
            <w:lang w:val="en-GB" w:eastAsia="x-none"/>
          </w:rPr>
          <w:delText>u</w:delText>
        </w:r>
        <w:r w:rsidRPr="000F299D" w:rsidDel="00B31674">
          <w:rPr>
            <w:rFonts w:eastAsia="Verdana"/>
            <w:szCs w:val="18"/>
            <w:lang w:val="x-none" w:eastAsia="x-none"/>
          </w:rPr>
          <w:delText>ġġett għall-bidliet proposti għall-informazzjoni tal-prodott.</w:delText>
        </w:r>
        <w:r w:rsidRPr="000F299D" w:rsidDel="00B31674">
          <w:rPr>
            <w:rFonts w:eastAsia="Verdana"/>
            <w:szCs w:val="18"/>
            <w:lang w:val="en-GB" w:eastAsia="x-none"/>
          </w:rPr>
          <w:delText xml:space="preserve"> </w:delText>
        </w:r>
        <w:r w:rsidR="00E90AA7" w:rsidDel="00B31674">
          <w:rPr>
            <w:rFonts w:eastAsia="Verdana"/>
            <w:szCs w:val="18"/>
            <w:lang w:val="en-GB" w:eastAsia="x-none"/>
          </w:rPr>
          <w:delText xml:space="preserve"> </w:delText>
        </w:r>
      </w:del>
    </w:p>
    <w:p w14:paraId="309BC5A4" w14:textId="1EF6996A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29" w:author="Author"/>
          <w:rFonts w:eastAsia="Verdana"/>
          <w:snapToGrid w:val="0"/>
          <w:szCs w:val="22"/>
          <w:lang w:val="x-none" w:eastAsia="x-none"/>
        </w:rPr>
      </w:pPr>
    </w:p>
    <w:p w14:paraId="62F9FAAB" w14:textId="06FBB1FA" w:rsidR="000F299D" w:rsidRPr="000F299D" w:rsidDel="00B31674" w:rsidRDefault="000F299D" w:rsidP="000F299D">
      <w:pPr>
        <w:tabs>
          <w:tab w:val="clear" w:pos="567"/>
        </w:tabs>
        <w:spacing w:line="240" w:lineRule="auto"/>
        <w:rPr>
          <w:del w:id="330" w:author="Author"/>
          <w:rFonts w:eastAsia="Verdana"/>
          <w:b/>
          <w:szCs w:val="22"/>
          <w:lang w:val="x-none" w:eastAsia="x-none"/>
        </w:rPr>
      </w:pPr>
      <w:del w:id="331" w:author="Author">
        <w:r w:rsidRPr="000F299D" w:rsidDel="00B31674">
          <w:rPr>
            <w:rFonts w:eastAsia="Verdana"/>
            <w:szCs w:val="18"/>
            <w:lang w:val="x-none" w:eastAsia="x-none"/>
          </w:rPr>
          <w:delText>Is-CHMP jirrakkomanda li t-termini għall-</w:delText>
        </w:r>
        <w:r w:rsidR="004F3EBA" w:rsidDel="00B31674">
          <w:rPr>
            <w:rFonts w:eastAsia="Verdana"/>
            <w:szCs w:val="18"/>
            <w:lang w:val="en-GB" w:eastAsia="x-none"/>
          </w:rPr>
          <w:delText>a</w:delText>
        </w:r>
        <w:r w:rsidRPr="000F299D" w:rsidDel="00B31674">
          <w:rPr>
            <w:rFonts w:eastAsia="Verdana"/>
            <w:szCs w:val="18"/>
            <w:lang w:val="x-none" w:eastAsia="x-none"/>
          </w:rPr>
          <w:delText>wtorizzazzjoni(jiet) għat-</w:delText>
        </w:r>
        <w:r w:rsidR="004F3EBA" w:rsidDel="00B31674">
          <w:rPr>
            <w:rFonts w:eastAsia="Verdana"/>
            <w:szCs w:val="18"/>
            <w:lang w:val="en-GB" w:eastAsia="x-none"/>
          </w:rPr>
          <w:delText>t</w:delText>
        </w:r>
        <w:r w:rsidRPr="000F299D" w:rsidDel="00B31674">
          <w:rPr>
            <w:rFonts w:eastAsia="Verdana"/>
            <w:szCs w:val="18"/>
            <w:lang w:val="x-none" w:eastAsia="x-none"/>
          </w:rPr>
          <w:delText>qegħid fis-</w:delText>
        </w:r>
        <w:r w:rsidR="004F3EBA" w:rsidDel="00B31674">
          <w:rPr>
            <w:rFonts w:eastAsia="Verdana"/>
            <w:szCs w:val="18"/>
            <w:lang w:val="en-GB" w:eastAsia="x-none"/>
          </w:rPr>
          <w:delText>s</w:delText>
        </w:r>
        <w:r w:rsidRPr="000F299D" w:rsidDel="00B31674">
          <w:rPr>
            <w:rFonts w:eastAsia="Verdana"/>
            <w:szCs w:val="18"/>
            <w:lang w:val="x-none" w:eastAsia="x-none"/>
          </w:rPr>
          <w:delText>uq għandhom ikunu varjati.</w:delText>
        </w:r>
      </w:del>
    </w:p>
    <w:p w14:paraId="2B126703" w14:textId="00E76EE9" w:rsidR="000F299D" w:rsidRPr="000F299D" w:rsidDel="00B31674" w:rsidRDefault="000F299D" w:rsidP="000F299D">
      <w:pPr>
        <w:tabs>
          <w:tab w:val="clear" w:pos="567"/>
        </w:tabs>
        <w:spacing w:line="240" w:lineRule="auto"/>
        <w:ind w:right="-2"/>
        <w:rPr>
          <w:del w:id="332" w:author="Author"/>
          <w:szCs w:val="22"/>
        </w:rPr>
      </w:pPr>
    </w:p>
    <w:p w14:paraId="7C069F59" w14:textId="49967EC4" w:rsidR="000F299D" w:rsidRPr="000F299D" w:rsidDel="00B31674" w:rsidRDefault="000F299D" w:rsidP="000F299D">
      <w:pPr>
        <w:tabs>
          <w:tab w:val="clear" w:pos="567"/>
        </w:tabs>
        <w:spacing w:line="240" w:lineRule="auto"/>
        <w:ind w:right="-2"/>
        <w:rPr>
          <w:del w:id="333" w:author="Author"/>
          <w:szCs w:val="22"/>
        </w:rPr>
      </w:pPr>
    </w:p>
    <w:p w14:paraId="292E1B31" w14:textId="77777777" w:rsidR="00C625CE" w:rsidRPr="0061418E" w:rsidRDefault="00C625CE" w:rsidP="00B31674">
      <w:pPr>
        <w:widowControl w:val="0"/>
        <w:tabs>
          <w:tab w:val="clear" w:pos="567"/>
        </w:tabs>
        <w:spacing w:line="240" w:lineRule="auto"/>
        <w:ind w:right="-449"/>
        <w:rPr>
          <w:noProof/>
          <w:szCs w:val="22"/>
        </w:rPr>
      </w:pPr>
    </w:p>
    <w:sectPr w:rsidR="00C625CE" w:rsidRPr="0061418E" w:rsidSect="000F299D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37DD" w14:textId="77777777" w:rsidR="007522B1" w:rsidRDefault="007522B1">
      <w:r>
        <w:separator/>
      </w:r>
    </w:p>
  </w:endnote>
  <w:endnote w:type="continuationSeparator" w:id="0">
    <w:p w14:paraId="4DAD0BB9" w14:textId="77777777" w:rsidR="007522B1" w:rsidRDefault="0075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amp;#39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4913" w14:textId="77777777" w:rsidR="00CB75F5" w:rsidRDefault="003311AB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 w:rsidR="00CB75F5">
      <w:instrText xml:space="preserve"> EQ </w:instrText>
    </w:r>
    <w:r>
      <w:fldChar w:fldCharType="end"/>
    </w:r>
    <w:r w:rsidRPr="00F9419D">
      <w:rPr>
        <w:rStyle w:val="PageNumber"/>
        <w:rFonts w:ascii="Arial" w:hAnsi="Arial" w:cs="Arial"/>
      </w:rPr>
      <w:fldChar w:fldCharType="begin"/>
    </w:r>
    <w:r w:rsidR="00CB75F5" w:rsidRPr="00F9419D">
      <w:rPr>
        <w:rStyle w:val="PageNumber"/>
        <w:rFonts w:ascii="Arial" w:hAnsi="Arial" w:cs="Arial"/>
      </w:rPr>
      <w:instrText xml:space="preserve">PAGE  </w:instrText>
    </w:r>
    <w:r w:rsidRPr="00F9419D">
      <w:rPr>
        <w:rStyle w:val="PageNumber"/>
        <w:rFonts w:ascii="Arial" w:hAnsi="Arial" w:cs="Arial"/>
      </w:rPr>
      <w:fldChar w:fldCharType="separate"/>
    </w:r>
    <w:r w:rsidR="000D6D99" w:rsidRPr="00F9419D">
      <w:rPr>
        <w:rStyle w:val="PageNumber"/>
        <w:rFonts w:ascii="Arial" w:hAnsi="Arial" w:cs="Arial"/>
        <w:noProof/>
      </w:rPr>
      <w:t>32</w:t>
    </w:r>
    <w:r w:rsidRPr="00F9419D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F6F3" w14:textId="77777777" w:rsidR="00CB75F5" w:rsidRPr="00F9419D" w:rsidRDefault="003311AB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Cs w:val="16"/>
      </w:rPr>
    </w:pPr>
    <w:r>
      <w:rPr>
        <w:rFonts w:ascii="Times New Roman" w:hAnsi="Times New Roman"/>
        <w:sz w:val="18"/>
        <w:szCs w:val="18"/>
      </w:rPr>
      <w:fldChar w:fldCharType="begin"/>
    </w:r>
    <w:r w:rsidR="00CB75F5">
      <w:rPr>
        <w:rFonts w:ascii="Times New Roman" w:hAnsi="Times New Roman"/>
        <w:sz w:val="18"/>
        <w:szCs w:val="18"/>
      </w:rPr>
      <w:instrText xml:space="preserve"> EQ </w:instrText>
    </w:r>
    <w:r>
      <w:rPr>
        <w:rFonts w:ascii="Times New Roman" w:hAnsi="Times New Roman"/>
        <w:sz w:val="18"/>
        <w:szCs w:val="18"/>
      </w:rPr>
      <w:fldChar w:fldCharType="end"/>
    </w:r>
    <w:r w:rsidRPr="00F9419D">
      <w:rPr>
        <w:rStyle w:val="PageNumber"/>
        <w:rFonts w:ascii="Arial" w:hAnsi="Arial" w:cs="Arial"/>
        <w:szCs w:val="16"/>
      </w:rPr>
      <w:fldChar w:fldCharType="begin"/>
    </w:r>
    <w:r w:rsidR="00CB75F5" w:rsidRPr="00F9419D">
      <w:rPr>
        <w:rStyle w:val="PageNumber"/>
        <w:rFonts w:ascii="Arial" w:hAnsi="Arial" w:cs="Arial"/>
        <w:szCs w:val="16"/>
      </w:rPr>
      <w:instrText xml:space="preserve">PAGE  </w:instrText>
    </w:r>
    <w:r w:rsidRPr="00F9419D">
      <w:rPr>
        <w:rStyle w:val="PageNumber"/>
        <w:rFonts w:ascii="Arial" w:hAnsi="Arial" w:cs="Arial"/>
        <w:szCs w:val="16"/>
      </w:rPr>
      <w:fldChar w:fldCharType="separate"/>
    </w:r>
    <w:r w:rsidR="000D6D99" w:rsidRPr="00F9419D">
      <w:rPr>
        <w:rStyle w:val="PageNumber"/>
        <w:rFonts w:ascii="Arial" w:hAnsi="Arial" w:cs="Arial"/>
        <w:noProof/>
        <w:szCs w:val="16"/>
      </w:rPr>
      <w:t>1</w:t>
    </w:r>
    <w:r w:rsidRPr="00F9419D">
      <w:rPr>
        <w:rStyle w:val="PageNumber"/>
        <w:rFonts w:ascii="Arial" w:hAnsi="Arial"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5759" w14:textId="77777777" w:rsidR="007522B1" w:rsidRDefault="007522B1">
      <w:r>
        <w:separator/>
      </w:r>
    </w:p>
  </w:footnote>
  <w:footnote w:type="continuationSeparator" w:id="0">
    <w:p w14:paraId="43ED2476" w14:textId="77777777" w:rsidR="007522B1" w:rsidRDefault="0075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2E82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6F89A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EE5B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B802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6A2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A8C6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A20E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820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D893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8A98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E5358"/>
    <w:multiLevelType w:val="hybridMultilevel"/>
    <w:tmpl w:val="532AD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0B3B21"/>
    <w:multiLevelType w:val="hybridMultilevel"/>
    <w:tmpl w:val="2CCE3892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24FF6"/>
    <w:multiLevelType w:val="hybridMultilevel"/>
    <w:tmpl w:val="93744100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01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82F7723"/>
    <w:multiLevelType w:val="hybridMultilevel"/>
    <w:tmpl w:val="D2E2C368"/>
    <w:lvl w:ilvl="0" w:tplc="FAD450C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9135CF"/>
    <w:multiLevelType w:val="hybridMultilevel"/>
    <w:tmpl w:val="F0E6346E"/>
    <w:lvl w:ilvl="0" w:tplc="98905114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1D9C28F3"/>
    <w:multiLevelType w:val="multilevel"/>
    <w:tmpl w:val="517E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CF20E8"/>
    <w:multiLevelType w:val="hybridMultilevel"/>
    <w:tmpl w:val="1E122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265F7A"/>
    <w:multiLevelType w:val="hybridMultilevel"/>
    <w:tmpl w:val="07C0A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CB61D4"/>
    <w:multiLevelType w:val="hybridMultilevel"/>
    <w:tmpl w:val="8EC481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4674CDC"/>
    <w:multiLevelType w:val="hybridMultilevel"/>
    <w:tmpl w:val="C9426D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711C2"/>
    <w:multiLevelType w:val="hybridMultilevel"/>
    <w:tmpl w:val="6950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9019BE"/>
    <w:multiLevelType w:val="hybridMultilevel"/>
    <w:tmpl w:val="9A94B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6479A5"/>
    <w:multiLevelType w:val="hybridMultilevel"/>
    <w:tmpl w:val="0AD4A5CE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63374A9"/>
    <w:multiLevelType w:val="hybridMultilevel"/>
    <w:tmpl w:val="A5C621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6B6086C">
      <w:numFmt w:val="bullet"/>
      <w:lvlText w:val="•"/>
      <w:lvlJc w:val="left"/>
      <w:pPr>
        <w:ind w:left="1800" w:hanging="360"/>
      </w:pPr>
      <w:rPr>
        <w:rFonts w:ascii="Batang" w:eastAsia="Batang" w:hAnsi="Batang" w:cs="Times New Roman"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425E6A"/>
    <w:multiLevelType w:val="hybridMultilevel"/>
    <w:tmpl w:val="AFF25F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066050"/>
    <w:multiLevelType w:val="hybridMultilevel"/>
    <w:tmpl w:val="D824733E"/>
    <w:lvl w:ilvl="0" w:tplc="92B0CD5C">
      <w:start w:val="1"/>
      <w:numFmt w:val="bullet"/>
      <w:pStyle w:val="Warning"/>
      <w:lvlText w:val="!"/>
      <w:lvlJc w:val="left"/>
      <w:pPr>
        <w:ind w:left="644" w:hanging="360"/>
      </w:pPr>
      <w:rPr>
        <w:rFonts w:ascii="Arial Black" w:hAnsi="Arial Black" w:hint="default"/>
        <w:color w:val="auto"/>
        <w:sz w:val="28"/>
        <w:szCs w:val="24"/>
      </w:rPr>
    </w:lvl>
    <w:lvl w:ilvl="1" w:tplc="92C88692">
      <w:numFmt w:val="bullet"/>
      <w:pStyle w:val="Bullet"/>
      <w:lvlText w:val=""/>
      <w:lvlJc w:val="left"/>
      <w:pPr>
        <w:tabs>
          <w:tab w:val="num" w:pos="1931"/>
        </w:tabs>
        <w:ind w:left="1931" w:hanging="284"/>
      </w:pPr>
      <w:rPr>
        <w:rFonts w:ascii="Wingdings" w:hAnsi="Wingdings" w:hint="default"/>
        <w:color w:val="000000"/>
        <w:sz w:val="24"/>
        <w:szCs w:val="24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EC0A79"/>
    <w:multiLevelType w:val="hybridMultilevel"/>
    <w:tmpl w:val="BF7A27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230344"/>
    <w:multiLevelType w:val="hybridMultilevel"/>
    <w:tmpl w:val="8EA85B40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1687F"/>
    <w:multiLevelType w:val="multilevel"/>
    <w:tmpl w:val="2EBE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D7DF5"/>
    <w:multiLevelType w:val="hybridMultilevel"/>
    <w:tmpl w:val="E65AC3A8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C2730E"/>
    <w:multiLevelType w:val="hybridMultilevel"/>
    <w:tmpl w:val="B5900B94"/>
    <w:lvl w:ilvl="0" w:tplc="9890511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4D074AC6"/>
    <w:multiLevelType w:val="hybridMultilevel"/>
    <w:tmpl w:val="BDDC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635A20"/>
    <w:multiLevelType w:val="hybridMultilevel"/>
    <w:tmpl w:val="DF44DE18"/>
    <w:lvl w:ilvl="0" w:tplc="40EE3CAC">
      <w:start w:val="1"/>
      <w:numFmt w:val="bullet"/>
      <w:lvlText w:val=""/>
      <w:lvlJc w:val="left"/>
      <w:pPr>
        <w:tabs>
          <w:tab w:val="num" w:pos="851"/>
        </w:tabs>
        <w:ind w:left="851" w:hanging="432"/>
      </w:pPr>
      <w:rPr>
        <w:rFonts w:ascii="Symbol" w:hAnsi="Symbol" w:hint="default"/>
        <w:color w:val="auto"/>
      </w:rPr>
    </w:lvl>
    <w:lvl w:ilvl="1" w:tplc="E8BAF01E">
      <w:start w:val="1"/>
      <w:numFmt w:val="bullet"/>
      <w:lvlText w:val=""/>
      <w:lvlJc w:val="left"/>
      <w:pPr>
        <w:tabs>
          <w:tab w:val="num" w:pos="1859"/>
        </w:tabs>
        <w:ind w:left="1859" w:hanging="360"/>
      </w:pPr>
      <w:rPr>
        <w:rFonts w:ascii="Wingdings" w:hAnsi="Wingdings" w:hint="default"/>
        <w:color w:val="auto"/>
      </w:rPr>
    </w:lvl>
    <w:lvl w:ilvl="2" w:tplc="40EE3CAC">
      <w:start w:val="1"/>
      <w:numFmt w:val="bullet"/>
      <w:lvlText w:val=""/>
      <w:lvlJc w:val="left"/>
      <w:pPr>
        <w:tabs>
          <w:tab w:val="num" w:pos="2651"/>
        </w:tabs>
        <w:ind w:left="2651" w:hanging="432"/>
      </w:pPr>
      <w:rPr>
        <w:rFonts w:ascii="Symbol" w:hAnsi="Symbol" w:hint="default"/>
        <w:color w:val="auto"/>
      </w:rPr>
    </w:lvl>
    <w:lvl w:ilvl="3" w:tplc="E8BAF01E">
      <w:start w:val="1"/>
      <w:numFmt w:val="bullet"/>
      <w:lvlText w:val="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abstractNum w:abstractNumId="34" w15:restartNumberingAfterBreak="0">
    <w:nsid w:val="58C41494"/>
    <w:multiLevelType w:val="hybridMultilevel"/>
    <w:tmpl w:val="606C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E00D6"/>
    <w:multiLevelType w:val="singleLevel"/>
    <w:tmpl w:val="EDB875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0B25C88"/>
    <w:multiLevelType w:val="hybridMultilevel"/>
    <w:tmpl w:val="1A5A5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702BE"/>
    <w:multiLevelType w:val="hybridMultilevel"/>
    <w:tmpl w:val="E8A6DA74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E5496"/>
    <w:multiLevelType w:val="hybridMultilevel"/>
    <w:tmpl w:val="73723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C4794A"/>
    <w:multiLevelType w:val="hybridMultilevel"/>
    <w:tmpl w:val="AA949F74"/>
    <w:lvl w:ilvl="0" w:tplc="D27EA628">
      <w:start w:val="1"/>
      <w:numFmt w:val="bullet"/>
      <w:pStyle w:val="Action"/>
      <w:lvlText w:val=""/>
      <w:lvlJc w:val="left"/>
      <w:pPr>
        <w:ind w:left="927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5792848"/>
    <w:multiLevelType w:val="hybridMultilevel"/>
    <w:tmpl w:val="274E240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6B0C69B8"/>
    <w:multiLevelType w:val="hybridMultilevel"/>
    <w:tmpl w:val="F2AC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A1A23"/>
    <w:multiLevelType w:val="hybridMultilevel"/>
    <w:tmpl w:val="DC4E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37D0"/>
    <w:multiLevelType w:val="hybridMultilevel"/>
    <w:tmpl w:val="031C8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06FBE"/>
    <w:multiLevelType w:val="hybridMultilevel"/>
    <w:tmpl w:val="2518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D0482"/>
    <w:multiLevelType w:val="singleLevel"/>
    <w:tmpl w:val="BAD4E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3B03B1"/>
    <w:multiLevelType w:val="hybridMultilevel"/>
    <w:tmpl w:val="3E56F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216DB8"/>
    <w:multiLevelType w:val="hybridMultilevel"/>
    <w:tmpl w:val="FC785002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115790">
    <w:abstractNumId w:val="29"/>
  </w:num>
  <w:num w:numId="2" w16cid:durableId="62147637">
    <w:abstractNumId w:val="13"/>
  </w:num>
  <w:num w:numId="3" w16cid:durableId="1394624578">
    <w:abstractNumId w:val="45"/>
  </w:num>
  <w:num w:numId="4" w16cid:durableId="602420047">
    <w:abstractNumId w:val="35"/>
  </w:num>
  <w:num w:numId="5" w16cid:durableId="1834101448">
    <w:abstractNumId w:val="27"/>
  </w:num>
  <w:num w:numId="6" w16cid:durableId="542866342">
    <w:abstractNumId w:val="23"/>
  </w:num>
  <w:num w:numId="7" w16cid:durableId="1660621212">
    <w:abstractNumId w:val="46"/>
  </w:num>
  <w:num w:numId="8" w16cid:durableId="182859060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719132">
    <w:abstractNumId w:val="31"/>
  </w:num>
  <w:num w:numId="10" w16cid:durableId="884024850">
    <w:abstractNumId w:val="47"/>
  </w:num>
  <w:num w:numId="11" w16cid:durableId="151527462">
    <w:abstractNumId w:val="39"/>
  </w:num>
  <w:num w:numId="12" w16cid:durableId="1452896127">
    <w:abstractNumId w:val="12"/>
  </w:num>
  <w:num w:numId="13" w16cid:durableId="1274358095">
    <w:abstractNumId w:val="28"/>
  </w:num>
  <w:num w:numId="14" w16cid:durableId="76985466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5876072">
    <w:abstractNumId w:val="41"/>
  </w:num>
  <w:num w:numId="16" w16cid:durableId="934365638">
    <w:abstractNumId w:val="38"/>
  </w:num>
  <w:num w:numId="17" w16cid:durableId="36509777">
    <w:abstractNumId w:val="32"/>
  </w:num>
  <w:num w:numId="18" w16cid:durableId="717095151">
    <w:abstractNumId w:val="25"/>
  </w:num>
  <w:num w:numId="19" w16cid:durableId="142088800">
    <w:abstractNumId w:val="44"/>
  </w:num>
  <w:num w:numId="20" w16cid:durableId="871772307">
    <w:abstractNumId w:val="34"/>
  </w:num>
  <w:num w:numId="21" w16cid:durableId="1841659745">
    <w:abstractNumId w:val="22"/>
  </w:num>
  <w:num w:numId="22" w16cid:durableId="1136800593">
    <w:abstractNumId w:val="15"/>
  </w:num>
  <w:num w:numId="23" w16cid:durableId="1400861193">
    <w:abstractNumId w:val="37"/>
  </w:num>
  <w:num w:numId="24" w16cid:durableId="138156042">
    <w:abstractNumId w:val="40"/>
  </w:num>
  <w:num w:numId="25" w16cid:durableId="829638877">
    <w:abstractNumId w:val="19"/>
  </w:num>
  <w:num w:numId="26" w16cid:durableId="2023313670">
    <w:abstractNumId w:val="10"/>
  </w:num>
  <w:num w:numId="27" w16cid:durableId="755788324">
    <w:abstractNumId w:val="33"/>
  </w:num>
  <w:num w:numId="28" w16cid:durableId="1530684157">
    <w:abstractNumId w:val="24"/>
  </w:num>
  <w:num w:numId="29" w16cid:durableId="1294091426">
    <w:abstractNumId w:val="43"/>
  </w:num>
  <w:num w:numId="30" w16cid:durableId="1749884537">
    <w:abstractNumId w:val="20"/>
  </w:num>
  <w:num w:numId="31" w16cid:durableId="1929802073">
    <w:abstractNumId w:val="14"/>
  </w:num>
  <w:num w:numId="32" w16cid:durableId="636758431">
    <w:abstractNumId w:val="9"/>
  </w:num>
  <w:num w:numId="33" w16cid:durableId="886188529">
    <w:abstractNumId w:val="7"/>
  </w:num>
  <w:num w:numId="34" w16cid:durableId="1298073262">
    <w:abstractNumId w:val="6"/>
  </w:num>
  <w:num w:numId="35" w16cid:durableId="260335656">
    <w:abstractNumId w:val="5"/>
  </w:num>
  <w:num w:numId="36" w16cid:durableId="45029823">
    <w:abstractNumId w:val="4"/>
  </w:num>
  <w:num w:numId="37" w16cid:durableId="1404597413">
    <w:abstractNumId w:val="8"/>
  </w:num>
  <w:num w:numId="38" w16cid:durableId="143664964">
    <w:abstractNumId w:val="3"/>
  </w:num>
  <w:num w:numId="39" w16cid:durableId="537862741">
    <w:abstractNumId w:val="2"/>
  </w:num>
  <w:num w:numId="40" w16cid:durableId="1010763683">
    <w:abstractNumId w:val="1"/>
  </w:num>
  <w:num w:numId="41" w16cid:durableId="104889320">
    <w:abstractNumId w:val="0"/>
  </w:num>
  <w:num w:numId="42" w16cid:durableId="1547716847">
    <w:abstractNumId w:val="17"/>
  </w:num>
  <w:num w:numId="43" w16cid:durableId="2040937040">
    <w:abstractNumId w:val="11"/>
  </w:num>
  <w:num w:numId="44" w16cid:durableId="809177113">
    <w:abstractNumId w:val="42"/>
  </w:num>
  <w:num w:numId="45" w16cid:durableId="416755933">
    <w:abstractNumId w:val="21"/>
  </w:num>
  <w:num w:numId="46" w16cid:durableId="1967158716">
    <w:abstractNumId w:val="26"/>
  </w:num>
  <w:num w:numId="47" w16cid:durableId="1966423261">
    <w:abstractNumId w:val="39"/>
  </w:num>
  <w:num w:numId="48" w16cid:durableId="422840781">
    <w:abstractNumId w:val="36"/>
  </w:num>
  <w:num w:numId="49" w16cid:durableId="1258977285">
    <w:abstractNumId w:val="18"/>
  </w:num>
  <w:num w:numId="50" w16cid:durableId="1036926621">
    <w:abstractNumId w:val="1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sv-SE" w:vendorID="0" w:dllVersion="512" w:checkStyle="1"/>
  <w:activeWritingStyle w:appName="MSWord" w:lang="sv-SE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MALTESE"/>
    <w:docVar w:name="Registered" w:val="C:\Documents and Settings\mam81382\Desktop\Variation II_24\Kivexa-H-581-II-24-PI-mt-annotated.docx"/>
    <w:docVar w:name="vault_nd_1076bf90-7fc7-4051-9cff-dbb02b450bbb" w:val=" "/>
    <w:docVar w:name="VAULT_ND_1492f669-a26c-40d5-b1f3-639632e31238" w:val=" "/>
    <w:docVar w:name="vault_nd_15140382-5f39-4edc-beba-fb450c1aa32d" w:val=" "/>
    <w:docVar w:name="vault_nd_17d03305-85e5-4404-8df3-234828a95ee5" w:val=" "/>
    <w:docVar w:name="vault_nd_1994c895-8a8c-4ed9-adf4-6b7f27966dd0" w:val=" "/>
    <w:docVar w:name="VAULT_ND_1a56186e-1e7b-4f7d-9335-70da81c2a09a" w:val=" "/>
    <w:docVar w:name="vault_nd_1e038025-900c-44f5-ba98-5ba91e42dc44" w:val=" "/>
    <w:docVar w:name="VAULT_ND_24b07ed5-544a-4396-a8a0-620e348fc21c" w:val=" "/>
    <w:docVar w:name="vault_nd_31002074-f568-4ea3-8b43-1405078b0133" w:val=" "/>
    <w:docVar w:name="VAULT_ND_3c13c0a6-728d-4bd6-8bac-868019b0fdde" w:val=" "/>
    <w:docVar w:name="vault_nd_44faa5a9-4c6e-4978-8932-0bcaa7e93e17" w:val=" "/>
    <w:docVar w:name="vault_nd_5f59341b-2ab7-47c3-aed4-ed69e977e91e" w:val=" "/>
    <w:docVar w:name="vault_nd_67b10b82-d0c8-45fb-8ab9-34c31ad7886f" w:val=" "/>
    <w:docVar w:name="VAULT_ND_7fd3f959-6b66-414c-8e9a-f016d809fd1f" w:val=" "/>
    <w:docVar w:name="vault_nd_82ba6720-117d-4463-8cf5-a8df1e24b4e5" w:val=" "/>
    <w:docVar w:name="vault_nd_8aab96f8-54a6-4514-abcf-6c8d2993e44e" w:val=" "/>
    <w:docVar w:name="vault_nd_8c50ca74-0b5e-44b3-a8ed-4baf401ce0c7" w:val=" "/>
    <w:docVar w:name="vault_nd_8cf3d3c9-afad-4bfc-9d3e-ba1404875b4e" w:val=" "/>
    <w:docVar w:name="vault_nd_9a4a063b-a1e8-4dfe-9b4d-33433fc39436" w:val=" "/>
    <w:docVar w:name="vault_nd_a039c906-f3d5-44eb-8c9f-5e4afc2c7b5c" w:val=" "/>
    <w:docVar w:name="VAULT_ND_a3c0274b-6398-4fbe-aac5-f6874eec6290" w:val=" "/>
    <w:docVar w:name="vault_nd_bba6f151-9f45-4ebc-84b3-53929b2d8b25" w:val=" "/>
    <w:docVar w:name="VAULT_ND_c7d21a9f-c5b4-4369-b669-3f402420df2d" w:val=" "/>
    <w:docVar w:name="vault_nd_d5b21817-24c0-44b9-bfc6-4f000f4a3573" w:val=" "/>
    <w:docVar w:name="VAULT_ND_f0843d66-db7e-4a4a-92ff-49c153f72a07" w:val=" "/>
    <w:docVar w:name="Version" w:val="urn:schemas-microsoft-com:office:smarttags"/>
  </w:docVars>
  <w:rsids>
    <w:rsidRoot w:val="008036B7"/>
    <w:rsid w:val="00002A02"/>
    <w:rsid w:val="00012CAB"/>
    <w:rsid w:val="000144E4"/>
    <w:rsid w:val="00014C8C"/>
    <w:rsid w:val="00016AA8"/>
    <w:rsid w:val="00017802"/>
    <w:rsid w:val="00017EF8"/>
    <w:rsid w:val="00023545"/>
    <w:rsid w:val="000262C3"/>
    <w:rsid w:val="00026EFF"/>
    <w:rsid w:val="00031FF8"/>
    <w:rsid w:val="0003385A"/>
    <w:rsid w:val="00034BC3"/>
    <w:rsid w:val="00035E69"/>
    <w:rsid w:val="000440D3"/>
    <w:rsid w:val="00047C31"/>
    <w:rsid w:val="00053586"/>
    <w:rsid w:val="00055C8A"/>
    <w:rsid w:val="000575BE"/>
    <w:rsid w:val="00057B0D"/>
    <w:rsid w:val="0006282D"/>
    <w:rsid w:val="0006552D"/>
    <w:rsid w:val="00081774"/>
    <w:rsid w:val="00081AFB"/>
    <w:rsid w:val="000824CA"/>
    <w:rsid w:val="0008491D"/>
    <w:rsid w:val="000932F6"/>
    <w:rsid w:val="00093625"/>
    <w:rsid w:val="00095468"/>
    <w:rsid w:val="0009562B"/>
    <w:rsid w:val="00096C4A"/>
    <w:rsid w:val="000A458E"/>
    <w:rsid w:val="000A6471"/>
    <w:rsid w:val="000B228C"/>
    <w:rsid w:val="000B3ADF"/>
    <w:rsid w:val="000B63E2"/>
    <w:rsid w:val="000C3081"/>
    <w:rsid w:val="000C3926"/>
    <w:rsid w:val="000C4E6B"/>
    <w:rsid w:val="000D3C8A"/>
    <w:rsid w:val="000D3F9C"/>
    <w:rsid w:val="000D6D99"/>
    <w:rsid w:val="000E000E"/>
    <w:rsid w:val="000E0D94"/>
    <w:rsid w:val="000E165C"/>
    <w:rsid w:val="000E56AF"/>
    <w:rsid w:val="000E7852"/>
    <w:rsid w:val="000F155E"/>
    <w:rsid w:val="000F299D"/>
    <w:rsid w:val="000F3A83"/>
    <w:rsid w:val="000F6E27"/>
    <w:rsid w:val="00101BD2"/>
    <w:rsid w:val="00105CB1"/>
    <w:rsid w:val="00112E91"/>
    <w:rsid w:val="0011449A"/>
    <w:rsid w:val="00121AD4"/>
    <w:rsid w:val="00123B1F"/>
    <w:rsid w:val="001310C5"/>
    <w:rsid w:val="001318D6"/>
    <w:rsid w:val="00131D79"/>
    <w:rsid w:val="00133393"/>
    <w:rsid w:val="0013673B"/>
    <w:rsid w:val="00137587"/>
    <w:rsid w:val="00137E3A"/>
    <w:rsid w:val="00154B78"/>
    <w:rsid w:val="00154C76"/>
    <w:rsid w:val="00165E1F"/>
    <w:rsid w:val="001709C5"/>
    <w:rsid w:val="001800A3"/>
    <w:rsid w:val="001806A9"/>
    <w:rsid w:val="0018361E"/>
    <w:rsid w:val="00186991"/>
    <w:rsid w:val="0019253F"/>
    <w:rsid w:val="001940B4"/>
    <w:rsid w:val="0019457C"/>
    <w:rsid w:val="00194A6D"/>
    <w:rsid w:val="00194B02"/>
    <w:rsid w:val="00196962"/>
    <w:rsid w:val="001A10E7"/>
    <w:rsid w:val="001A24A5"/>
    <w:rsid w:val="001A48C7"/>
    <w:rsid w:val="001A4A75"/>
    <w:rsid w:val="001A4F5F"/>
    <w:rsid w:val="001A580F"/>
    <w:rsid w:val="001A5E8D"/>
    <w:rsid w:val="001B0CEA"/>
    <w:rsid w:val="001B36CB"/>
    <w:rsid w:val="001C09E3"/>
    <w:rsid w:val="001C14E1"/>
    <w:rsid w:val="001C319F"/>
    <w:rsid w:val="001D72F9"/>
    <w:rsid w:val="001D7D24"/>
    <w:rsid w:val="001E3B0E"/>
    <w:rsid w:val="001E47B4"/>
    <w:rsid w:val="001F5569"/>
    <w:rsid w:val="001F5D3A"/>
    <w:rsid w:val="001F668D"/>
    <w:rsid w:val="00205525"/>
    <w:rsid w:val="002057AA"/>
    <w:rsid w:val="00210ACD"/>
    <w:rsid w:val="00210D87"/>
    <w:rsid w:val="00220C62"/>
    <w:rsid w:val="00230503"/>
    <w:rsid w:val="002309F9"/>
    <w:rsid w:val="002349EC"/>
    <w:rsid w:val="00236BF0"/>
    <w:rsid w:val="00243611"/>
    <w:rsid w:val="00250CC5"/>
    <w:rsid w:val="0025495C"/>
    <w:rsid w:val="0025704A"/>
    <w:rsid w:val="00262773"/>
    <w:rsid w:val="00263459"/>
    <w:rsid w:val="00265258"/>
    <w:rsid w:val="00266346"/>
    <w:rsid w:val="0028763B"/>
    <w:rsid w:val="00290C2E"/>
    <w:rsid w:val="00293FD7"/>
    <w:rsid w:val="002A46BC"/>
    <w:rsid w:val="002B18F5"/>
    <w:rsid w:val="002B20E4"/>
    <w:rsid w:val="002B69AA"/>
    <w:rsid w:val="002B76D9"/>
    <w:rsid w:val="002C3FC3"/>
    <w:rsid w:val="002D025B"/>
    <w:rsid w:val="002D1B7B"/>
    <w:rsid w:val="002D44BA"/>
    <w:rsid w:val="002D4B26"/>
    <w:rsid w:val="002D7B25"/>
    <w:rsid w:val="002E12A0"/>
    <w:rsid w:val="002E3B4D"/>
    <w:rsid w:val="002F0D1E"/>
    <w:rsid w:val="002F273F"/>
    <w:rsid w:val="002F491D"/>
    <w:rsid w:val="00306A1B"/>
    <w:rsid w:val="0031176E"/>
    <w:rsid w:val="003164FC"/>
    <w:rsid w:val="00317A53"/>
    <w:rsid w:val="0033053C"/>
    <w:rsid w:val="003311AB"/>
    <w:rsid w:val="00337F17"/>
    <w:rsid w:val="003413B7"/>
    <w:rsid w:val="00342A91"/>
    <w:rsid w:val="00345BE0"/>
    <w:rsid w:val="00347509"/>
    <w:rsid w:val="00347912"/>
    <w:rsid w:val="00353C8F"/>
    <w:rsid w:val="00362339"/>
    <w:rsid w:val="00362510"/>
    <w:rsid w:val="00370B74"/>
    <w:rsid w:val="0037426E"/>
    <w:rsid w:val="0037696A"/>
    <w:rsid w:val="00380D8E"/>
    <w:rsid w:val="003814F7"/>
    <w:rsid w:val="00382046"/>
    <w:rsid w:val="00384013"/>
    <w:rsid w:val="00387F79"/>
    <w:rsid w:val="003949F2"/>
    <w:rsid w:val="00397810"/>
    <w:rsid w:val="003B5213"/>
    <w:rsid w:val="003C01D3"/>
    <w:rsid w:val="003C1E56"/>
    <w:rsid w:val="003C3683"/>
    <w:rsid w:val="003C7309"/>
    <w:rsid w:val="003D360F"/>
    <w:rsid w:val="003D3CA5"/>
    <w:rsid w:val="003D69CF"/>
    <w:rsid w:val="003E10DB"/>
    <w:rsid w:val="003E10E0"/>
    <w:rsid w:val="00407DCD"/>
    <w:rsid w:val="00407F3C"/>
    <w:rsid w:val="00416A5C"/>
    <w:rsid w:val="00417515"/>
    <w:rsid w:val="004224D3"/>
    <w:rsid w:val="004264E2"/>
    <w:rsid w:val="004272B9"/>
    <w:rsid w:val="0043574A"/>
    <w:rsid w:val="0044090E"/>
    <w:rsid w:val="004412FA"/>
    <w:rsid w:val="004423BA"/>
    <w:rsid w:val="004437ED"/>
    <w:rsid w:val="00443D44"/>
    <w:rsid w:val="00451ABB"/>
    <w:rsid w:val="00451F94"/>
    <w:rsid w:val="004532F4"/>
    <w:rsid w:val="00455D5B"/>
    <w:rsid w:val="00456CF3"/>
    <w:rsid w:val="00460778"/>
    <w:rsid w:val="00462037"/>
    <w:rsid w:val="004645A1"/>
    <w:rsid w:val="0046504D"/>
    <w:rsid w:val="004654ED"/>
    <w:rsid w:val="00466592"/>
    <w:rsid w:val="004729A8"/>
    <w:rsid w:val="0047317E"/>
    <w:rsid w:val="004747B7"/>
    <w:rsid w:val="00477B04"/>
    <w:rsid w:val="00480857"/>
    <w:rsid w:val="004860EE"/>
    <w:rsid w:val="00486DA1"/>
    <w:rsid w:val="004906DE"/>
    <w:rsid w:val="004913AB"/>
    <w:rsid w:val="00491E01"/>
    <w:rsid w:val="00495A33"/>
    <w:rsid w:val="00497EEB"/>
    <w:rsid w:val="004A228B"/>
    <w:rsid w:val="004A6106"/>
    <w:rsid w:val="004B14FC"/>
    <w:rsid w:val="004B24AC"/>
    <w:rsid w:val="004B3CFB"/>
    <w:rsid w:val="004B5F45"/>
    <w:rsid w:val="004B7358"/>
    <w:rsid w:val="004B7CDC"/>
    <w:rsid w:val="004C080F"/>
    <w:rsid w:val="004C3386"/>
    <w:rsid w:val="004D14A5"/>
    <w:rsid w:val="004D32B9"/>
    <w:rsid w:val="004E2570"/>
    <w:rsid w:val="004E4836"/>
    <w:rsid w:val="004E4D5C"/>
    <w:rsid w:val="004F245D"/>
    <w:rsid w:val="004F3EBA"/>
    <w:rsid w:val="004F4C0A"/>
    <w:rsid w:val="004F5C3A"/>
    <w:rsid w:val="004F7E83"/>
    <w:rsid w:val="005051E1"/>
    <w:rsid w:val="0050780A"/>
    <w:rsid w:val="00510A40"/>
    <w:rsid w:val="0051209F"/>
    <w:rsid w:val="005138EA"/>
    <w:rsid w:val="00520C56"/>
    <w:rsid w:val="0052184C"/>
    <w:rsid w:val="00522BBB"/>
    <w:rsid w:val="00530814"/>
    <w:rsid w:val="00531B80"/>
    <w:rsid w:val="0053794B"/>
    <w:rsid w:val="0054595E"/>
    <w:rsid w:val="00546305"/>
    <w:rsid w:val="00551E3A"/>
    <w:rsid w:val="00551ECD"/>
    <w:rsid w:val="00552105"/>
    <w:rsid w:val="0055254B"/>
    <w:rsid w:val="005545CB"/>
    <w:rsid w:val="00555296"/>
    <w:rsid w:val="00563624"/>
    <w:rsid w:val="00570EA6"/>
    <w:rsid w:val="00575D9E"/>
    <w:rsid w:val="0058089C"/>
    <w:rsid w:val="00583858"/>
    <w:rsid w:val="00583D2B"/>
    <w:rsid w:val="00584BDC"/>
    <w:rsid w:val="00591076"/>
    <w:rsid w:val="005916F7"/>
    <w:rsid w:val="005930A3"/>
    <w:rsid w:val="005936AD"/>
    <w:rsid w:val="0059584B"/>
    <w:rsid w:val="0059625D"/>
    <w:rsid w:val="00596F65"/>
    <w:rsid w:val="005A2670"/>
    <w:rsid w:val="005A39EC"/>
    <w:rsid w:val="005A687A"/>
    <w:rsid w:val="005A7C27"/>
    <w:rsid w:val="005B0FF9"/>
    <w:rsid w:val="005B2829"/>
    <w:rsid w:val="005B6978"/>
    <w:rsid w:val="005C1624"/>
    <w:rsid w:val="005C17C2"/>
    <w:rsid w:val="005C355F"/>
    <w:rsid w:val="005C4971"/>
    <w:rsid w:val="005C69DF"/>
    <w:rsid w:val="005C6BEC"/>
    <w:rsid w:val="005D3A4D"/>
    <w:rsid w:val="005D587F"/>
    <w:rsid w:val="005E2585"/>
    <w:rsid w:val="005E29AF"/>
    <w:rsid w:val="005F094F"/>
    <w:rsid w:val="005F0A7C"/>
    <w:rsid w:val="005F4280"/>
    <w:rsid w:val="005F7213"/>
    <w:rsid w:val="005F7EF1"/>
    <w:rsid w:val="0060083D"/>
    <w:rsid w:val="00606C7F"/>
    <w:rsid w:val="0061255B"/>
    <w:rsid w:val="00613A79"/>
    <w:rsid w:val="0061418E"/>
    <w:rsid w:val="00614755"/>
    <w:rsid w:val="00616A3B"/>
    <w:rsid w:val="00616A6B"/>
    <w:rsid w:val="00617281"/>
    <w:rsid w:val="00620661"/>
    <w:rsid w:val="006229CF"/>
    <w:rsid w:val="00626DDF"/>
    <w:rsid w:val="0063004E"/>
    <w:rsid w:val="0063071E"/>
    <w:rsid w:val="00637C74"/>
    <w:rsid w:val="00647344"/>
    <w:rsid w:val="006505F8"/>
    <w:rsid w:val="00651252"/>
    <w:rsid w:val="00654C5B"/>
    <w:rsid w:val="00656E6F"/>
    <w:rsid w:val="006579B4"/>
    <w:rsid w:val="00663D5F"/>
    <w:rsid w:val="006654D7"/>
    <w:rsid w:val="00670B69"/>
    <w:rsid w:val="00672EF5"/>
    <w:rsid w:val="00681977"/>
    <w:rsid w:val="006875C9"/>
    <w:rsid w:val="00695D76"/>
    <w:rsid w:val="006A0CA0"/>
    <w:rsid w:val="006B2AF1"/>
    <w:rsid w:val="006B3B35"/>
    <w:rsid w:val="006B403C"/>
    <w:rsid w:val="006B6067"/>
    <w:rsid w:val="006C2C50"/>
    <w:rsid w:val="006C34B6"/>
    <w:rsid w:val="006C6BAC"/>
    <w:rsid w:val="006D0070"/>
    <w:rsid w:val="006D15BE"/>
    <w:rsid w:val="006D3F21"/>
    <w:rsid w:val="006D5823"/>
    <w:rsid w:val="006D7C62"/>
    <w:rsid w:val="006E3035"/>
    <w:rsid w:val="006E4322"/>
    <w:rsid w:val="006E5AE7"/>
    <w:rsid w:val="006E6135"/>
    <w:rsid w:val="006F0873"/>
    <w:rsid w:val="006F215A"/>
    <w:rsid w:val="006F3E53"/>
    <w:rsid w:val="007016B0"/>
    <w:rsid w:val="00703EA3"/>
    <w:rsid w:val="0070564A"/>
    <w:rsid w:val="0070586E"/>
    <w:rsid w:val="00710B43"/>
    <w:rsid w:val="007176BC"/>
    <w:rsid w:val="00723435"/>
    <w:rsid w:val="00724A7B"/>
    <w:rsid w:val="00724FBA"/>
    <w:rsid w:val="00726808"/>
    <w:rsid w:val="00730703"/>
    <w:rsid w:val="00733117"/>
    <w:rsid w:val="0073660E"/>
    <w:rsid w:val="007522B1"/>
    <w:rsid w:val="00763901"/>
    <w:rsid w:val="00766999"/>
    <w:rsid w:val="00767705"/>
    <w:rsid w:val="0077185B"/>
    <w:rsid w:val="00776B83"/>
    <w:rsid w:val="007831AF"/>
    <w:rsid w:val="00795D8D"/>
    <w:rsid w:val="00797838"/>
    <w:rsid w:val="007A0244"/>
    <w:rsid w:val="007A16F4"/>
    <w:rsid w:val="007C253C"/>
    <w:rsid w:val="007D1683"/>
    <w:rsid w:val="007D2170"/>
    <w:rsid w:val="007E3648"/>
    <w:rsid w:val="007E4911"/>
    <w:rsid w:val="007F0381"/>
    <w:rsid w:val="007F0C15"/>
    <w:rsid w:val="007F1A83"/>
    <w:rsid w:val="007F353F"/>
    <w:rsid w:val="007F4EA9"/>
    <w:rsid w:val="007F551D"/>
    <w:rsid w:val="007F56EF"/>
    <w:rsid w:val="007F5B81"/>
    <w:rsid w:val="0080088C"/>
    <w:rsid w:val="008011A6"/>
    <w:rsid w:val="008018EC"/>
    <w:rsid w:val="008028F4"/>
    <w:rsid w:val="008036B7"/>
    <w:rsid w:val="008037A5"/>
    <w:rsid w:val="00805045"/>
    <w:rsid w:val="008065BD"/>
    <w:rsid w:val="00823BCC"/>
    <w:rsid w:val="0082621B"/>
    <w:rsid w:val="0083396F"/>
    <w:rsid w:val="00841F0F"/>
    <w:rsid w:val="00847149"/>
    <w:rsid w:val="0085028C"/>
    <w:rsid w:val="008502B5"/>
    <w:rsid w:val="00853807"/>
    <w:rsid w:val="00855F74"/>
    <w:rsid w:val="00861AB1"/>
    <w:rsid w:val="0087059E"/>
    <w:rsid w:val="0087135D"/>
    <w:rsid w:val="00872D16"/>
    <w:rsid w:val="0087423A"/>
    <w:rsid w:val="0088330A"/>
    <w:rsid w:val="00887EB9"/>
    <w:rsid w:val="0089229E"/>
    <w:rsid w:val="00892872"/>
    <w:rsid w:val="00893E67"/>
    <w:rsid w:val="00895A80"/>
    <w:rsid w:val="008A017F"/>
    <w:rsid w:val="008A27A9"/>
    <w:rsid w:val="008A2D1F"/>
    <w:rsid w:val="008A443C"/>
    <w:rsid w:val="008A70F4"/>
    <w:rsid w:val="008B0589"/>
    <w:rsid w:val="008B09C0"/>
    <w:rsid w:val="008B0F81"/>
    <w:rsid w:val="008C7C1A"/>
    <w:rsid w:val="008D2B29"/>
    <w:rsid w:val="008D38D2"/>
    <w:rsid w:val="008D3CBB"/>
    <w:rsid w:val="008E29D6"/>
    <w:rsid w:val="008E686D"/>
    <w:rsid w:val="008F3A03"/>
    <w:rsid w:val="008F40A0"/>
    <w:rsid w:val="008F7637"/>
    <w:rsid w:val="008F76BE"/>
    <w:rsid w:val="00911F76"/>
    <w:rsid w:val="009124BB"/>
    <w:rsid w:val="00914DE9"/>
    <w:rsid w:val="00914FAB"/>
    <w:rsid w:val="00917DA1"/>
    <w:rsid w:val="00926293"/>
    <w:rsid w:val="00930877"/>
    <w:rsid w:val="00933205"/>
    <w:rsid w:val="0093591E"/>
    <w:rsid w:val="009364EC"/>
    <w:rsid w:val="009375F8"/>
    <w:rsid w:val="00937B75"/>
    <w:rsid w:val="009440DB"/>
    <w:rsid w:val="00946387"/>
    <w:rsid w:val="0094697D"/>
    <w:rsid w:val="00953174"/>
    <w:rsid w:val="009551F6"/>
    <w:rsid w:val="00967E3D"/>
    <w:rsid w:val="00971F27"/>
    <w:rsid w:val="0097263D"/>
    <w:rsid w:val="00972E7F"/>
    <w:rsid w:val="009809E4"/>
    <w:rsid w:val="00985FC4"/>
    <w:rsid w:val="00990BBB"/>
    <w:rsid w:val="00996680"/>
    <w:rsid w:val="00996B2A"/>
    <w:rsid w:val="009A2329"/>
    <w:rsid w:val="009B3717"/>
    <w:rsid w:val="009B5157"/>
    <w:rsid w:val="009B73E3"/>
    <w:rsid w:val="009C1001"/>
    <w:rsid w:val="009C17D4"/>
    <w:rsid w:val="009C5B3E"/>
    <w:rsid w:val="009D3DC9"/>
    <w:rsid w:val="009D5D95"/>
    <w:rsid w:val="009D62AD"/>
    <w:rsid w:val="009E1EC1"/>
    <w:rsid w:val="009E29A9"/>
    <w:rsid w:val="009E662D"/>
    <w:rsid w:val="009F0B47"/>
    <w:rsid w:val="009F26F8"/>
    <w:rsid w:val="009F307B"/>
    <w:rsid w:val="00A00DA8"/>
    <w:rsid w:val="00A01964"/>
    <w:rsid w:val="00A10E9A"/>
    <w:rsid w:val="00A13F30"/>
    <w:rsid w:val="00A14D38"/>
    <w:rsid w:val="00A15126"/>
    <w:rsid w:val="00A16F94"/>
    <w:rsid w:val="00A2318E"/>
    <w:rsid w:val="00A24F60"/>
    <w:rsid w:val="00A30DB5"/>
    <w:rsid w:val="00A334DA"/>
    <w:rsid w:val="00A33878"/>
    <w:rsid w:val="00A3596A"/>
    <w:rsid w:val="00A37013"/>
    <w:rsid w:val="00A37CED"/>
    <w:rsid w:val="00A426A2"/>
    <w:rsid w:val="00A427EC"/>
    <w:rsid w:val="00A42E5D"/>
    <w:rsid w:val="00A430B7"/>
    <w:rsid w:val="00A4384D"/>
    <w:rsid w:val="00A45DEF"/>
    <w:rsid w:val="00A47836"/>
    <w:rsid w:val="00A506C7"/>
    <w:rsid w:val="00A54D48"/>
    <w:rsid w:val="00A60212"/>
    <w:rsid w:val="00A7150B"/>
    <w:rsid w:val="00A72A4A"/>
    <w:rsid w:val="00A7582F"/>
    <w:rsid w:val="00A832A3"/>
    <w:rsid w:val="00A84950"/>
    <w:rsid w:val="00A96D81"/>
    <w:rsid w:val="00AB558B"/>
    <w:rsid w:val="00AC5DAC"/>
    <w:rsid w:val="00AC62D6"/>
    <w:rsid w:val="00AC6522"/>
    <w:rsid w:val="00AD359C"/>
    <w:rsid w:val="00AD74E7"/>
    <w:rsid w:val="00AE2C69"/>
    <w:rsid w:val="00AE3CCC"/>
    <w:rsid w:val="00AE50F5"/>
    <w:rsid w:val="00AE7D6D"/>
    <w:rsid w:val="00AF315D"/>
    <w:rsid w:val="00AF334D"/>
    <w:rsid w:val="00B032D0"/>
    <w:rsid w:val="00B04666"/>
    <w:rsid w:val="00B04B24"/>
    <w:rsid w:val="00B20409"/>
    <w:rsid w:val="00B214B7"/>
    <w:rsid w:val="00B24F49"/>
    <w:rsid w:val="00B254D5"/>
    <w:rsid w:val="00B26227"/>
    <w:rsid w:val="00B2635B"/>
    <w:rsid w:val="00B31674"/>
    <w:rsid w:val="00B34206"/>
    <w:rsid w:val="00B3469B"/>
    <w:rsid w:val="00B37962"/>
    <w:rsid w:val="00B40B4C"/>
    <w:rsid w:val="00B43915"/>
    <w:rsid w:val="00B43AA4"/>
    <w:rsid w:val="00B43BE4"/>
    <w:rsid w:val="00B53948"/>
    <w:rsid w:val="00B60505"/>
    <w:rsid w:val="00B62F8A"/>
    <w:rsid w:val="00B735CD"/>
    <w:rsid w:val="00B739F0"/>
    <w:rsid w:val="00B7410D"/>
    <w:rsid w:val="00B74A6B"/>
    <w:rsid w:val="00B77294"/>
    <w:rsid w:val="00B92A5F"/>
    <w:rsid w:val="00B93BBD"/>
    <w:rsid w:val="00B953A1"/>
    <w:rsid w:val="00B957E6"/>
    <w:rsid w:val="00BA0F76"/>
    <w:rsid w:val="00BA35FC"/>
    <w:rsid w:val="00BA7AAE"/>
    <w:rsid w:val="00BB07B5"/>
    <w:rsid w:val="00BB49CA"/>
    <w:rsid w:val="00BB6C85"/>
    <w:rsid w:val="00BC3FFA"/>
    <w:rsid w:val="00BD1B10"/>
    <w:rsid w:val="00BD1D86"/>
    <w:rsid w:val="00BD5100"/>
    <w:rsid w:val="00BD5D7F"/>
    <w:rsid w:val="00BD69E1"/>
    <w:rsid w:val="00BD6B6F"/>
    <w:rsid w:val="00BD6FE7"/>
    <w:rsid w:val="00BD78B9"/>
    <w:rsid w:val="00BE46EA"/>
    <w:rsid w:val="00BE72B3"/>
    <w:rsid w:val="00BF13F3"/>
    <w:rsid w:val="00BF1835"/>
    <w:rsid w:val="00BF2C0F"/>
    <w:rsid w:val="00BF4748"/>
    <w:rsid w:val="00BF592E"/>
    <w:rsid w:val="00BF6072"/>
    <w:rsid w:val="00C04617"/>
    <w:rsid w:val="00C06AC4"/>
    <w:rsid w:val="00C10B59"/>
    <w:rsid w:val="00C11F77"/>
    <w:rsid w:val="00C14091"/>
    <w:rsid w:val="00C14B51"/>
    <w:rsid w:val="00C156A3"/>
    <w:rsid w:val="00C423C6"/>
    <w:rsid w:val="00C4350E"/>
    <w:rsid w:val="00C43A1E"/>
    <w:rsid w:val="00C446ED"/>
    <w:rsid w:val="00C47114"/>
    <w:rsid w:val="00C4767C"/>
    <w:rsid w:val="00C50206"/>
    <w:rsid w:val="00C5223E"/>
    <w:rsid w:val="00C526A1"/>
    <w:rsid w:val="00C528D4"/>
    <w:rsid w:val="00C5293E"/>
    <w:rsid w:val="00C53D84"/>
    <w:rsid w:val="00C54841"/>
    <w:rsid w:val="00C55B8B"/>
    <w:rsid w:val="00C619C5"/>
    <w:rsid w:val="00C625CE"/>
    <w:rsid w:val="00C62B3C"/>
    <w:rsid w:val="00C64BB1"/>
    <w:rsid w:val="00C64BCE"/>
    <w:rsid w:val="00C652EC"/>
    <w:rsid w:val="00C814BD"/>
    <w:rsid w:val="00C81F12"/>
    <w:rsid w:val="00C84C6D"/>
    <w:rsid w:val="00C84D60"/>
    <w:rsid w:val="00C867A4"/>
    <w:rsid w:val="00C9111C"/>
    <w:rsid w:val="00C913B2"/>
    <w:rsid w:val="00C92D07"/>
    <w:rsid w:val="00C92E87"/>
    <w:rsid w:val="00C9538F"/>
    <w:rsid w:val="00C97D22"/>
    <w:rsid w:val="00CA1192"/>
    <w:rsid w:val="00CA2282"/>
    <w:rsid w:val="00CA2B12"/>
    <w:rsid w:val="00CA356D"/>
    <w:rsid w:val="00CA6BCC"/>
    <w:rsid w:val="00CA7EED"/>
    <w:rsid w:val="00CB111B"/>
    <w:rsid w:val="00CB75F5"/>
    <w:rsid w:val="00CC0A72"/>
    <w:rsid w:val="00CC201B"/>
    <w:rsid w:val="00CD0FCF"/>
    <w:rsid w:val="00CD2B6D"/>
    <w:rsid w:val="00CD2CDA"/>
    <w:rsid w:val="00CD5910"/>
    <w:rsid w:val="00CE1D12"/>
    <w:rsid w:val="00CE27F9"/>
    <w:rsid w:val="00CF0630"/>
    <w:rsid w:val="00CF170F"/>
    <w:rsid w:val="00CF29A9"/>
    <w:rsid w:val="00CF312C"/>
    <w:rsid w:val="00CF4C8D"/>
    <w:rsid w:val="00CF7C32"/>
    <w:rsid w:val="00D001F4"/>
    <w:rsid w:val="00D024B9"/>
    <w:rsid w:val="00D10678"/>
    <w:rsid w:val="00D13E21"/>
    <w:rsid w:val="00D142EC"/>
    <w:rsid w:val="00D24959"/>
    <w:rsid w:val="00D24C94"/>
    <w:rsid w:val="00D301A8"/>
    <w:rsid w:val="00D30528"/>
    <w:rsid w:val="00D315B7"/>
    <w:rsid w:val="00D45319"/>
    <w:rsid w:val="00D55820"/>
    <w:rsid w:val="00D57EB9"/>
    <w:rsid w:val="00D605FF"/>
    <w:rsid w:val="00D63E1A"/>
    <w:rsid w:val="00D70313"/>
    <w:rsid w:val="00D7308D"/>
    <w:rsid w:val="00D736B2"/>
    <w:rsid w:val="00D81533"/>
    <w:rsid w:val="00D81B36"/>
    <w:rsid w:val="00D858E5"/>
    <w:rsid w:val="00D93E40"/>
    <w:rsid w:val="00D972E2"/>
    <w:rsid w:val="00DA0674"/>
    <w:rsid w:val="00DA31B3"/>
    <w:rsid w:val="00DA62DF"/>
    <w:rsid w:val="00DB2FAC"/>
    <w:rsid w:val="00DB32BB"/>
    <w:rsid w:val="00DB54A6"/>
    <w:rsid w:val="00DB796D"/>
    <w:rsid w:val="00DC05F3"/>
    <w:rsid w:val="00DC3063"/>
    <w:rsid w:val="00DC5F64"/>
    <w:rsid w:val="00DC67D6"/>
    <w:rsid w:val="00DD0DDF"/>
    <w:rsid w:val="00DD2319"/>
    <w:rsid w:val="00DD286A"/>
    <w:rsid w:val="00DD508D"/>
    <w:rsid w:val="00DD5F4E"/>
    <w:rsid w:val="00DE65CE"/>
    <w:rsid w:val="00DF3F48"/>
    <w:rsid w:val="00DF4203"/>
    <w:rsid w:val="00DF65C8"/>
    <w:rsid w:val="00DF6E2D"/>
    <w:rsid w:val="00E002E6"/>
    <w:rsid w:val="00E0243E"/>
    <w:rsid w:val="00E03D92"/>
    <w:rsid w:val="00E1413A"/>
    <w:rsid w:val="00E21695"/>
    <w:rsid w:val="00E236A2"/>
    <w:rsid w:val="00E24DB3"/>
    <w:rsid w:val="00E255D2"/>
    <w:rsid w:val="00E2687D"/>
    <w:rsid w:val="00E33035"/>
    <w:rsid w:val="00E335D7"/>
    <w:rsid w:val="00E33619"/>
    <w:rsid w:val="00E3557C"/>
    <w:rsid w:val="00E40D89"/>
    <w:rsid w:val="00E4275C"/>
    <w:rsid w:val="00E44C7E"/>
    <w:rsid w:val="00E46E36"/>
    <w:rsid w:val="00E51801"/>
    <w:rsid w:val="00E523E6"/>
    <w:rsid w:val="00E6124D"/>
    <w:rsid w:val="00E652BE"/>
    <w:rsid w:val="00E66061"/>
    <w:rsid w:val="00E72169"/>
    <w:rsid w:val="00E80F2E"/>
    <w:rsid w:val="00E90AA7"/>
    <w:rsid w:val="00E94945"/>
    <w:rsid w:val="00E950DB"/>
    <w:rsid w:val="00E95EBB"/>
    <w:rsid w:val="00E967A0"/>
    <w:rsid w:val="00EA1086"/>
    <w:rsid w:val="00EA3561"/>
    <w:rsid w:val="00EA54EE"/>
    <w:rsid w:val="00EA58F3"/>
    <w:rsid w:val="00EB1C10"/>
    <w:rsid w:val="00EB1F25"/>
    <w:rsid w:val="00EC765B"/>
    <w:rsid w:val="00ED380D"/>
    <w:rsid w:val="00EE149D"/>
    <w:rsid w:val="00EE3476"/>
    <w:rsid w:val="00EE44EF"/>
    <w:rsid w:val="00EE4A09"/>
    <w:rsid w:val="00EE53C2"/>
    <w:rsid w:val="00EE7F8D"/>
    <w:rsid w:val="00EF48AD"/>
    <w:rsid w:val="00EF6EE4"/>
    <w:rsid w:val="00EF7F4A"/>
    <w:rsid w:val="00F067DE"/>
    <w:rsid w:val="00F079F5"/>
    <w:rsid w:val="00F07E15"/>
    <w:rsid w:val="00F12D17"/>
    <w:rsid w:val="00F1455B"/>
    <w:rsid w:val="00F14D85"/>
    <w:rsid w:val="00F14E64"/>
    <w:rsid w:val="00F15323"/>
    <w:rsid w:val="00F16B43"/>
    <w:rsid w:val="00F1786B"/>
    <w:rsid w:val="00F3476D"/>
    <w:rsid w:val="00F40C68"/>
    <w:rsid w:val="00F419FF"/>
    <w:rsid w:val="00F42609"/>
    <w:rsid w:val="00F44F24"/>
    <w:rsid w:val="00F450F9"/>
    <w:rsid w:val="00F463DA"/>
    <w:rsid w:val="00F474B1"/>
    <w:rsid w:val="00F47639"/>
    <w:rsid w:val="00F5117F"/>
    <w:rsid w:val="00F56853"/>
    <w:rsid w:val="00F61D09"/>
    <w:rsid w:val="00F62803"/>
    <w:rsid w:val="00F62A4F"/>
    <w:rsid w:val="00F71F1F"/>
    <w:rsid w:val="00F72853"/>
    <w:rsid w:val="00F74557"/>
    <w:rsid w:val="00F75FAF"/>
    <w:rsid w:val="00F77859"/>
    <w:rsid w:val="00F83967"/>
    <w:rsid w:val="00F87267"/>
    <w:rsid w:val="00F90861"/>
    <w:rsid w:val="00F90FB0"/>
    <w:rsid w:val="00F9419D"/>
    <w:rsid w:val="00F95D36"/>
    <w:rsid w:val="00F96B66"/>
    <w:rsid w:val="00F9742A"/>
    <w:rsid w:val="00FA149E"/>
    <w:rsid w:val="00FA3B5C"/>
    <w:rsid w:val="00FB0DDA"/>
    <w:rsid w:val="00FB706E"/>
    <w:rsid w:val="00FB7323"/>
    <w:rsid w:val="00FC1580"/>
    <w:rsid w:val="00FC6890"/>
    <w:rsid w:val="00FC6967"/>
    <w:rsid w:val="00FD2C1A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GSKSiteLocations-com/fourthcoffee" w:name="flavor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5E9E2D12"/>
  <w15:docId w15:val="{276B1631-0DEF-481F-A804-F1A0175D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515"/>
    <w:pPr>
      <w:tabs>
        <w:tab w:val="left" w:pos="567"/>
      </w:tabs>
      <w:spacing w:line="260" w:lineRule="exact"/>
    </w:pPr>
    <w:rPr>
      <w:sz w:val="22"/>
      <w:lang w:val="mt-MT" w:eastAsia="en-US"/>
    </w:rPr>
  </w:style>
  <w:style w:type="paragraph" w:styleId="Heading1">
    <w:name w:val="heading 1"/>
    <w:basedOn w:val="Normal"/>
    <w:next w:val="Normal"/>
    <w:qFormat/>
    <w:rsid w:val="00417515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rsid w:val="00417515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rsid w:val="00417515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rsid w:val="00417515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417515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417515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17515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417515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7515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7515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rsid w:val="00417515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rsid w:val="00417515"/>
  </w:style>
  <w:style w:type="paragraph" w:styleId="BlockText">
    <w:name w:val="Block Text"/>
    <w:basedOn w:val="Normal"/>
    <w:rsid w:val="00417515"/>
    <w:pPr>
      <w:numPr>
        <w:ilvl w:val="12"/>
      </w:numPr>
      <w:ind w:left="1659" w:right="1416" w:hanging="666"/>
    </w:pPr>
    <w:rPr>
      <w:b/>
    </w:rPr>
  </w:style>
  <w:style w:type="character" w:styleId="Hyperlink">
    <w:name w:val="Hyperlink"/>
    <w:rsid w:val="00417515"/>
    <w:rPr>
      <w:color w:val="0000FF"/>
      <w:u w:val="single"/>
    </w:rPr>
  </w:style>
  <w:style w:type="paragraph" w:styleId="BalloonText">
    <w:name w:val="Balloon Text"/>
    <w:basedOn w:val="Normal"/>
    <w:semiHidden/>
    <w:rsid w:val="0041751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17515"/>
    <w:rPr>
      <w:color w:val="800080"/>
      <w:u w:val="single"/>
    </w:rPr>
  </w:style>
  <w:style w:type="paragraph" w:customStyle="1" w:styleId="tabletext">
    <w:name w:val="table:text"/>
    <w:basedOn w:val="Normal"/>
    <w:rsid w:val="00417515"/>
    <w:pPr>
      <w:tabs>
        <w:tab w:val="clear" w:pos="567"/>
      </w:tabs>
      <w:spacing w:before="120" w:after="120" w:line="240" w:lineRule="auto"/>
    </w:pPr>
    <w:rPr>
      <w:rFonts w:ascii="Arial" w:eastAsia="Times New Roman" w:hAnsi="Arial"/>
      <w:sz w:val="18"/>
      <w:lang w:eastAsia="fr-FR"/>
    </w:rPr>
  </w:style>
  <w:style w:type="paragraph" w:customStyle="1" w:styleId="captiontable">
    <w:name w:val="caption:table"/>
    <w:basedOn w:val="Normal"/>
    <w:next w:val="tabletext"/>
    <w:rsid w:val="00417515"/>
    <w:pPr>
      <w:keepNext/>
      <w:tabs>
        <w:tab w:val="clear" w:pos="567"/>
      </w:tabs>
      <w:spacing w:after="240" w:line="240" w:lineRule="auto"/>
      <w:ind w:left="1440" w:hanging="1440"/>
    </w:pPr>
    <w:rPr>
      <w:rFonts w:ascii="Arial" w:eastAsia="Times New Roman" w:hAnsi="Arial"/>
      <w:b/>
    </w:rPr>
  </w:style>
  <w:style w:type="paragraph" w:customStyle="1" w:styleId="EMEABodyText">
    <w:name w:val="EMEA Body Text"/>
    <w:basedOn w:val="Normal"/>
    <w:rsid w:val="00417515"/>
    <w:pPr>
      <w:tabs>
        <w:tab w:val="clear" w:pos="567"/>
      </w:tabs>
      <w:spacing w:line="240" w:lineRule="auto"/>
    </w:pPr>
    <w:rPr>
      <w:rFonts w:eastAsia="Times New Roman"/>
    </w:rPr>
  </w:style>
  <w:style w:type="character" w:styleId="CommentReference">
    <w:name w:val="annotation reference"/>
    <w:semiHidden/>
    <w:rsid w:val="00417515"/>
    <w:rPr>
      <w:sz w:val="16"/>
      <w:szCs w:val="16"/>
    </w:rPr>
  </w:style>
  <w:style w:type="paragraph" w:styleId="CommentText">
    <w:name w:val="annotation text"/>
    <w:basedOn w:val="Normal"/>
    <w:semiHidden/>
    <w:rsid w:val="00417515"/>
    <w:rPr>
      <w:sz w:val="20"/>
    </w:rPr>
  </w:style>
  <w:style w:type="paragraph" w:styleId="CommentSubject">
    <w:name w:val="annotation subject"/>
    <w:basedOn w:val="CommentText"/>
    <w:next w:val="CommentText"/>
    <w:semiHidden/>
    <w:rsid w:val="00417515"/>
    <w:rPr>
      <w:b/>
      <w:bCs/>
    </w:rPr>
  </w:style>
  <w:style w:type="paragraph" w:customStyle="1" w:styleId="tabletextNS">
    <w:name w:val="table:textNS"/>
    <w:basedOn w:val="Normal"/>
    <w:link w:val="tabletextNSChar"/>
    <w:rsid w:val="00417515"/>
    <w:pPr>
      <w:tabs>
        <w:tab w:val="clear" w:pos="567"/>
      </w:tabs>
      <w:spacing w:line="240" w:lineRule="auto"/>
    </w:pPr>
    <w:rPr>
      <w:rFonts w:ascii="Arial Narrow" w:eastAsia="Times New Roman" w:hAnsi="Arial Narrow"/>
      <w:sz w:val="24"/>
      <w:szCs w:val="24"/>
      <w:lang w:val="en-GB"/>
    </w:rPr>
  </w:style>
  <w:style w:type="paragraph" w:customStyle="1" w:styleId="bullethead">
    <w:name w:val="bullet head"/>
    <w:basedOn w:val="Normal"/>
    <w:rsid w:val="00417515"/>
    <w:pPr>
      <w:tabs>
        <w:tab w:val="clear" w:pos="567"/>
      </w:tabs>
      <w:spacing w:before="240" w:line="240" w:lineRule="exact"/>
    </w:pPr>
    <w:rPr>
      <w:rFonts w:eastAsia="Times New Roman"/>
      <w:b/>
      <w:kern w:val="28"/>
      <w:lang w:val="en-GB"/>
    </w:rPr>
  </w:style>
  <w:style w:type="paragraph" w:customStyle="1" w:styleId="TitleA">
    <w:name w:val="Title A"/>
    <w:basedOn w:val="Normal"/>
    <w:rsid w:val="004B7358"/>
    <w:pPr>
      <w:widowControl w:val="0"/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szCs w:val="22"/>
    </w:rPr>
  </w:style>
  <w:style w:type="paragraph" w:customStyle="1" w:styleId="TitleB">
    <w:name w:val="Title B"/>
    <w:basedOn w:val="Normal"/>
    <w:rsid w:val="00A506C7"/>
    <w:pPr>
      <w:widowControl w:val="0"/>
      <w:ind w:left="567" w:hanging="567"/>
    </w:pPr>
    <w:rPr>
      <w:b/>
      <w:bCs/>
      <w:noProof/>
      <w:szCs w:val="22"/>
    </w:rPr>
  </w:style>
  <w:style w:type="paragraph" w:styleId="ListParagraph">
    <w:name w:val="List Paragraph"/>
    <w:basedOn w:val="Normal"/>
    <w:uiPriority w:val="34"/>
    <w:qFormat/>
    <w:rsid w:val="00B37962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paragraph" w:customStyle="1" w:styleId="Default">
    <w:name w:val="Default"/>
    <w:rsid w:val="00055C8A"/>
    <w:pPr>
      <w:autoSpaceDE w:val="0"/>
      <w:autoSpaceDN w:val="0"/>
      <w:adjustRightInd w:val="0"/>
    </w:pPr>
    <w:rPr>
      <w:rFonts w:ascii="TimesNewRoman" w:eastAsia="Times New Roman" w:hAnsi="TimesNewRoman" w:cs="TimesNewRoman"/>
    </w:rPr>
  </w:style>
  <w:style w:type="paragraph" w:customStyle="1" w:styleId="Warning">
    <w:name w:val="Warning"/>
    <w:basedOn w:val="Normal"/>
    <w:qFormat/>
    <w:rsid w:val="00647344"/>
    <w:pPr>
      <w:numPr>
        <w:numId w:val="8"/>
      </w:numPr>
      <w:tabs>
        <w:tab w:val="left" w:pos="284"/>
        <w:tab w:val="left" w:pos="851"/>
      </w:tabs>
      <w:spacing w:before="120"/>
    </w:pPr>
    <w:rPr>
      <w:rFonts w:eastAsia="Times New Roman"/>
      <w:szCs w:val="24"/>
      <w:lang w:val="en-GB" w:eastAsia="en-GB"/>
    </w:rPr>
  </w:style>
  <w:style w:type="paragraph" w:customStyle="1" w:styleId="Bullet">
    <w:name w:val="Bullet"/>
    <w:basedOn w:val="Normal"/>
    <w:qFormat/>
    <w:rsid w:val="00647344"/>
    <w:pPr>
      <w:numPr>
        <w:ilvl w:val="1"/>
        <w:numId w:val="8"/>
      </w:numPr>
      <w:tabs>
        <w:tab w:val="left" w:pos="284"/>
      </w:tabs>
      <w:spacing w:before="60"/>
    </w:pPr>
    <w:rPr>
      <w:rFonts w:eastAsia="Times New Roman"/>
      <w:szCs w:val="24"/>
      <w:lang w:val="en-GB" w:eastAsia="en-GB"/>
    </w:rPr>
  </w:style>
  <w:style w:type="paragraph" w:customStyle="1" w:styleId="Action">
    <w:name w:val="Action"/>
    <w:basedOn w:val="Normal"/>
    <w:qFormat/>
    <w:rsid w:val="00647344"/>
    <w:pPr>
      <w:numPr>
        <w:numId w:val="11"/>
      </w:numPr>
      <w:tabs>
        <w:tab w:val="left" w:pos="284"/>
      </w:tabs>
      <w:spacing w:before="120"/>
    </w:pPr>
    <w:rPr>
      <w:rFonts w:eastAsia="Times New Roman"/>
      <w:szCs w:val="24"/>
      <w:lang w:val="en-GB" w:eastAsia="en-GB"/>
    </w:rPr>
  </w:style>
  <w:style w:type="character" w:customStyle="1" w:styleId="Insertions">
    <w:name w:val="Insertions"/>
    <w:uiPriority w:val="1"/>
    <w:qFormat/>
    <w:rsid w:val="004E4D5C"/>
    <w:rPr>
      <w:rFonts w:ascii="Times New Roman" w:hAnsi="Times New Roman"/>
      <w:b/>
      <w:i/>
      <w:color w:val="FF0000"/>
      <w:sz w:val="24"/>
    </w:rPr>
  </w:style>
  <w:style w:type="character" w:customStyle="1" w:styleId="tabletextNSChar">
    <w:name w:val="table:textNS Char"/>
    <w:link w:val="tabletextNS"/>
    <w:rsid w:val="005A2670"/>
    <w:rPr>
      <w:rFonts w:ascii="Arial Narrow" w:eastAsia="Times New Roman" w:hAnsi="Arial Narrow" w:cs="Arial Narrow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4645A1"/>
    <w:rPr>
      <w:sz w:val="22"/>
      <w:lang w:val="mt-MT" w:eastAsia="en-US"/>
    </w:rPr>
  </w:style>
  <w:style w:type="character" w:customStyle="1" w:styleId="hps">
    <w:name w:val="hps"/>
    <w:basedOn w:val="DefaultParagraphFont"/>
    <w:rsid w:val="00872D16"/>
  </w:style>
  <w:style w:type="paragraph" w:customStyle="1" w:styleId="para">
    <w:name w:val="para"/>
    <w:rsid w:val="00946387"/>
    <w:pPr>
      <w:tabs>
        <w:tab w:val="left" w:pos="1008"/>
        <w:tab w:val="left" w:pos="2419"/>
        <w:tab w:val="left" w:pos="3845"/>
        <w:tab w:val="left" w:pos="5256"/>
        <w:tab w:val="left" w:pos="6682"/>
      </w:tabs>
      <w:spacing w:before="76" w:after="115" w:line="279" w:lineRule="auto"/>
      <w:ind w:left="1008"/>
    </w:pPr>
    <w:rPr>
      <w:rFonts w:ascii="Palatino" w:eastAsia="Times New Roman" w:hAnsi="Palatino"/>
      <w:sz w:val="22"/>
      <w:lang w:eastAsia="en-US"/>
    </w:rPr>
  </w:style>
  <w:style w:type="paragraph" w:customStyle="1" w:styleId="TitleC">
    <w:name w:val="Title C"/>
    <w:basedOn w:val="Normal"/>
    <w:link w:val="TitleCChar"/>
    <w:qFormat/>
    <w:rsid w:val="009B3717"/>
    <w:pPr>
      <w:spacing w:line="240" w:lineRule="auto"/>
      <w:ind w:left="567" w:right="-1" w:hanging="567"/>
    </w:pPr>
    <w:rPr>
      <w:b/>
      <w:noProof/>
      <w:szCs w:val="24"/>
      <w:lang w:val="en-GB"/>
    </w:rPr>
  </w:style>
  <w:style w:type="paragraph" w:customStyle="1" w:styleId="TitleD">
    <w:name w:val="Title D"/>
    <w:basedOn w:val="Normal"/>
    <w:link w:val="TitleDChar"/>
    <w:qFormat/>
    <w:rsid w:val="009B3717"/>
    <w:pPr>
      <w:suppressLineNumbers/>
      <w:ind w:left="567" w:hanging="567"/>
    </w:pPr>
    <w:rPr>
      <w:b/>
      <w:noProof/>
      <w:szCs w:val="22"/>
      <w:lang w:val="fr-BE"/>
    </w:rPr>
  </w:style>
  <w:style w:type="character" w:customStyle="1" w:styleId="TitleCChar">
    <w:name w:val="Title C Char"/>
    <w:link w:val="TitleC"/>
    <w:rsid w:val="009B3717"/>
    <w:rPr>
      <w:b/>
      <w:noProof/>
      <w:sz w:val="22"/>
      <w:szCs w:val="24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3717"/>
  </w:style>
  <w:style w:type="character" w:customStyle="1" w:styleId="TitleDChar">
    <w:name w:val="Title D Char"/>
    <w:link w:val="TitleD"/>
    <w:rsid w:val="009B3717"/>
    <w:rPr>
      <w:b/>
      <w:noProof/>
      <w:sz w:val="22"/>
      <w:szCs w:val="22"/>
      <w:lang w:val="fr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9B371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B3717"/>
    <w:rPr>
      <w:sz w:val="22"/>
      <w:lang w:val="mt-M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B371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B3717"/>
    <w:rPr>
      <w:sz w:val="22"/>
      <w:lang w:val="mt-M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B371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B3717"/>
    <w:rPr>
      <w:sz w:val="16"/>
      <w:szCs w:val="16"/>
      <w:lang w:val="mt-MT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371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B3717"/>
    <w:rPr>
      <w:sz w:val="22"/>
      <w:lang w:val="mt-M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3717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9B3717"/>
    <w:rPr>
      <w:sz w:val="22"/>
      <w:lang w:val="mt-MT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371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B3717"/>
    <w:rPr>
      <w:sz w:val="22"/>
      <w:lang w:val="mt-M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371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9B3717"/>
    <w:rPr>
      <w:sz w:val="22"/>
      <w:lang w:val="mt-MT"/>
    </w:rPr>
  </w:style>
  <w:style w:type="paragraph" w:styleId="BodyTextIndent3">
    <w:name w:val="Body Text Indent 3"/>
    <w:basedOn w:val="Normal"/>
    <w:link w:val="BodyTextIndent3Char"/>
    <w:unhideWhenUsed/>
    <w:rsid w:val="009B37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B3717"/>
    <w:rPr>
      <w:sz w:val="16"/>
      <w:szCs w:val="16"/>
      <w:lang w:val="mt-MT"/>
    </w:rPr>
  </w:style>
  <w:style w:type="paragraph" w:styleId="Caption">
    <w:name w:val="caption"/>
    <w:basedOn w:val="Normal"/>
    <w:next w:val="Normal"/>
    <w:uiPriority w:val="35"/>
    <w:qFormat/>
    <w:rsid w:val="009B3717"/>
    <w:rPr>
      <w:b/>
      <w:bCs/>
      <w:sz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9B3717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9B3717"/>
    <w:rPr>
      <w:sz w:val="22"/>
      <w:lang w:val="mt-MT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3717"/>
  </w:style>
  <w:style w:type="character" w:customStyle="1" w:styleId="DateChar">
    <w:name w:val="Date Char"/>
    <w:link w:val="Date"/>
    <w:uiPriority w:val="99"/>
    <w:semiHidden/>
    <w:rsid w:val="009B3717"/>
    <w:rPr>
      <w:sz w:val="22"/>
      <w:lang w:val="mt-M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371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B3717"/>
    <w:rPr>
      <w:rFonts w:ascii="Tahoma" w:hAnsi="Tahoma" w:cs="Tahoma"/>
      <w:sz w:val="16"/>
      <w:szCs w:val="16"/>
      <w:lang w:val="mt-MT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B3717"/>
  </w:style>
  <w:style w:type="character" w:customStyle="1" w:styleId="E-mailSignatureChar">
    <w:name w:val="E-mail Signature Char"/>
    <w:link w:val="E-mailSignature"/>
    <w:uiPriority w:val="99"/>
    <w:semiHidden/>
    <w:rsid w:val="009B3717"/>
    <w:rPr>
      <w:sz w:val="22"/>
      <w:lang w:val="mt-M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3717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9B3717"/>
    <w:rPr>
      <w:lang w:val="mt-MT"/>
    </w:rPr>
  </w:style>
  <w:style w:type="paragraph" w:styleId="EnvelopeAddress">
    <w:name w:val="envelope address"/>
    <w:basedOn w:val="Normal"/>
    <w:uiPriority w:val="99"/>
    <w:semiHidden/>
    <w:unhideWhenUsed/>
    <w:rsid w:val="009B3717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3717"/>
    <w:rPr>
      <w:rFonts w:ascii="Cambria" w:eastAsia="Times New Roman" w:hAnsi="Cambria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717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9B3717"/>
    <w:rPr>
      <w:lang w:val="mt-M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B3717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B3717"/>
    <w:rPr>
      <w:i/>
      <w:iCs/>
      <w:sz w:val="22"/>
      <w:lang w:val="mt-M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3717"/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9B3717"/>
    <w:rPr>
      <w:rFonts w:ascii="Courier New" w:hAnsi="Courier New" w:cs="Courier New"/>
      <w:lang w:val="mt-MT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3717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3717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3717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3717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3717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3717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3717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3717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3717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3717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1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B3717"/>
    <w:rPr>
      <w:b/>
      <w:bCs/>
      <w:i/>
      <w:iCs/>
      <w:color w:val="4F81BD"/>
      <w:sz w:val="22"/>
      <w:lang w:val="mt-MT"/>
    </w:rPr>
  </w:style>
  <w:style w:type="paragraph" w:styleId="List">
    <w:name w:val="List"/>
    <w:basedOn w:val="Normal"/>
    <w:uiPriority w:val="99"/>
    <w:semiHidden/>
    <w:unhideWhenUsed/>
    <w:rsid w:val="009B371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B371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B371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B371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B371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B3717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3717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B3717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B3717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B3717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B371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371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371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371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371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B3717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B3717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3717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B3717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B3717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B37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mt-MT" w:eastAsia="en-US"/>
    </w:rPr>
  </w:style>
  <w:style w:type="character" w:customStyle="1" w:styleId="MacroTextChar">
    <w:name w:val="Macro Text Char"/>
    <w:link w:val="MacroText"/>
    <w:uiPriority w:val="99"/>
    <w:semiHidden/>
    <w:rsid w:val="009B3717"/>
    <w:rPr>
      <w:rFonts w:ascii="Courier New" w:hAnsi="Courier New" w:cs="Courier New"/>
      <w:lang w:val="mt-MT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37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B3717"/>
    <w:rPr>
      <w:rFonts w:ascii="Cambria" w:eastAsia="Times New Roman" w:hAnsi="Cambria" w:cs="Times New Roman"/>
      <w:sz w:val="24"/>
      <w:szCs w:val="24"/>
      <w:shd w:val="pct20" w:color="auto" w:fill="auto"/>
      <w:lang w:val="mt-MT"/>
    </w:rPr>
  </w:style>
  <w:style w:type="paragraph" w:styleId="NoSpacing">
    <w:name w:val="No Spacing"/>
    <w:uiPriority w:val="1"/>
    <w:qFormat/>
    <w:rsid w:val="009B3717"/>
    <w:pPr>
      <w:tabs>
        <w:tab w:val="left" w:pos="567"/>
      </w:tabs>
    </w:pPr>
    <w:rPr>
      <w:sz w:val="22"/>
      <w:lang w:val="mt-MT" w:eastAsia="en-US"/>
    </w:rPr>
  </w:style>
  <w:style w:type="paragraph" w:styleId="NormalWeb">
    <w:name w:val="Normal (Web)"/>
    <w:basedOn w:val="Normal"/>
    <w:uiPriority w:val="99"/>
    <w:semiHidden/>
    <w:unhideWhenUsed/>
    <w:rsid w:val="009B3717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371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3717"/>
  </w:style>
  <w:style w:type="character" w:customStyle="1" w:styleId="NoteHeadingChar">
    <w:name w:val="Note Heading Char"/>
    <w:link w:val="NoteHeading"/>
    <w:uiPriority w:val="99"/>
    <w:semiHidden/>
    <w:rsid w:val="009B3717"/>
    <w:rPr>
      <w:sz w:val="22"/>
      <w:lang w:val="mt-M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717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9B3717"/>
    <w:rPr>
      <w:rFonts w:ascii="Courier New" w:hAnsi="Courier New" w:cs="Courier New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9B371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9B3717"/>
    <w:rPr>
      <w:i/>
      <w:iCs/>
      <w:color w:val="000000"/>
      <w:sz w:val="22"/>
      <w:lang w:val="mt-MT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3717"/>
  </w:style>
  <w:style w:type="character" w:customStyle="1" w:styleId="SalutationChar">
    <w:name w:val="Salutation Char"/>
    <w:link w:val="Salutation"/>
    <w:uiPriority w:val="99"/>
    <w:semiHidden/>
    <w:rsid w:val="009B3717"/>
    <w:rPr>
      <w:sz w:val="22"/>
      <w:lang w:val="mt-MT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B3717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9B3717"/>
    <w:rPr>
      <w:sz w:val="22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1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9B3717"/>
    <w:rPr>
      <w:rFonts w:ascii="Cambria" w:eastAsia="Times New Roman" w:hAnsi="Cambria" w:cs="Times New Roman"/>
      <w:sz w:val="24"/>
      <w:szCs w:val="24"/>
      <w:lang w:val="mt-M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3717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3717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9B371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B3717"/>
    <w:rPr>
      <w:rFonts w:ascii="Cambria" w:eastAsia="Times New Roman" w:hAnsi="Cambria" w:cs="Times New Roman"/>
      <w:b/>
      <w:bCs/>
      <w:kern w:val="28"/>
      <w:sz w:val="32"/>
      <w:szCs w:val="32"/>
      <w:lang w:val="mt-MT"/>
    </w:rPr>
  </w:style>
  <w:style w:type="paragraph" w:styleId="TOAHeading">
    <w:name w:val="toa heading"/>
    <w:basedOn w:val="Normal"/>
    <w:next w:val="Normal"/>
    <w:uiPriority w:val="99"/>
    <w:semiHidden/>
    <w:unhideWhenUsed/>
    <w:rsid w:val="009B3717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3717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B3717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B3717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B3717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B3717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B3717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B3717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B3717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B3717"/>
    <w:pPr>
      <w:tabs>
        <w:tab w:val="clear" w:pos="567"/>
      </w:tabs>
      <w:ind w:left="1760"/>
    </w:pPr>
  </w:style>
  <w:style w:type="paragraph" w:styleId="TOCHeading">
    <w:name w:val="TOC Heading"/>
    <w:basedOn w:val="Heading1"/>
    <w:next w:val="Normal"/>
    <w:uiPriority w:val="39"/>
    <w:qFormat/>
    <w:rsid w:val="009B3717"/>
    <w:pPr>
      <w:keepNext/>
      <w:spacing w:after="60"/>
      <w:ind w:left="0" w:firstLine="0"/>
      <w:outlineLvl w:val="9"/>
    </w:pPr>
    <w:rPr>
      <w:rFonts w:ascii="Cambria" w:eastAsia="Times New Roman" w:hAnsi="Cambria"/>
      <w:bCs/>
      <w:caps w:val="0"/>
      <w:kern w:val="32"/>
      <w:sz w:val="32"/>
      <w:szCs w:val="32"/>
      <w:lang w:val="mt-MT"/>
    </w:rPr>
  </w:style>
  <w:style w:type="paragraph" w:customStyle="1" w:styleId="BodytextAgency">
    <w:name w:val="Body text (Agency)"/>
    <w:basedOn w:val="Normal"/>
    <w:uiPriority w:val="99"/>
    <w:rsid w:val="00BA35FC"/>
    <w:pPr>
      <w:tabs>
        <w:tab w:val="clear" w:pos="567"/>
      </w:tabs>
      <w:spacing w:after="140" w:line="280" w:lineRule="atLeast"/>
    </w:pPr>
    <w:rPr>
      <w:rFonts w:ascii="Verdana" w:eastAsia="SimSun" w:hAnsi="Verdana"/>
      <w:sz w:val="18"/>
      <w:lang w:val="en-GB" w:eastAsia="zh-CN"/>
    </w:rPr>
  </w:style>
  <w:style w:type="paragraph" w:customStyle="1" w:styleId="NoNumHead3">
    <w:name w:val="NoNum:Head3"/>
    <w:basedOn w:val="Normal"/>
    <w:next w:val="Normal"/>
    <w:autoRedefine/>
    <w:rsid w:val="0025704A"/>
    <w:pPr>
      <w:keepNext/>
      <w:tabs>
        <w:tab w:val="clear" w:pos="567"/>
      </w:tabs>
      <w:spacing w:line="240" w:lineRule="auto"/>
      <w:outlineLvl w:val="0"/>
    </w:pPr>
    <w:rPr>
      <w:rFonts w:eastAsia="Times New Roman"/>
      <w:color w:val="FF0000"/>
      <w:szCs w:val="22"/>
      <w:lang w:val="en-GB"/>
    </w:rPr>
  </w:style>
  <w:style w:type="character" w:customStyle="1" w:styleId="CSIchar">
    <w:name w:val="CSIchar"/>
    <w:qFormat/>
    <w:rsid w:val="009124BB"/>
    <w:rPr>
      <w:bdr w:val="none" w:sz="0" w:space="0" w:color="auto"/>
      <w:shd w:val="clear" w:color="auto" w:fill="CCCCCC"/>
    </w:rPr>
  </w:style>
  <w:style w:type="paragraph" w:customStyle="1" w:styleId="tableref">
    <w:name w:val="table:ref"/>
    <w:basedOn w:val="Normal"/>
    <w:rsid w:val="009B5157"/>
    <w:pPr>
      <w:tabs>
        <w:tab w:val="clear" w:pos="567"/>
        <w:tab w:val="left" w:pos="360"/>
      </w:tabs>
      <w:spacing w:line="240" w:lineRule="auto"/>
      <w:ind w:left="360" w:hanging="360"/>
    </w:pPr>
    <w:rPr>
      <w:rFonts w:ascii="Arial Narrow" w:eastAsia="Times New Roman" w:hAnsi="Arial Narrow" w:cs="Arial Narrow"/>
      <w:szCs w:val="3276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F299D"/>
  </w:style>
  <w:style w:type="table" w:customStyle="1" w:styleId="TableGrid1">
    <w:name w:val="Table Grid1"/>
    <w:basedOn w:val="TableNormal"/>
    <w:next w:val="TableGrid"/>
    <w:rsid w:val="00917DA1"/>
    <w:rPr>
      <w:rFonts w:eastAsia="SimSu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1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2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Kivex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ApplicationID xmlns="a034c160-bfb7-45f5-8632-2eb7e0508071" xsi:nil="true"/>
    <I_AllowRecord xmlns="a034c160-bfb7-45f5-8632-2eb7e0508071">true</I_AllowRecord>
    <I_AgreedConditionMedDRA xmlns="a034c160-bfb7-45f5-8632-2eb7e0508071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I_RegulatoryEntitlement xmlns="a034c160-bfb7-45f5-8632-2eb7e0508071" xsi:nil="true"/>
    <_dlc_DocId xmlns="a034c160-bfb7-45f5-8632-2eb7e0508071">EMADOC-1700519818-2821249</_dlc_DocId>
    <_dlc_DocIdUrl xmlns="a034c160-bfb7-45f5-8632-2eb7e0508071">
      <Url>https://euema.sharepoint.com/sites/CRM/_layouts/15/DocIdRedir.aspx?ID=EMADOC-1700519818-2821249</Url>
      <Description>EMADOC-1700519818-2821249</Description>
    </_dlc_DocIdUrl>
    <lcf76f155ced4ddcb4097134ff3c332f xmlns="62874b74-7561-4a92-a6e7-f8370cb4455a">
      <Terms xmlns="http://schemas.microsoft.com/office/infopath/2007/PartnerControls"/>
    </lcf76f155ced4ddcb4097134ff3c332f>
    <_Flow_SignoffStatus xmlns="62874b74-7561-4a92-a6e7-f8370cb4455a" xsi:nil="true"/>
    <Information xmlns="62874b74-7561-4a92-a6e7-f8370cb4455a" xsi:nil="true"/>
    <_vti_ItemDeclaredRecord xmlns="62874b74-7561-4a92-a6e7-f8370cb4455a" xsi:nil="true"/>
    <Application_x0020_Status xmlns="62874b74-7561-4a92-a6e7-f8370cb4455a" xsi:nil="true"/>
    <vqsn xmlns="62874b74-7561-4a92-a6e7-f8370cb4455a" xsi:nil="true"/>
    <Sign_x002d_off xmlns="62874b74-7561-4a92-a6e7-f8370cb4455a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03F4DC-90C2-4A4D-AF7B-440945184DD0}">
  <ds:schemaRefs>
    <ds:schemaRef ds:uri="http://schemas.microsoft.com/office/2006/metadata/properties"/>
    <ds:schemaRef ds:uri="http://schemas.microsoft.com/office/infopath/2007/PartnerControls"/>
    <ds:schemaRef ds:uri="53bfddcd-ed87-4e2f-848a-2186ccceec32"/>
  </ds:schemaRefs>
</ds:datastoreItem>
</file>

<file path=customXml/itemProps2.xml><?xml version="1.0" encoding="utf-8"?>
<ds:datastoreItem xmlns:ds="http://schemas.openxmlformats.org/officeDocument/2006/customXml" ds:itemID="{2E392D1C-2C2B-4BD0-9D68-7E53A2228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8D3B7-1318-46F9-87EF-9692F14DBC78}"/>
</file>

<file path=customXml/itemProps4.xml><?xml version="1.0" encoding="utf-8"?>
<ds:datastoreItem xmlns:ds="http://schemas.openxmlformats.org/officeDocument/2006/customXml" ds:itemID="{1C46CE17-9D2D-4EF1-8A74-9EF9236906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AAA2A1-12B7-448A-9579-7B315CF59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51</Pages>
  <Words>15329</Words>
  <Characters>99335</Characters>
  <Application>Microsoft Office Word</Application>
  <DocSecurity>0</DocSecurity>
  <Lines>3104</Lines>
  <Paragraphs>1433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Kivexa: EPAR – Product information – tracked changes</vt:lpstr>
    </vt:vector>
  </TitlesOfParts>
  <Manager/>
  <Company/>
  <LinksUpToDate>false</LinksUpToDate>
  <CharactersWithSpaces>113231</CharactersWithSpaces>
  <SharedDoc>false</SharedDoc>
  <HLinks>
    <vt:vector size="108" baseType="variant">
      <vt:variant>
        <vt:i4>1245197</vt:i4>
      </vt:variant>
      <vt:variant>
        <vt:i4>51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589867</vt:i4>
      </vt:variant>
      <vt:variant>
        <vt:i4>48</vt:i4>
      </vt:variant>
      <vt:variant>
        <vt:i4>0</vt:i4>
      </vt:variant>
      <vt:variant>
        <vt:i4>5</vt:i4>
      </vt:variant>
      <vt:variant>
        <vt:lpwstr>mailto:customercontactuk@gsk.com</vt:lpwstr>
      </vt:variant>
      <vt:variant>
        <vt:lpwstr/>
      </vt:variant>
      <vt:variant>
        <vt:i4>5308478</vt:i4>
      </vt:variant>
      <vt:variant>
        <vt:i4>45</vt:i4>
      </vt:variant>
      <vt:variant>
        <vt:i4>0</vt:i4>
      </vt:variant>
      <vt:variant>
        <vt:i4>5</vt:i4>
      </vt:variant>
      <vt:variant>
        <vt:lpwstr>mailto:lv-epasts@gsk.com</vt:lpwstr>
      </vt:variant>
      <vt:variant>
        <vt:lpwstr/>
      </vt:variant>
      <vt:variant>
        <vt:i4>4980794</vt:i4>
      </vt:variant>
      <vt:variant>
        <vt:i4>42</vt:i4>
      </vt:variant>
      <vt:variant>
        <vt:i4>0</vt:i4>
      </vt:variant>
      <vt:variant>
        <vt:i4>5</vt:i4>
      </vt:variant>
      <vt:variant>
        <vt:lpwstr>mailto:info.produkt@gsk.com</vt:lpwstr>
      </vt:variant>
      <vt:variant>
        <vt:lpwstr/>
      </vt:variant>
      <vt:variant>
        <vt:i4>1179763</vt:i4>
      </vt:variant>
      <vt:variant>
        <vt:i4>39</vt:i4>
      </vt:variant>
      <vt:variant>
        <vt:i4>0</vt:i4>
      </vt:variant>
      <vt:variant>
        <vt:i4>5</vt:i4>
      </vt:variant>
      <vt:variant>
        <vt:lpwstr>mailto:Finland.tuoteinfo@gsk.com</vt:lpwstr>
      </vt:variant>
      <vt:variant>
        <vt:lpwstr/>
      </vt:variant>
      <vt:variant>
        <vt:i4>2949193</vt:i4>
      </vt:variant>
      <vt:variant>
        <vt:i4>36</vt:i4>
      </vt:variant>
      <vt:variant>
        <vt:i4>0</vt:i4>
      </vt:variant>
      <vt:variant>
        <vt:i4>5</vt:i4>
      </vt:variant>
      <vt:variant>
        <vt:lpwstr>mailto:recepcia.sk@gsk.com</vt:lpwstr>
      </vt:variant>
      <vt:variant>
        <vt:lpwstr/>
      </vt:variant>
      <vt:variant>
        <vt:i4>1900577</vt:i4>
      </vt:variant>
      <vt:variant>
        <vt:i4>33</vt:i4>
      </vt:variant>
      <vt:variant>
        <vt:i4>0</vt:i4>
      </vt:variant>
      <vt:variant>
        <vt:i4>5</vt:i4>
      </vt:variant>
      <vt:variant>
        <vt:lpwstr>mailto:medical.x.si@gsk.com</vt:lpwstr>
      </vt:variant>
      <vt:variant>
        <vt:lpwstr/>
      </vt:variant>
      <vt:variant>
        <vt:i4>8257627</vt:i4>
      </vt:variant>
      <vt:variant>
        <vt:i4>30</vt:i4>
      </vt:variant>
      <vt:variant>
        <vt:i4>0</vt:i4>
      </vt:variant>
      <vt:variant>
        <vt:i4>5</vt:i4>
      </vt:variant>
      <vt:variant>
        <vt:lpwstr>mailto:viiv.fi.pt@viivhealthcare.com</vt:lpwstr>
      </vt:variant>
      <vt:variant>
        <vt:lpwstr/>
      </vt:variant>
      <vt:variant>
        <vt:i4>5636215</vt:i4>
      </vt:variant>
      <vt:variant>
        <vt:i4>27</vt:i4>
      </vt:variant>
      <vt:variant>
        <vt:i4>0</vt:i4>
      </vt:variant>
      <vt:variant>
        <vt:i4>5</vt:i4>
      </vt:variant>
      <vt:variant>
        <vt:lpwstr>mailto:Infomed@viivhealthcare.com</vt:lpwstr>
      </vt:variant>
      <vt:variant>
        <vt:lpwstr/>
      </vt:variant>
      <vt:variant>
        <vt:i4>7405571</vt:i4>
      </vt:variant>
      <vt:variant>
        <vt:i4>24</vt:i4>
      </vt:variant>
      <vt:variant>
        <vt:i4>0</vt:i4>
      </vt:variant>
      <vt:variant>
        <vt:i4>5</vt:i4>
      </vt:variant>
      <vt:variant>
        <vt:lpwstr>mailto:es-ci@viivhealthcare.com</vt:lpwstr>
      </vt:variant>
      <vt:variant>
        <vt:lpwstr/>
      </vt:variant>
      <vt:variant>
        <vt:i4>3014723</vt:i4>
      </vt:variant>
      <vt:variant>
        <vt:i4>21</vt:i4>
      </vt:variant>
      <vt:variant>
        <vt:i4>0</vt:i4>
      </vt:variant>
      <vt:variant>
        <vt:i4>5</vt:i4>
      </vt:variant>
      <vt:variant>
        <vt:lpwstr>mailto:at.info@gsk.com</vt:lpwstr>
      </vt:variant>
      <vt:variant>
        <vt:lpwstr/>
      </vt:variant>
      <vt:variant>
        <vt:i4>7209040</vt:i4>
      </vt:variant>
      <vt:variant>
        <vt:i4>18</vt:i4>
      </vt:variant>
      <vt:variant>
        <vt:i4>0</vt:i4>
      </vt:variant>
      <vt:variant>
        <vt:i4>5</vt:i4>
      </vt:variant>
      <vt:variant>
        <vt:lpwstr>mailto:firmapost@gsk.no</vt:lpwstr>
      </vt:variant>
      <vt:variant>
        <vt:lpwstr/>
      </vt:variant>
      <vt:variant>
        <vt:i4>8257613</vt:i4>
      </vt:variant>
      <vt:variant>
        <vt:i4>15</vt:i4>
      </vt:variant>
      <vt:variant>
        <vt:i4>0</vt:i4>
      </vt:variant>
      <vt:variant>
        <vt:i4>5</vt:i4>
      </vt:variant>
      <vt:variant>
        <vt:lpwstr>mailto:estonia@gsk.com</vt:lpwstr>
      </vt:variant>
      <vt:variant>
        <vt:lpwstr/>
      </vt:variant>
      <vt:variant>
        <vt:i4>2097217</vt:i4>
      </vt:variant>
      <vt:variant>
        <vt:i4>12</vt:i4>
      </vt:variant>
      <vt:variant>
        <vt:i4>0</vt:i4>
      </vt:variant>
      <vt:variant>
        <vt:i4>5</vt:i4>
      </vt:variant>
      <vt:variant>
        <vt:lpwstr>mailto:contact-nl@viivhealthcare.com</vt:lpwstr>
      </vt:variant>
      <vt:variant>
        <vt:lpwstr/>
      </vt:variant>
      <vt:variant>
        <vt:i4>2818058</vt:i4>
      </vt:variant>
      <vt:variant>
        <vt:i4>9</vt:i4>
      </vt:variant>
      <vt:variant>
        <vt:i4>0</vt:i4>
      </vt:variant>
      <vt:variant>
        <vt:i4>5</vt:i4>
      </vt:variant>
      <vt:variant>
        <vt:lpwstr>mailto:viiv.med.info@viivhealthcare.com</vt:lpwstr>
      </vt:variant>
      <vt:variant>
        <vt:lpwstr/>
      </vt:variant>
      <vt:variant>
        <vt:i4>3473493</vt:i4>
      </vt:variant>
      <vt:variant>
        <vt:i4>6</vt:i4>
      </vt:variant>
      <vt:variant>
        <vt:i4>0</vt:i4>
      </vt:variant>
      <vt:variant>
        <vt:i4>5</vt:i4>
      </vt:variant>
      <vt:variant>
        <vt:lpwstr>mailto:info.lt@gsk.com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Kivexa: EPAR – Product information – tracked changes</dc:title>
  <dc:subject>EPAR</dc:subject>
  <dc:creator>CHMP</dc:creator>
  <cp:keywords>Kivexa, INN-abacavir/lamivudine</cp:keywords>
  <cp:lastModifiedBy>Author</cp:lastModifiedBy>
  <cp:revision>14</cp:revision>
  <dcterms:created xsi:type="dcterms:W3CDTF">2025-10-07T13:52:00Z</dcterms:created>
  <dcterms:modified xsi:type="dcterms:W3CDTF">2025-10-17T20:10:00Z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b54ee55d-5161-47ec-be93-de34c41aaea3</vt:lpwstr>
  </property>
</Properties>
</file>