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7A34" w14:textId="6E8FFA7D" w:rsidR="007E1D86" w:rsidRDefault="007E1D86" w:rsidP="007E1D86">
      <w:pPr>
        <w:widowControl w:val="0"/>
        <w:pBdr>
          <w:top w:val="single" w:sz="4" w:space="1" w:color="auto"/>
          <w:left w:val="single" w:sz="4" w:space="4" w:color="auto"/>
          <w:bottom w:val="single" w:sz="4" w:space="1" w:color="auto"/>
          <w:right w:val="single" w:sz="4" w:space="4" w:color="auto"/>
        </w:pBdr>
        <w:tabs>
          <w:tab w:val="clear" w:pos="567"/>
        </w:tabs>
      </w:pPr>
      <w:bookmarkStart w:id="0" w:name="_Hlk216797278"/>
      <w:r w:rsidRPr="007E1D86">
        <w:t xml:space="preserve">Dan id-dokument fih l-informazzjoni dwar il-prodott </w:t>
      </w:r>
      <w:proofErr w:type="spellStart"/>
      <w:r w:rsidRPr="007E1D86">
        <w:rPr>
          <w:lang w:val="en-GB"/>
        </w:rPr>
        <w:t>approvata</w:t>
      </w:r>
      <w:proofErr w:type="spellEnd"/>
      <w:r w:rsidRPr="007E1D86">
        <w:t xml:space="preserve"> għall-</w:t>
      </w:r>
      <w:r>
        <w:t>Klisyri</w:t>
      </w:r>
      <w:r w:rsidRPr="00B46EC3">
        <w:t xml:space="preserve">, </w:t>
      </w:r>
      <w:r w:rsidRPr="007E1D86">
        <w:t xml:space="preserve">bil-bidliet li saru mill-aħħar proċedura li affettwat l-informazzjoni dwar il-prodott </w:t>
      </w:r>
      <w:r w:rsidRPr="00B46EC3">
        <w:t>(</w:t>
      </w:r>
      <w:r w:rsidRPr="005E0E8C">
        <w:rPr>
          <w:rFonts w:cs="Verdana"/>
          <w:color w:val="000000"/>
        </w:rPr>
        <w:t>EMEA/H/C/005183/IB/0020</w:t>
      </w:r>
      <w:r w:rsidRPr="00B46EC3">
        <w:t xml:space="preserve">) </w:t>
      </w:r>
      <w:r>
        <w:t>qed jiġu immarkati.</w:t>
      </w:r>
    </w:p>
    <w:p w14:paraId="3C6DDA68" w14:textId="77777777" w:rsidR="007E1D86" w:rsidRDefault="007E1D86" w:rsidP="007E1D86">
      <w:pPr>
        <w:widowControl w:val="0"/>
        <w:pBdr>
          <w:top w:val="single" w:sz="4" w:space="1" w:color="auto"/>
          <w:left w:val="single" w:sz="4" w:space="4" w:color="auto"/>
          <w:bottom w:val="single" w:sz="4" w:space="1" w:color="auto"/>
          <w:right w:val="single" w:sz="4" w:space="4" w:color="auto"/>
        </w:pBdr>
        <w:tabs>
          <w:tab w:val="clear" w:pos="567"/>
        </w:tabs>
      </w:pPr>
    </w:p>
    <w:p w14:paraId="52767501" w14:textId="5D60A67D" w:rsidR="007E1D86" w:rsidRPr="00435474" w:rsidRDefault="007E1D86" w:rsidP="007E1D86">
      <w:pPr>
        <w:widowControl w:val="0"/>
        <w:pBdr>
          <w:top w:val="single" w:sz="4" w:space="1" w:color="auto"/>
          <w:left w:val="single" w:sz="4" w:space="4" w:color="auto"/>
          <w:bottom w:val="single" w:sz="4" w:space="1" w:color="auto"/>
          <w:right w:val="single" w:sz="4" w:space="4" w:color="auto"/>
        </w:pBdr>
        <w:tabs>
          <w:tab w:val="clear" w:pos="567"/>
        </w:tabs>
        <w:rPr>
          <w:color w:val="000000"/>
          <w:szCs w:val="22"/>
        </w:rPr>
      </w:pPr>
      <w:r>
        <w:t xml:space="preserve">Għal aktar informazzjoni, ara s-sit web tal-Aġenzija Ewropea għall-Mediċini: </w:t>
      </w:r>
      <w:hyperlink r:id="rId11" w:history="1">
        <w:r w:rsidRPr="009A12F3">
          <w:rPr>
            <w:rStyle w:val="Hipervnculo"/>
          </w:rPr>
          <w:t>https://www.ema.europa.eu/en/medicines/human/epar/klisyri</w:t>
        </w:r>
      </w:hyperlink>
    </w:p>
    <w:p w14:paraId="25739B81" w14:textId="77777777" w:rsidR="007E1D86" w:rsidRPr="00360560" w:rsidRDefault="007E1D86" w:rsidP="007E1D86">
      <w:pPr>
        <w:spacing w:line="240" w:lineRule="auto"/>
        <w:rPr>
          <w:rFonts w:asciiTheme="majorBidi" w:hAnsiTheme="majorBidi" w:cstheme="majorBidi"/>
          <w:szCs w:val="22"/>
        </w:rPr>
      </w:pPr>
    </w:p>
    <w:p w14:paraId="5F216C2B" w14:textId="77777777" w:rsidR="007E1D86" w:rsidRPr="00360560" w:rsidRDefault="007E1D86" w:rsidP="007E1D86">
      <w:pPr>
        <w:spacing w:line="240" w:lineRule="auto"/>
        <w:rPr>
          <w:rFonts w:asciiTheme="majorBidi" w:hAnsiTheme="majorBidi" w:cstheme="majorBidi"/>
          <w:szCs w:val="22"/>
        </w:rPr>
      </w:pPr>
    </w:p>
    <w:bookmarkEnd w:id="0"/>
    <w:p w14:paraId="7786840D" w14:textId="77777777" w:rsidR="00812D16" w:rsidRPr="004D2E7E" w:rsidRDefault="00812D16" w:rsidP="00360560">
      <w:pPr>
        <w:spacing w:line="240" w:lineRule="auto"/>
        <w:rPr>
          <w:rFonts w:asciiTheme="majorBidi" w:hAnsiTheme="majorBidi" w:cstheme="majorBidi"/>
          <w:szCs w:val="22"/>
        </w:rPr>
      </w:pPr>
    </w:p>
    <w:p w14:paraId="5DD6AA49" w14:textId="77777777" w:rsidR="00812D16" w:rsidRPr="00467EF1" w:rsidRDefault="00812D16" w:rsidP="00360560">
      <w:pPr>
        <w:spacing w:line="240" w:lineRule="auto"/>
        <w:rPr>
          <w:rFonts w:asciiTheme="majorBidi" w:hAnsiTheme="majorBidi" w:cstheme="majorBidi"/>
          <w:szCs w:val="22"/>
        </w:rPr>
      </w:pPr>
    </w:p>
    <w:p w14:paraId="0F4FA8C2" w14:textId="77777777" w:rsidR="00812D16" w:rsidRPr="00467EF1" w:rsidRDefault="00812D16" w:rsidP="00360560">
      <w:pPr>
        <w:spacing w:line="240" w:lineRule="auto"/>
        <w:rPr>
          <w:rFonts w:asciiTheme="majorBidi" w:hAnsiTheme="majorBidi" w:cstheme="majorBidi"/>
          <w:szCs w:val="22"/>
        </w:rPr>
      </w:pPr>
    </w:p>
    <w:p w14:paraId="7E09E613" w14:textId="77777777" w:rsidR="00812D16" w:rsidRPr="00467EF1" w:rsidRDefault="00812D16" w:rsidP="00360560">
      <w:pPr>
        <w:spacing w:line="240" w:lineRule="auto"/>
        <w:rPr>
          <w:rFonts w:asciiTheme="majorBidi" w:hAnsiTheme="majorBidi" w:cstheme="majorBidi"/>
          <w:szCs w:val="22"/>
        </w:rPr>
      </w:pPr>
    </w:p>
    <w:p w14:paraId="5CCC71AB" w14:textId="77777777" w:rsidR="00812D16" w:rsidRPr="00467EF1" w:rsidRDefault="00812D16" w:rsidP="00360560">
      <w:pPr>
        <w:spacing w:line="240" w:lineRule="auto"/>
        <w:rPr>
          <w:rFonts w:asciiTheme="majorBidi" w:hAnsiTheme="majorBidi" w:cstheme="majorBidi"/>
          <w:szCs w:val="22"/>
        </w:rPr>
      </w:pPr>
    </w:p>
    <w:p w14:paraId="2A31963F" w14:textId="77777777" w:rsidR="00812D16" w:rsidRPr="00467EF1" w:rsidRDefault="00812D16" w:rsidP="00360560">
      <w:pPr>
        <w:spacing w:line="240" w:lineRule="auto"/>
        <w:rPr>
          <w:rFonts w:asciiTheme="majorBidi" w:hAnsiTheme="majorBidi" w:cstheme="majorBidi"/>
          <w:szCs w:val="22"/>
        </w:rPr>
      </w:pPr>
    </w:p>
    <w:p w14:paraId="4B5DC2A8" w14:textId="77777777" w:rsidR="00812D16" w:rsidRPr="00467EF1" w:rsidRDefault="00812D16" w:rsidP="00360560">
      <w:pPr>
        <w:spacing w:line="240" w:lineRule="auto"/>
        <w:rPr>
          <w:rFonts w:asciiTheme="majorBidi" w:hAnsiTheme="majorBidi" w:cstheme="majorBidi"/>
          <w:szCs w:val="22"/>
        </w:rPr>
      </w:pPr>
    </w:p>
    <w:p w14:paraId="670183B7" w14:textId="77777777" w:rsidR="00812D16" w:rsidRPr="00467EF1" w:rsidRDefault="00812D16" w:rsidP="00360560">
      <w:pPr>
        <w:spacing w:line="240" w:lineRule="auto"/>
        <w:rPr>
          <w:rFonts w:asciiTheme="majorBidi" w:hAnsiTheme="majorBidi" w:cstheme="majorBidi"/>
          <w:szCs w:val="22"/>
        </w:rPr>
      </w:pPr>
    </w:p>
    <w:p w14:paraId="4026F7C5" w14:textId="77777777" w:rsidR="00812D16" w:rsidRPr="00467EF1" w:rsidRDefault="00812D16" w:rsidP="00360560">
      <w:pPr>
        <w:spacing w:line="240" w:lineRule="auto"/>
        <w:rPr>
          <w:rFonts w:asciiTheme="majorBidi" w:hAnsiTheme="majorBidi" w:cstheme="majorBidi"/>
          <w:szCs w:val="22"/>
        </w:rPr>
      </w:pPr>
    </w:p>
    <w:p w14:paraId="31FC16CF" w14:textId="77777777" w:rsidR="00812D16" w:rsidRPr="00467EF1" w:rsidRDefault="00812D16" w:rsidP="00360560">
      <w:pPr>
        <w:spacing w:line="240" w:lineRule="auto"/>
        <w:rPr>
          <w:rFonts w:asciiTheme="majorBidi" w:hAnsiTheme="majorBidi" w:cstheme="majorBidi"/>
          <w:szCs w:val="22"/>
        </w:rPr>
      </w:pPr>
    </w:p>
    <w:p w14:paraId="2F03DFA9" w14:textId="77777777" w:rsidR="00812D16" w:rsidRPr="00467EF1" w:rsidRDefault="00812D16" w:rsidP="00360560">
      <w:pPr>
        <w:spacing w:line="240" w:lineRule="auto"/>
        <w:rPr>
          <w:rFonts w:asciiTheme="majorBidi" w:hAnsiTheme="majorBidi" w:cstheme="majorBidi"/>
          <w:szCs w:val="22"/>
        </w:rPr>
      </w:pPr>
    </w:p>
    <w:p w14:paraId="42A835C7" w14:textId="77777777" w:rsidR="00812D16" w:rsidRPr="00467EF1" w:rsidRDefault="00812D16" w:rsidP="00360560">
      <w:pPr>
        <w:spacing w:line="240" w:lineRule="auto"/>
        <w:rPr>
          <w:rFonts w:asciiTheme="majorBidi" w:hAnsiTheme="majorBidi" w:cstheme="majorBidi"/>
          <w:szCs w:val="22"/>
        </w:rPr>
      </w:pPr>
    </w:p>
    <w:p w14:paraId="4A23F5E6" w14:textId="77777777" w:rsidR="00812D16" w:rsidRPr="00467EF1" w:rsidRDefault="00812D16" w:rsidP="00360560">
      <w:pPr>
        <w:spacing w:line="240" w:lineRule="auto"/>
        <w:rPr>
          <w:rFonts w:asciiTheme="majorBidi" w:hAnsiTheme="majorBidi" w:cstheme="majorBidi"/>
          <w:szCs w:val="22"/>
        </w:rPr>
      </w:pPr>
    </w:p>
    <w:p w14:paraId="609D53E4" w14:textId="77777777" w:rsidR="00812D16" w:rsidRPr="00467EF1" w:rsidRDefault="00812D16" w:rsidP="00360560">
      <w:pPr>
        <w:spacing w:line="240" w:lineRule="auto"/>
        <w:rPr>
          <w:rFonts w:asciiTheme="majorBidi" w:hAnsiTheme="majorBidi" w:cstheme="majorBidi"/>
          <w:szCs w:val="22"/>
        </w:rPr>
      </w:pPr>
    </w:p>
    <w:p w14:paraId="0EA83BC8" w14:textId="77777777" w:rsidR="00812D16" w:rsidRPr="00467EF1" w:rsidRDefault="00812D16" w:rsidP="00360560">
      <w:pPr>
        <w:spacing w:line="240" w:lineRule="auto"/>
        <w:rPr>
          <w:rFonts w:asciiTheme="majorBidi" w:hAnsiTheme="majorBidi" w:cstheme="majorBidi"/>
          <w:szCs w:val="22"/>
        </w:rPr>
      </w:pPr>
    </w:p>
    <w:p w14:paraId="670A14FC" w14:textId="77777777" w:rsidR="00812D16" w:rsidRPr="00467EF1" w:rsidRDefault="00812D16" w:rsidP="00360560">
      <w:pPr>
        <w:spacing w:line="240" w:lineRule="auto"/>
        <w:rPr>
          <w:rFonts w:asciiTheme="majorBidi" w:hAnsiTheme="majorBidi" w:cstheme="majorBidi"/>
          <w:szCs w:val="22"/>
        </w:rPr>
      </w:pPr>
    </w:p>
    <w:p w14:paraId="08D403A2" w14:textId="77777777" w:rsidR="00812D16" w:rsidRPr="00467EF1" w:rsidRDefault="00812D16" w:rsidP="00360560">
      <w:pPr>
        <w:spacing w:line="240" w:lineRule="auto"/>
        <w:rPr>
          <w:rFonts w:asciiTheme="majorBidi" w:hAnsiTheme="majorBidi" w:cstheme="majorBidi"/>
          <w:szCs w:val="22"/>
        </w:rPr>
      </w:pPr>
    </w:p>
    <w:p w14:paraId="489C0989" w14:textId="77777777" w:rsidR="00812D16" w:rsidRPr="00467EF1" w:rsidRDefault="00812D16" w:rsidP="00360560">
      <w:pPr>
        <w:spacing w:line="240" w:lineRule="auto"/>
        <w:rPr>
          <w:rFonts w:asciiTheme="majorBidi" w:hAnsiTheme="majorBidi" w:cstheme="majorBidi"/>
          <w:szCs w:val="22"/>
        </w:rPr>
      </w:pPr>
    </w:p>
    <w:p w14:paraId="2526A2A4" w14:textId="77777777" w:rsidR="00812D16" w:rsidRPr="00467EF1" w:rsidRDefault="00812D16" w:rsidP="00360560">
      <w:pPr>
        <w:spacing w:line="240" w:lineRule="auto"/>
        <w:rPr>
          <w:rFonts w:asciiTheme="majorBidi" w:hAnsiTheme="majorBidi" w:cstheme="majorBidi"/>
          <w:szCs w:val="22"/>
        </w:rPr>
      </w:pPr>
    </w:p>
    <w:p w14:paraId="563A2732" w14:textId="77777777" w:rsidR="00812D16" w:rsidRPr="00467EF1" w:rsidRDefault="00812D16" w:rsidP="00360560">
      <w:pPr>
        <w:spacing w:line="240" w:lineRule="auto"/>
        <w:rPr>
          <w:rFonts w:asciiTheme="majorBidi" w:hAnsiTheme="majorBidi" w:cstheme="majorBidi"/>
          <w:szCs w:val="22"/>
        </w:rPr>
      </w:pPr>
    </w:p>
    <w:p w14:paraId="0FFE9D28" w14:textId="77777777" w:rsidR="00812D16" w:rsidRPr="00467EF1" w:rsidRDefault="00812D16" w:rsidP="00360560">
      <w:pPr>
        <w:spacing w:line="240" w:lineRule="auto"/>
        <w:rPr>
          <w:rFonts w:asciiTheme="majorBidi" w:hAnsiTheme="majorBidi" w:cstheme="majorBidi"/>
          <w:szCs w:val="22"/>
        </w:rPr>
      </w:pPr>
    </w:p>
    <w:p w14:paraId="35DFC1E7" w14:textId="77777777" w:rsidR="00812D16" w:rsidRPr="00467EF1" w:rsidRDefault="00812D16" w:rsidP="00360560">
      <w:pPr>
        <w:spacing w:line="240" w:lineRule="auto"/>
        <w:rPr>
          <w:rFonts w:asciiTheme="majorBidi" w:hAnsiTheme="majorBidi" w:cstheme="majorBidi"/>
          <w:szCs w:val="22"/>
        </w:rPr>
      </w:pPr>
    </w:p>
    <w:p w14:paraId="641E8180" w14:textId="77777777" w:rsidR="00360560" w:rsidRPr="00467EF1" w:rsidRDefault="00360560" w:rsidP="00360560">
      <w:pPr>
        <w:spacing w:line="240" w:lineRule="auto"/>
        <w:rPr>
          <w:rFonts w:asciiTheme="majorBidi" w:hAnsiTheme="majorBidi" w:cstheme="majorBidi"/>
          <w:szCs w:val="22"/>
        </w:rPr>
      </w:pPr>
    </w:p>
    <w:p w14:paraId="015AE964" w14:textId="514CF13C" w:rsidR="00812D16" w:rsidRPr="005609C5" w:rsidRDefault="00DC791E" w:rsidP="00360560">
      <w:pPr>
        <w:spacing w:line="240" w:lineRule="auto"/>
        <w:jc w:val="center"/>
        <w:outlineLvl w:val="0"/>
        <w:rPr>
          <w:rFonts w:asciiTheme="majorBidi" w:hAnsiTheme="majorBidi"/>
        </w:rPr>
      </w:pPr>
      <w:r w:rsidRPr="005609C5">
        <w:rPr>
          <w:b/>
        </w:rPr>
        <w:t>ANNESS</w:t>
      </w:r>
      <w:r w:rsidR="002F004F" w:rsidRPr="005609C5">
        <w:rPr>
          <w:b/>
        </w:rPr>
        <w:t> </w:t>
      </w:r>
      <w:r w:rsidRPr="005609C5">
        <w:rPr>
          <w:b/>
        </w:rPr>
        <w:t>I</w:t>
      </w:r>
    </w:p>
    <w:p w14:paraId="17B8454C" w14:textId="77777777" w:rsidR="00812D16" w:rsidRPr="005609C5" w:rsidRDefault="00812D16" w:rsidP="00360560">
      <w:pPr>
        <w:spacing w:line="240" w:lineRule="auto"/>
        <w:rPr>
          <w:rFonts w:asciiTheme="majorBidi" w:hAnsiTheme="majorBidi"/>
        </w:rPr>
      </w:pPr>
    </w:p>
    <w:p w14:paraId="13472F48" w14:textId="77777777" w:rsidR="00812D16" w:rsidRPr="005609C5" w:rsidRDefault="00DC791E" w:rsidP="008B2A6F">
      <w:pPr>
        <w:pStyle w:val="TtuloA"/>
        <w:rPr>
          <w:rFonts w:asciiTheme="majorBidi" w:hAnsiTheme="majorBidi"/>
        </w:rPr>
      </w:pPr>
      <w:r w:rsidRPr="00467EF1">
        <w:t>SOMMARJU TAL-KARATTERISTIĊI TAL-PRODOTT</w:t>
      </w:r>
    </w:p>
    <w:p w14:paraId="2CEDA4C0" w14:textId="4BE729A8" w:rsidR="00033D26" w:rsidRPr="005609C5" w:rsidRDefault="00DC791E" w:rsidP="00360560">
      <w:pPr>
        <w:spacing w:line="240" w:lineRule="auto"/>
        <w:rPr>
          <w:rFonts w:asciiTheme="majorBidi" w:hAnsiTheme="majorBidi"/>
        </w:rPr>
      </w:pPr>
      <w:r w:rsidRPr="005609C5">
        <w:br w:type="page"/>
      </w:r>
      <w:r w:rsidR="00AB4DEA" w:rsidRPr="005609C5">
        <w:rPr>
          <w:rFonts w:asciiTheme="majorBidi" w:hAnsiTheme="majorBidi"/>
          <w:noProof/>
        </w:rPr>
        <w:lastRenderedPageBreak/>
        <w:drawing>
          <wp:inline distT="0" distB="0" distL="0" distR="0" wp14:anchorId="5264E085" wp14:editId="03063AE4">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684"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5609C5">
        <w:t xml:space="preserve">Dan il-prodott mediċinali huwa suġġett għal monitoraġġ addizzjonali. Dan ser jippermetti identifikazzjoni ta’ malajr ta’ informazzjoni ġdida dwar is-sigurtà. Il-professjonisti tal-kura tas-saħħa huma mitluba jirrappurtaw kwalunkwe reazzjoni avversa suspettata. Ara </w:t>
      </w:r>
      <w:r w:rsidR="004D2E7E" w:rsidRPr="005609C5">
        <w:t>sezzjoni </w:t>
      </w:r>
      <w:r w:rsidRPr="005609C5">
        <w:t>4.8 dwar kif għandhom jiġu rappurtati reazzjonijiet avversi.</w:t>
      </w:r>
    </w:p>
    <w:p w14:paraId="33D635CD" w14:textId="77777777" w:rsidR="000A6BAE" w:rsidRPr="005609C5" w:rsidRDefault="000A6BAE" w:rsidP="00360560">
      <w:pPr>
        <w:spacing w:line="240" w:lineRule="auto"/>
        <w:rPr>
          <w:rFonts w:asciiTheme="majorBidi" w:hAnsiTheme="majorBidi"/>
        </w:rPr>
      </w:pPr>
    </w:p>
    <w:p w14:paraId="3BDAC5B6" w14:textId="77777777" w:rsidR="00B81130" w:rsidRPr="005609C5" w:rsidRDefault="00B81130" w:rsidP="00360560">
      <w:pPr>
        <w:spacing w:line="240" w:lineRule="auto"/>
        <w:rPr>
          <w:rFonts w:asciiTheme="majorBidi" w:hAnsiTheme="majorBidi"/>
        </w:rPr>
      </w:pPr>
    </w:p>
    <w:p w14:paraId="52DFBD35" w14:textId="77777777" w:rsidR="00812D16" w:rsidRPr="005609C5" w:rsidRDefault="00DC791E" w:rsidP="00360560">
      <w:pPr>
        <w:keepNext/>
        <w:spacing w:line="240" w:lineRule="auto"/>
        <w:ind w:left="567" w:hanging="567"/>
        <w:outlineLvl w:val="0"/>
        <w:rPr>
          <w:rFonts w:asciiTheme="majorBidi" w:hAnsiTheme="majorBidi"/>
          <w:b/>
        </w:rPr>
      </w:pPr>
      <w:r w:rsidRPr="005609C5">
        <w:rPr>
          <w:b/>
        </w:rPr>
        <w:t>1.</w:t>
      </w:r>
      <w:r w:rsidRPr="005609C5">
        <w:rPr>
          <w:b/>
        </w:rPr>
        <w:tab/>
        <w:t>ISEM IL-PRODOTT MEDIĊINALI</w:t>
      </w:r>
    </w:p>
    <w:p w14:paraId="6C6A7391" w14:textId="77777777" w:rsidR="00812D16" w:rsidRPr="005609C5" w:rsidRDefault="00812D16" w:rsidP="00360560">
      <w:pPr>
        <w:keepNext/>
        <w:spacing w:line="240" w:lineRule="auto"/>
        <w:rPr>
          <w:rFonts w:asciiTheme="majorBidi" w:hAnsiTheme="majorBidi"/>
        </w:rPr>
      </w:pPr>
    </w:p>
    <w:p w14:paraId="4AE06F4C" w14:textId="77777777" w:rsidR="00812D16" w:rsidRPr="005609C5" w:rsidRDefault="00DC791E" w:rsidP="00360560">
      <w:pPr>
        <w:widowControl w:val="0"/>
        <w:spacing w:line="240" w:lineRule="auto"/>
        <w:rPr>
          <w:rFonts w:asciiTheme="majorBidi" w:hAnsiTheme="majorBidi"/>
        </w:rPr>
      </w:pPr>
      <w:r w:rsidRPr="005609C5">
        <w:t>Klisyri</w:t>
      </w:r>
      <w:r w:rsidRPr="005609C5">
        <w:rPr>
          <w:i/>
        </w:rPr>
        <w:t xml:space="preserve"> </w:t>
      </w:r>
      <w:r w:rsidRPr="005609C5">
        <w:t>10 mg/g ingwent</w:t>
      </w:r>
    </w:p>
    <w:p w14:paraId="1F1A868F" w14:textId="77777777" w:rsidR="00812D16" w:rsidRPr="005609C5" w:rsidRDefault="00812D16" w:rsidP="00360560">
      <w:pPr>
        <w:spacing w:line="240" w:lineRule="auto"/>
        <w:rPr>
          <w:rFonts w:asciiTheme="majorBidi" w:hAnsiTheme="majorBidi"/>
        </w:rPr>
      </w:pPr>
    </w:p>
    <w:p w14:paraId="57A8EE85" w14:textId="77777777" w:rsidR="007F7E52" w:rsidRPr="005609C5" w:rsidRDefault="007F7E52" w:rsidP="00360560">
      <w:pPr>
        <w:spacing w:line="240" w:lineRule="auto"/>
        <w:rPr>
          <w:rFonts w:asciiTheme="majorBidi" w:hAnsiTheme="majorBidi"/>
        </w:rPr>
      </w:pPr>
    </w:p>
    <w:p w14:paraId="06D3449A" w14:textId="77777777" w:rsidR="00812D16" w:rsidRPr="005609C5" w:rsidRDefault="00DC791E" w:rsidP="00360560">
      <w:pPr>
        <w:keepNext/>
        <w:spacing w:line="240" w:lineRule="auto"/>
        <w:ind w:left="567" w:hanging="567"/>
        <w:outlineLvl w:val="0"/>
        <w:rPr>
          <w:rFonts w:asciiTheme="majorBidi" w:hAnsiTheme="majorBidi"/>
          <w:b/>
        </w:rPr>
      </w:pPr>
      <w:r w:rsidRPr="005609C5">
        <w:rPr>
          <w:b/>
        </w:rPr>
        <w:t>2.</w:t>
      </w:r>
      <w:r w:rsidRPr="005609C5">
        <w:rPr>
          <w:b/>
        </w:rPr>
        <w:tab/>
        <w:t>GĦAMLA KWALITATTIVA U KWANTITATTIVA</w:t>
      </w:r>
    </w:p>
    <w:p w14:paraId="71FB8B14" w14:textId="77777777" w:rsidR="00812D16" w:rsidRPr="005609C5" w:rsidRDefault="00812D16" w:rsidP="00360560">
      <w:pPr>
        <w:keepNext/>
        <w:spacing w:line="240" w:lineRule="auto"/>
        <w:rPr>
          <w:rFonts w:asciiTheme="majorBidi" w:hAnsiTheme="majorBidi"/>
        </w:rPr>
      </w:pPr>
    </w:p>
    <w:p w14:paraId="5A1374E0" w14:textId="77777777" w:rsidR="00B03881" w:rsidRPr="005609C5" w:rsidRDefault="00DC791E" w:rsidP="00360560">
      <w:pPr>
        <w:widowControl w:val="0"/>
        <w:spacing w:line="240" w:lineRule="auto"/>
        <w:rPr>
          <w:rFonts w:asciiTheme="majorBidi" w:hAnsiTheme="majorBidi"/>
        </w:rPr>
      </w:pPr>
      <w:r w:rsidRPr="005609C5">
        <w:t>Kull gramma ta’ ingwent fiha 10 mg ta’ tirbanibulin.</w:t>
      </w:r>
    </w:p>
    <w:p w14:paraId="3777A3E5" w14:textId="76C8631B" w:rsidR="00324AB6" w:rsidRPr="005609C5" w:rsidRDefault="00DC791E" w:rsidP="00360560">
      <w:pPr>
        <w:widowControl w:val="0"/>
        <w:spacing w:line="240" w:lineRule="auto"/>
        <w:rPr>
          <w:rFonts w:asciiTheme="majorBidi" w:hAnsiTheme="majorBidi"/>
        </w:rPr>
      </w:pPr>
      <w:r w:rsidRPr="005609C5">
        <w:t>Kull qartas fih 2</w:t>
      </w:r>
      <w:r w:rsidR="00E86EBD" w:rsidRPr="005609C5">
        <w:t>.</w:t>
      </w:r>
      <w:r w:rsidRPr="005609C5">
        <w:t>5 mg ta’ tirbanibulin f’250 mg ta’ ingwent.</w:t>
      </w:r>
    </w:p>
    <w:p w14:paraId="03D75EF6" w14:textId="77777777" w:rsidR="00324AB6" w:rsidRPr="005609C5" w:rsidRDefault="00324AB6" w:rsidP="00360560">
      <w:pPr>
        <w:widowControl w:val="0"/>
        <w:spacing w:line="240" w:lineRule="auto"/>
        <w:rPr>
          <w:rFonts w:asciiTheme="majorBidi" w:hAnsiTheme="majorBidi"/>
        </w:rPr>
      </w:pPr>
    </w:p>
    <w:p w14:paraId="7E84E7E5" w14:textId="77777777" w:rsidR="007F71BD" w:rsidRPr="00984542" w:rsidRDefault="00DC791E" w:rsidP="00360560">
      <w:pPr>
        <w:spacing w:line="240" w:lineRule="auto"/>
        <w:rPr>
          <w:del w:id="1" w:author="Author" w:date="2025-12-11T16:56:00Z"/>
          <w:rFonts w:asciiTheme="majorBidi" w:hAnsiTheme="majorBidi" w:cstheme="majorBidi"/>
          <w:noProof/>
          <w:szCs w:val="22"/>
          <w:u w:val="single"/>
        </w:rPr>
      </w:pPr>
      <w:del w:id="2" w:author="Author" w:date="2025-12-11T16:56:00Z">
        <w:r w:rsidRPr="00984542">
          <w:rPr>
            <w:noProof/>
            <w:szCs w:val="22"/>
            <w:u w:val="single"/>
          </w:rPr>
          <w:delText xml:space="preserve">Eċċipjenti b’effetti magħrufa: </w:delText>
        </w:r>
      </w:del>
    </w:p>
    <w:p w14:paraId="4BC14216" w14:textId="77777777" w:rsidR="007F71BD" w:rsidRPr="00984542" w:rsidRDefault="00DC791E" w:rsidP="00360560">
      <w:pPr>
        <w:spacing w:line="240" w:lineRule="auto"/>
        <w:rPr>
          <w:del w:id="3" w:author="Author" w:date="2025-12-11T16:56:00Z"/>
          <w:rFonts w:asciiTheme="majorBidi" w:hAnsiTheme="majorBidi" w:cstheme="majorBidi"/>
          <w:noProof/>
          <w:szCs w:val="22"/>
        </w:rPr>
      </w:pPr>
      <w:del w:id="4" w:author="Author" w:date="2025-12-11T16:56:00Z">
        <w:r w:rsidRPr="00984542">
          <w:rPr>
            <w:noProof/>
            <w:szCs w:val="22"/>
          </w:rPr>
          <w:delText>Propylene glycol 890 mg/g ingwent</w:delText>
        </w:r>
      </w:del>
    </w:p>
    <w:p w14:paraId="7862C3E1" w14:textId="41202EB9" w:rsidR="007F71BD" w:rsidRPr="00467EF1" w:rsidRDefault="00DC791E" w:rsidP="00360560">
      <w:pPr>
        <w:spacing w:line="240" w:lineRule="auto"/>
        <w:rPr>
          <w:ins w:id="5" w:author="Author" w:date="2025-12-11T16:56:00Z"/>
          <w:rFonts w:asciiTheme="majorBidi" w:hAnsiTheme="majorBidi" w:cstheme="majorBidi"/>
          <w:noProof/>
          <w:szCs w:val="22"/>
          <w:u w:val="single"/>
        </w:rPr>
      </w:pPr>
      <w:ins w:id="6" w:author="Author" w:date="2025-12-11T16:56:00Z">
        <w:r w:rsidRPr="00467EF1">
          <w:rPr>
            <w:noProof/>
            <w:szCs w:val="22"/>
            <w:u w:val="single"/>
          </w:rPr>
          <w:t>Eċċipjent b’effett magħruf</w:t>
        </w:r>
      </w:ins>
    </w:p>
    <w:p w14:paraId="78018AB9" w14:textId="77777777" w:rsidR="00F0337F" w:rsidRPr="00467EF1" w:rsidRDefault="00F0337F" w:rsidP="00360560">
      <w:pPr>
        <w:spacing w:line="240" w:lineRule="auto"/>
        <w:rPr>
          <w:ins w:id="7" w:author="Author" w:date="2025-12-11T16:56:00Z"/>
          <w:noProof/>
          <w:szCs w:val="22"/>
        </w:rPr>
      </w:pPr>
    </w:p>
    <w:p w14:paraId="574F15F1" w14:textId="387E132E" w:rsidR="00F0337F" w:rsidRPr="00467EF1" w:rsidRDefault="00F0337F" w:rsidP="00360560">
      <w:pPr>
        <w:spacing w:line="240" w:lineRule="auto"/>
        <w:rPr>
          <w:ins w:id="8" w:author="Author" w:date="2025-12-11T16:56:00Z"/>
          <w:noProof/>
          <w:szCs w:val="22"/>
        </w:rPr>
      </w:pPr>
      <w:ins w:id="9" w:author="Author" w:date="2025-12-11T16:56:00Z">
        <w:r w:rsidRPr="00467EF1">
          <w:rPr>
            <w:noProof/>
            <w:szCs w:val="22"/>
          </w:rPr>
          <w:t>Kull gramma ta’ ingwent fiha 890 mg ta’ propylene glycol (E1520).</w:t>
        </w:r>
      </w:ins>
    </w:p>
    <w:p w14:paraId="60DA111A" w14:textId="77777777" w:rsidR="007F71BD" w:rsidRPr="005609C5" w:rsidRDefault="007F71BD" w:rsidP="00360560">
      <w:pPr>
        <w:spacing w:line="240" w:lineRule="auto"/>
        <w:rPr>
          <w:rFonts w:asciiTheme="majorBidi" w:hAnsiTheme="majorBidi"/>
        </w:rPr>
      </w:pPr>
    </w:p>
    <w:p w14:paraId="28CEED1C" w14:textId="77777777" w:rsidR="00277713" w:rsidRPr="005609C5" w:rsidRDefault="00DC791E" w:rsidP="00360560">
      <w:pPr>
        <w:spacing w:line="240" w:lineRule="auto"/>
        <w:rPr>
          <w:rFonts w:asciiTheme="majorBidi" w:hAnsiTheme="majorBidi"/>
        </w:rPr>
      </w:pPr>
      <w:r w:rsidRPr="005609C5">
        <w:t>Għal-lista sħiħa ta’ eċċipjenti, ara sezzjoni 6.1.</w:t>
      </w:r>
    </w:p>
    <w:p w14:paraId="256B1CC5" w14:textId="77777777" w:rsidR="00812D16" w:rsidRPr="005609C5" w:rsidRDefault="00812D16" w:rsidP="00360560">
      <w:pPr>
        <w:spacing w:line="240" w:lineRule="auto"/>
        <w:rPr>
          <w:rFonts w:asciiTheme="majorBidi" w:hAnsiTheme="majorBidi"/>
        </w:rPr>
      </w:pPr>
    </w:p>
    <w:p w14:paraId="193B83FD" w14:textId="77777777" w:rsidR="007F7E52" w:rsidRPr="005609C5" w:rsidRDefault="007F7E52" w:rsidP="00360560">
      <w:pPr>
        <w:spacing w:line="240" w:lineRule="auto"/>
        <w:rPr>
          <w:rFonts w:asciiTheme="majorBidi" w:hAnsiTheme="majorBidi"/>
        </w:rPr>
      </w:pPr>
    </w:p>
    <w:p w14:paraId="1B435342" w14:textId="77777777" w:rsidR="00812D16" w:rsidRPr="005609C5" w:rsidRDefault="00DC791E" w:rsidP="00360560">
      <w:pPr>
        <w:keepNext/>
        <w:spacing w:line="240" w:lineRule="auto"/>
        <w:ind w:left="567" w:hanging="567"/>
        <w:outlineLvl w:val="0"/>
        <w:rPr>
          <w:rFonts w:asciiTheme="majorBidi" w:hAnsiTheme="majorBidi"/>
          <w:b/>
        </w:rPr>
      </w:pPr>
      <w:r w:rsidRPr="005609C5">
        <w:rPr>
          <w:b/>
        </w:rPr>
        <w:t>3.</w:t>
      </w:r>
      <w:r w:rsidRPr="005609C5">
        <w:rPr>
          <w:b/>
        </w:rPr>
        <w:tab/>
        <w:t>GĦAMLA FARMAĊEWTIKA</w:t>
      </w:r>
    </w:p>
    <w:p w14:paraId="00DDD65C" w14:textId="77777777" w:rsidR="00812D16" w:rsidRPr="005609C5" w:rsidRDefault="00812D16" w:rsidP="00360560">
      <w:pPr>
        <w:keepNext/>
        <w:spacing w:line="240" w:lineRule="auto"/>
        <w:rPr>
          <w:rFonts w:asciiTheme="majorBidi" w:hAnsiTheme="majorBidi"/>
        </w:rPr>
      </w:pPr>
    </w:p>
    <w:p w14:paraId="5975308E" w14:textId="5011369C" w:rsidR="00277713" w:rsidRPr="00467EF1" w:rsidRDefault="00DC791E" w:rsidP="00360560">
      <w:pPr>
        <w:spacing w:line="240" w:lineRule="auto"/>
        <w:rPr>
          <w:ins w:id="10" w:author="Author" w:date="2025-12-11T16:56:00Z"/>
          <w:noProof/>
          <w:szCs w:val="22"/>
        </w:rPr>
      </w:pPr>
      <w:r w:rsidRPr="005609C5">
        <w:t>Ingwent</w:t>
      </w:r>
      <w:del w:id="11" w:author="Author" w:date="2025-12-11T16:56:00Z">
        <w:r w:rsidRPr="00984542">
          <w:rPr>
            <w:noProof/>
            <w:szCs w:val="22"/>
          </w:rPr>
          <w:delText>.</w:delText>
        </w:r>
      </w:del>
    </w:p>
    <w:p w14:paraId="7C6FBE46" w14:textId="77777777" w:rsidR="00B769F6" w:rsidRPr="005609C5" w:rsidRDefault="00B769F6" w:rsidP="00360560">
      <w:pPr>
        <w:spacing w:line="240" w:lineRule="auto"/>
        <w:rPr>
          <w:rFonts w:asciiTheme="majorBidi" w:hAnsiTheme="majorBidi"/>
        </w:rPr>
      </w:pPr>
    </w:p>
    <w:p w14:paraId="7FD4AD12" w14:textId="77777777" w:rsidR="00277713" w:rsidRPr="005609C5" w:rsidRDefault="00DC791E" w:rsidP="00360560">
      <w:pPr>
        <w:spacing w:line="240" w:lineRule="auto"/>
        <w:rPr>
          <w:rFonts w:asciiTheme="majorBidi" w:hAnsiTheme="majorBidi"/>
        </w:rPr>
      </w:pPr>
      <w:r w:rsidRPr="005609C5">
        <w:t xml:space="preserve">Ingwent abjad għal abjad fl-isfar. </w:t>
      </w:r>
    </w:p>
    <w:p w14:paraId="1D009004" w14:textId="77777777" w:rsidR="00812D16" w:rsidRPr="005609C5" w:rsidRDefault="00812D16" w:rsidP="00360560">
      <w:pPr>
        <w:spacing w:line="240" w:lineRule="auto"/>
        <w:rPr>
          <w:rFonts w:asciiTheme="majorBidi" w:hAnsiTheme="majorBidi"/>
        </w:rPr>
      </w:pPr>
    </w:p>
    <w:p w14:paraId="39A1A253" w14:textId="77777777" w:rsidR="007F7E52" w:rsidRPr="005609C5" w:rsidRDefault="007F7E52" w:rsidP="00360560">
      <w:pPr>
        <w:spacing w:line="240" w:lineRule="auto"/>
        <w:rPr>
          <w:rFonts w:asciiTheme="majorBidi" w:hAnsiTheme="majorBidi"/>
        </w:rPr>
      </w:pPr>
    </w:p>
    <w:p w14:paraId="08DD1ED3" w14:textId="77777777" w:rsidR="00812D16" w:rsidRPr="005609C5" w:rsidRDefault="00DC791E" w:rsidP="00360560">
      <w:pPr>
        <w:keepNext/>
        <w:spacing w:line="240" w:lineRule="auto"/>
        <w:ind w:left="567" w:hanging="567"/>
        <w:outlineLvl w:val="0"/>
        <w:rPr>
          <w:rFonts w:asciiTheme="majorBidi" w:hAnsiTheme="majorBidi"/>
          <w:b/>
        </w:rPr>
      </w:pPr>
      <w:r w:rsidRPr="005609C5">
        <w:rPr>
          <w:b/>
        </w:rPr>
        <w:t>4.</w:t>
      </w:r>
      <w:r w:rsidRPr="005609C5">
        <w:rPr>
          <w:b/>
        </w:rPr>
        <w:tab/>
        <w:t>TAGĦRIF KLINIKU</w:t>
      </w:r>
    </w:p>
    <w:p w14:paraId="25F441DF" w14:textId="77777777" w:rsidR="00812D16" w:rsidRPr="005609C5" w:rsidRDefault="00812D16" w:rsidP="00360560">
      <w:pPr>
        <w:keepNext/>
        <w:spacing w:line="240" w:lineRule="auto"/>
        <w:rPr>
          <w:rFonts w:asciiTheme="majorBidi" w:hAnsiTheme="majorBidi"/>
        </w:rPr>
      </w:pPr>
    </w:p>
    <w:p w14:paraId="268FCADA" w14:textId="77777777" w:rsidR="00812D16" w:rsidRPr="005609C5" w:rsidRDefault="00DC791E" w:rsidP="00360560">
      <w:pPr>
        <w:keepNext/>
        <w:spacing w:line="240" w:lineRule="auto"/>
        <w:ind w:left="567" w:hanging="567"/>
        <w:outlineLvl w:val="0"/>
        <w:rPr>
          <w:rFonts w:asciiTheme="majorBidi" w:hAnsiTheme="majorBidi"/>
        </w:rPr>
      </w:pPr>
      <w:r w:rsidRPr="005609C5">
        <w:rPr>
          <w:b/>
        </w:rPr>
        <w:t>4.1</w:t>
      </w:r>
      <w:r w:rsidRPr="005609C5">
        <w:rPr>
          <w:b/>
        </w:rPr>
        <w:tab/>
        <w:t>Indikazzjonijiet terapewtiċi</w:t>
      </w:r>
    </w:p>
    <w:p w14:paraId="7565C191" w14:textId="77777777" w:rsidR="00812D16" w:rsidRPr="005609C5" w:rsidRDefault="00812D16" w:rsidP="00360560">
      <w:pPr>
        <w:keepNext/>
        <w:spacing w:line="240" w:lineRule="auto"/>
        <w:rPr>
          <w:rFonts w:asciiTheme="majorBidi" w:hAnsiTheme="majorBidi"/>
        </w:rPr>
      </w:pPr>
    </w:p>
    <w:p w14:paraId="5BBFD69A" w14:textId="06D73802" w:rsidR="00277713" w:rsidRPr="005609C5" w:rsidRDefault="00DC791E" w:rsidP="00360560">
      <w:pPr>
        <w:spacing w:line="240" w:lineRule="auto"/>
        <w:rPr>
          <w:rFonts w:asciiTheme="majorBidi" w:hAnsiTheme="majorBidi"/>
        </w:rPr>
      </w:pPr>
      <w:r w:rsidRPr="005609C5">
        <w:t>Klisyri huwa indikat għat-trattament tal-parti affettwata ta’ keratożi aktinika mhux iperkeratotika, mhux ipertrofika</w:t>
      </w:r>
      <w:r w:rsidR="00B35ADB" w:rsidRPr="005609C5">
        <w:t xml:space="preserve"> (Olsen grad 1)</w:t>
      </w:r>
      <w:r w:rsidRPr="005609C5">
        <w:t xml:space="preserve"> tal-wiċċ jew tal-qorriegħa fl-adulti.</w:t>
      </w:r>
    </w:p>
    <w:p w14:paraId="6998C6C2" w14:textId="77777777" w:rsidR="00812D16" w:rsidRPr="005609C5" w:rsidRDefault="00812D16" w:rsidP="00360560">
      <w:pPr>
        <w:spacing w:line="240" w:lineRule="auto"/>
        <w:rPr>
          <w:rFonts w:asciiTheme="majorBidi" w:hAnsiTheme="majorBidi"/>
        </w:rPr>
      </w:pPr>
    </w:p>
    <w:p w14:paraId="250DE123" w14:textId="77777777" w:rsidR="00812D16" w:rsidRPr="005609C5" w:rsidRDefault="00DC791E" w:rsidP="00360560">
      <w:pPr>
        <w:keepNext/>
        <w:spacing w:line="240" w:lineRule="auto"/>
        <w:outlineLvl w:val="0"/>
        <w:rPr>
          <w:rFonts w:asciiTheme="majorBidi" w:hAnsiTheme="majorBidi"/>
          <w:b/>
        </w:rPr>
      </w:pPr>
      <w:r w:rsidRPr="005609C5">
        <w:rPr>
          <w:b/>
        </w:rPr>
        <w:t>4.2</w:t>
      </w:r>
      <w:r w:rsidRPr="005609C5">
        <w:rPr>
          <w:b/>
        </w:rPr>
        <w:tab/>
        <w:t>Pożoloġija u metodu ta’ kif għandu jingħata</w:t>
      </w:r>
    </w:p>
    <w:p w14:paraId="2082BB55" w14:textId="77777777" w:rsidR="00812D16" w:rsidRPr="005609C5" w:rsidRDefault="00812D16" w:rsidP="00360560">
      <w:pPr>
        <w:keepNext/>
        <w:spacing w:line="240" w:lineRule="auto"/>
        <w:rPr>
          <w:rFonts w:asciiTheme="majorBidi" w:hAnsiTheme="majorBidi"/>
        </w:rPr>
      </w:pPr>
    </w:p>
    <w:p w14:paraId="52596785" w14:textId="77777777" w:rsidR="00812D16" w:rsidRPr="005609C5" w:rsidRDefault="00DC791E" w:rsidP="00360560">
      <w:pPr>
        <w:keepNext/>
        <w:spacing w:line="240" w:lineRule="auto"/>
        <w:rPr>
          <w:rFonts w:asciiTheme="majorBidi" w:hAnsiTheme="majorBidi"/>
          <w:u w:val="single"/>
        </w:rPr>
      </w:pPr>
      <w:r w:rsidRPr="005609C5">
        <w:rPr>
          <w:u w:val="single"/>
        </w:rPr>
        <w:t>Pożoloġija</w:t>
      </w:r>
    </w:p>
    <w:p w14:paraId="4AE549A2" w14:textId="77777777" w:rsidR="0069199C" w:rsidRPr="005609C5" w:rsidRDefault="0069199C" w:rsidP="00360560">
      <w:pPr>
        <w:keepNext/>
        <w:spacing w:line="240" w:lineRule="auto"/>
        <w:rPr>
          <w:rFonts w:asciiTheme="majorBidi" w:hAnsiTheme="majorBidi"/>
          <w:u w:val="single"/>
        </w:rPr>
      </w:pPr>
    </w:p>
    <w:p w14:paraId="5946B067" w14:textId="16C062FC" w:rsidR="00277713" w:rsidRPr="005609C5" w:rsidRDefault="00DC791E" w:rsidP="00360560">
      <w:pPr>
        <w:spacing w:line="240" w:lineRule="auto"/>
        <w:rPr>
          <w:rFonts w:asciiTheme="majorBidi" w:hAnsiTheme="majorBidi"/>
        </w:rPr>
      </w:pPr>
      <w:r w:rsidRPr="005609C5">
        <w:t xml:space="preserve">L-ingwent ta’ </w:t>
      </w:r>
      <w:r w:rsidR="00332F53" w:rsidRPr="005609C5">
        <w:rPr>
          <w:rFonts w:asciiTheme="majorBidi" w:hAnsiTheme="majorBidi"/>
        </w:rPr>
        <w:t xml:space="preserve">Tirbanibulin </w:t>
      </w:r>
      <w:r w:rsidRPr="005609C5">
        <w:t>għandu jiġi applikat fuq il-parti affettwata tal-wiċċ jew il-qorriegħa darba kuljum għal ċiklu wieħed ta’ trattament ta’ 5 ijiem konsekuttivi. Saff irqiq ta’ ingwent għandu jiġi applikat biex jgħatti l-parti ttrattata</w:t>
      </w:r>
      <w:r w:rsidR="00332F53" w:rsidRPr="005609C5">
        <w:t xml:space="preserve"> sa </w:t>
      </w:r>
      <w:r w:rsidR="00332F53" w:rsidRPr="005609C5">
        <w:rPr>
          <w:rFonts w:asciiTheme="majorBidi" w:hAnsiTheme="majorBidi"/>
        </w:rPr>
        <w:t>25</w:t>
      </w:r>
      <w:ins w:id="12" w:author="Author" w:date="2025-12-11T16:57:00Z">
        <w:r w:rsidR="005609C5" w:rsidRPr="00AD32DD">
          <w:rPr>
            <w:rFonts w:asciiTheme="majorBidi" w:hAnsiTheme="majorBidi"/>
          </w:rPr>
          <w:t> </w:t>
        </w:r>
      </w:ins>
      <w:r w:rsidR="00332F53" w:rsidRPr="005609C5">
        <w:rPr>
          <w:rFonts w:asciiTheme="majorBidi" w:hAnsiTheme="majorBidi"/>
        </w:rPr>
        <w:t>cm</w:t>
      </w:r>
      <w:r w:rsidR="00332F53" w:rsidRPr="005609C5">
        <w:rPr>
          <w:rFonts w:asciiTheme="majorBidi" w:hAnsiTheme="majorBidi"/>
          <w:vertAlign w:val="superscript"/>
        </w:rPr>
        <w:t>2</w:t>
      </w:r>
      <w:r w:rsidRPr="005609C5">
        <w:t>.</w:t>
      </w:r>
    </w:p>
    <w:p w14:paraId="07EA567C" w14:textId="580475B1" w:rsidR="00505FE4" w:rsidRPr="005609C5" w:rsidRDefault="00505FE4" w:rsidP="00360560">
      <w:pPr>
        <w:spacing w:line="240" w:lineRule="auto"/>
        <w:rPr>
          <w:rFonts w:asciiTheme="majorBidi" w:hAnsiTheme="majorBidi"/>
        </w:rPr>
      </w:pPr>
    </w:p>
    <w:p w14:paraId="44047836" w14:textId="77777777" w:rsidR="00A42E1E" w:rsidRPr="005609C5" w:rsidRDefault="00DC791E" w:rsidP="00360560">
      <w:pPr>
        <w:spacing w:line="240" w:lineRule="auto"/>
        <w:rPr>
          <w:rFonts w:asciiTheme="majorBidi" w:hAnsiTheme="majorBidi"/>
        </w:rPr>
      </w:pPr>
      <w:r w:rsidRPr="005609C5">
        <w:t>Jekk tinqabeż doża, il-pazjent għandu japplika l-ingwent malli jiftakar u mbagħad għandu jkompli bl-iskeda regolari. Madankollu, l-ingwent m’għandux jiġi applikat aktar minn darba kuljum.</w:t>
      </w:r>
    </w:p>
    <w:p w14:paraId="7A848D0D" w14:textId="77777777" w:rsidR="00A42E1E" w:rsidRPr="005609C5" w:rsidRDefault="00A42E1E" w:rsidP="00360560">
      <w:pPr>
        <w:tabs>
          <w:tab w:val="clear" w:pos="567"/>
        </w:tabs>
        <w:autoSpaceDE w:val="0"/>
        <w:autoSpaceDN w:val="0"/>
        <w:adjustRightInd w:val="0"/>
        <w:spacing w:line="240" w:lineRule="auto"/>
        <w:rPr>
          <w:rFonts w:asciiTheme="majorBidi" w:hAnsiTheme="majorBidi"/>
        </w:rPr>
      </w:pPr>
    </w:p>
    <w:p w14:paraId="4A2418F8" w14:textId="27FF6505" w:rsidR="002D3B6F" w:rsidRPr="005609C5" w:rsidRDefault="00332F53" w:rsidP="00360560">
      <w:pPr>
        <w:tabs>
          <w:tab w:val="clear" w:pos="567"/>
        </w:tabs>
        <w:autoSpaceDE w:val="0"/>
        <w:autoSpaceDN w:val="0"/>
        <w:adjustRightInd w:val="0"/>
        <w:spacing w:line="240" w:lineRule="auto"/>
        <w:rPr>
          <w:rFonts w:asciiTheme="majorBidi" w:hAnsiTheme="majorBidi"/>
        </w:rPr>
      </w:pPr>
      <w:r w:rsidRPr="005609C5">
        <w:t xml:space="preserve">L-ingwent ta’ </w:t>
      </w:r>
      <w:r w:rsidRPr="005609C5">
        <w:rPr>
          <w:rFonts w:asciiTheme="majorBidi" w:hAnsiTheme="majorBidi"/>
        </w:rPr>
        <w:t>Tirbanibulin</w:t>
      </w:r>
      <w:r w:rsidRPr="005609C5">
        <w:t xml:space="preserve"> </w:t>
      </w:r>
      <w:r w:rsidR="00DC791E" w:rsidRPr="005609C5">
        <w:t>m’għandux jiġi applikat sakemm il-ġilda tkun fieqet minn trattament bi kwalunkwe prodott mediċinali, proċedura jew trattament kirurġiku preċedenti u m’għandux jiġi applikat fuq feriti miftuħa jew ġilda maqsuma (ara sezzjoni 4.4).</w:t>
      </w:r>
    </w:p>
    <w:p w14:paraId="65DEB5A3" w14:textId="77777777" w:rsidR="002D3B6F" w:rsidRPr="005609C5" w:rsidRDefault="002D3B6F" w:rsidP="00360560">
      <w:pPr>
        <w:tabs>
          <w:tab w:val="clear" w:pos="567"/>
        </w:tabs>
        <w:autoSpaceDE w:val="0"/>
        <w:autoSpaceDN w:val="0"/>
        <w:adjustRightInd w:val="0"/>
        <w:spacing w:line="240" w:lineRule="auto"/>
        <w:rPr>
          <w:rFonts w:asciiTheme="majorBidi" w:hAnsiTheme="majorBidi"/>
        </w:rPr>
      </w:pPr>
    </w:p>
    <w:p w14:paraId="2BEB1C5C" w14:textId="0BD32FFC" w:rsidR="00505FE4" w:rsidRPr="005609C5" w:rsidRDefault="00DC791E" w:rsidP="00360560">
      <w:pPr>
        <w:tabs>
          <w:tab w:val="clear" w:pos="567"/>
        </w:tabs>
        <w:autoSpaceDE w:val="0"/>
        <w:autoSpaceDN w:val="0"/>
        <w:adjustRightInd w:val="0"/>
        <w:spacing w:line="240" w:lineRule="auto"/>
        <w:rPr>
          <w:rFonts w:asciiTheme="majorBidi" w:hAnsiTheme="majorBidi"/>
        </w:rPr>
      </w:pPr>
      <w:r w:rsidRPr="005609C5">
        <w:t xml:space="preserve">L-effett terapewtiku jista’ jiġi vvalutat madwar 8 ġimgħat wara li jinbeda t-trattament. Jekk il-parti ttrattata ma turix tneħħija sħiħa fl-eżami ta’ segwitu, madwar 8 ġimgħat wara li jkun beda ċ-ċiklu ta’ </w:t>
      </w:r>
      <w:r w:rsidRPr="005609C5">
        <w:lastRenderedPageBreak/>
        <w:t xml:space="preserve">trattament jew wara, it-trattament għandu jiġi evalwat mill-ġdid u l-immaniġġjar għandu jiġi kkunsidrat mill-ġdid. </w:t>
      </w:r>
    </w:p>
    <w:p w14:paraId="75ABCFB5" w14:textId="77777777" w:rsidR="00277713" w:rsidRPr="005609C5" w:rsidRDefault="00277713" w:rsidP="00360560">
      <w:pPr>
        <w:spacing w:line="240" w:lineRule="auto"/>
        <w:rPr>
          <w:rFonts w:asciiTheme="majorBidi" w:hAnsiTheme="majorBidi"/>
        </w:rPr>
      </w:pPr>
    </w:p>
    <w:p w14:paraId="5B4C4E3C" w14:textId="420301BB" w:rsidR="00277713" w:rsidRPr="005609C5" w:rsidRDefault="00DC791E" w:rsidP="00360560">
      <w:pPr>
        <w:spacing w:line="240" w:lineRule="auto"/>
        <w:rPr>
          <w:rFonts w:asciiTheme="majorBidi" w:hAnsiTheme="majorBidi"/>
        </w:rPr>
      </w:pPr>
      <w:r w:rsidRPr="005609C5">
        <w:t>M’hemmx data klinika disponibbli dwar it-trattament għal aktar minn kors ta’ trattament wieħed ta’ 5 ijiem konsekuttivi (ara sezzjoni 4.4).</w:t>
      </w:r>
      <w:r w:rsidR="00332F53" w:rsidRPr="005609C5">
        <w:t xml:space="preserve"> Jekk isseħħ ir-rikorrenza, jew jiżviluppaw leżjonijiet ġodda fil-parti tat-trattament, għandhom jiġu kkunsidrati għażliet oħra tat-trattament.</w:t>
      </w:r>
    </w:p>
    <w:p w14:paraId="19623AD3" w14:textId="77777777" w:rsidR="00277713" w:rsidRPr="005609C5" w:rsidRDefault="00277713" w:rsidP="00360560">
      <w:pPr>
        <w:spacing w:line="240" w:lineRule="auto"/>
        <w:rPr>
          <w:rFonts w:asciiTheme="majorBidi" w:hAnsiTheme="majorBidi"/>
          <w:i/>
        </w:rPr>
      </w:pPr>
    </w:p>
    <w:p w14:paraId="68778120" w14:textId="77777777" w:rsidR="002954AB" w:rsidRPr="005609C5" w:rsidRDefault="00DC791E" w:rsidP="00360560">
      <w:pPr>
        <w:keepNext/>
        <w:spacing w:line="240" w:lineRule="auto"/>
        <w:rPr>
          <w:rFonts w:asciiTheme="majorBidi" w:hAnsiTheme="majorBidi"/>
          <w:u w:val="single"/>
        </w:rPr>
      </w:pPr>
      <w:r w:rsidRPr="005609C5">
        <w:rPr>
          <w:u w:val="single"/>
        </w:rPr>
        <w:t>Popolazzjonijiet speċjali</w:t>
      </w:r>
    </w:p>
    <w:p w14:paraId="4BA1859C" w14:textId="77777777" w:rsidR="002954AB" w:rsidRPr="005609C5" w:rsidRDefault="002954AB" w:rsidP="00360560">
      <w:pPr>
        <w:keepNext/>
        <w:spacing w:line="240" w:lineRule="auto"/>
        <w:rPr>
          <w:rFonts w:asciiTheme="majorBidi" w:hAnsiTheme="majorBidi"/>
          <w:i/>
        </w:rPr>
      </w:pPr>
    </w:p>
    <w:p w14:paraId="0E8F9B79" w14:textId="77777777" w:rsidR="002462C9" w:rsidRPr="005609C5" w:rsidRDefault="00DC791E" w:rsidP="00F904CF">
      <w:pPr>
        <w:keepNext/>
        <w:spacing w:line="240" w:lineRule="auto"/>
        <w:rPr>
          <w:rFonts w:asciiTheme="majorBidi" w:hAnsiTheme="majorBidi"/>
          <w:i/>
        </w:rPr>
      </w:pPr>
      <w:r w:rsidRPr="005609C5">
        <w:rPr>
          <w:i/>
        </w:rPr>
        <w:t xml:space="preserve">Indeboliment tal-fwied jew tal-kliewi </w:t>
      </w:r>
    </w:p>
    <w:p w14:paraId="364C36B7" w14:textId="77777777" w:rsidR="00F904CF" w:rsidRPr="005609C5" w:rsidRDefault="00F904CF" w:rsidP="00F904CF">
      <w:pPr>
        <w:keepNext/>
        <w:spacing w:line="240" w:lineRule="auto"/>
        <w:rPr>
          <w:rFonts w:asciiTheme="majorBidi" w:hAnsiTheme="majorBidi"/>
          <w:i/>
        </w:rPr>
      </w:pPr>
    </w:p>
    <w:p w14:paraId="24DBE871" w14:textId="3FE48EBE" w:rsidR="007D71CB" w:rsidRPr="005609C5" w:rsidRDefault="00332F53" w:rsidP="00360560">
      <w:pPr>
        <w:spacing w:line="240" w:lineRule="auto"/>
        <w:rPr>
          <w:rFonts w:asciiTheme="majorBidi" w:hAnsiTheme="majorBidi"/>
        </w:rPr>
      </w:pPr>
      <w:r w:rsidRPr="005609C5">
        <w:rPr>
          <w:rFonts w:asciiTheme="majorBidi" w:hAnsiTheme="majorBidi"/>
        </w:rPr>
        <w:t xml:space="preserve">Tirbanibulin </w:t>
      </w:r>
      <w:r w:rsidR="00DC791E" w:rsidRPr="005609C5">
        <w:t xml:space="preserve">ma ġiex studjat f’pazjenti b’indeboliment tal-kliewi jew tal-fwied. Abbażi ta’ studji farmakoloġiċi kliniċi u </w:t>
      </w:r>
      <w:r w:rsidR="00DC791E" w:rsidRPr="005609C5">
        <w:rPr>
          <w:i/>
        </w:rPr>
        <w:t>in vitro</w:t>
      </w:r>
      <w:r w:rsidR="00DC791E" w:rsidRPr="005609C5">
        <w:t>, mhu meħtieġ l-ebda aġġustament fid-doża (ara sezzjoni 5.2).</w:t>
      </w:r>
    </w:p>
    <w:p w14:paraId="2371085A" w14:textId="77777777" w:rsidR="00A77FEE" w:rsidRPr="005609C5" w:rsidRDefault="00A77FEE" w:rsidP="00360560">
      <w:pPr>
        <w:spacing w:line="240" w:lineRule="auto"/>
        <w:rPr>
          <w:rFonts w:asciiTheme="majorBidi" w:hAnsiTheme="majorBidi"/>
          <w:i/>
        </w:rPr>
      </w:pPr>
    </w:p>
    <w:p w14:paraId="6381F32E" w14:textId="77777777" w:rsidR="00332F53" w:rsidRPr="005609C5" w:rsidRDefault="00332F53" w:rsidP="00332F53">
      <w:pPr>
        <w:keepNext/>
        <w:spacing w:line="240" w:lineRule="auto"/>
        <w:rPr>
          <w:rFonts w:asciiTheme="majorBidi" w:hAnsiTheme="majorBidi"/>
          <w:i/>
        </w:rPr>
      </w:pPr>
      <w:r w:rsidRPr="005609C5">
        <w:rPr>
          <w:i/>
        </w:rPr>
        <w:t>Popolazzjoni anzjana</w:t>
      </w:r>
    </w:p>
    <w:p w14:paraId="0B5B25EC" w14:textId="77777777" w:rsidR="00332F53" w:rsidRPr="005609C5" w:rsidRDefault="00332F53" w:rsidP="00332F53">
      <w:pPr>
        <w:keepNext/>
        <w:spacing w:line="240" w:lineRule="auto"/>
        <w:rPr>
          <w:rFonts w:asciiTheme="majorBidi" w:hAnsiTheme="majorBidi"/>
          <w:i/>
        </w:rPr>
      </w:pPr>
    </w:p>
    <w:p w14:paraId="42CA8C07" w14:textId="6DE10522" w:rsidR="00332F53" w:rsidRPr="005609C5" w:rsidRDefault="00332F53" w:rsidP="00332F53">
      <w:pPr>
        <w:autoSpaceDE w:val="0"/>
        <w:autoSpaceDN w:val="0"/>
        <w:adjustRightInd w:val="0"/>
        <w:spacing w:line="240" w:lineRule="auto"/>
      </w:pPr>
      <w:r w:rsidRPr="005609C5">
        <w:t>Mhu meħtieġ l-ebda aġġustament fid-doża (ara sezzjoni 5.1).</w:t>
      </w:r>
    </w:p>
    <w:p w14:paraId="6C8ECD9A" w14:textId="77777777" w:rsidR="00332F53" w:rsidRPr="005609C5" w:rsidRDefault="00332F53" w:rsidP="00D3542B">
      <w:pPr>
        <w:autoSpaceDE w:val="0"/>
        <w:autoSpaceDN w:val="0"/>
        <w:adjustRightInd w:val="0"/>
        <w:spacing w:line="240" w:lineRule="auto"/>
        <w:rPr>
          <w:rFonts w:asciiTheme="majorBidi" w:hAnsiTheme="majorBidi"/>
        </w:rPr>
      </w:pPr>
    </w:p>
    <w:p w14:paraId="425A1B3E" w14:textId="77777777" w:rsidR="00812D16" w:rsidRPr="005609C5" w:rsidRDefault="00DC791E" w:rsidP="00360560">
      <w:pPr>
        <w:keepNext/>
        <w:spacing w:line="240" w:lineRule="auto"/>
        <w:rPr>
          <w:rFonts w:asciiTheme="majorBidi" w:hAnsiTheme="majorBidi"/>
          <w:i/>
        </w:rPr>
      </w:pPr>
      <w:r w:rsidRPr="005609C5">
        <w:rPr>
          <w:i/>
        </w:rPr>
        <w:t>Popolazzjoni pedjatrika</w:t>
      </w:r>
    </w:p>
    <w:p w14:paraId="15D3FC5B" w14:textId="77777777" w:rsidR="00F904CF" w:rsidRPr="005609C5" w:rsidRDefault="00F904CF" w:rsidP="00360560">
      <w:pPr>
        <w:keepNext/>
        <w:spacing w:line="240" w:lineRule="auto"/>
        <w:rPr>
          <w:rFonts w:asciiTheme="majorBidi" w:hAnsiTheme="majorBidi"/>
          <w:i/>
        </w:rPr>
      </w:pPr>
    </w:p>
    <w:p w14:paraId="0084F8F1" w14:textId="77777777" w:rsidR="00277713" w:rsidRPr="005609C5" w:rsidRDefault="00DC791E" w:rsidP="00360560">
      <w:pPr>
        <w:autoSpaceDE w:val="0"/>
        <w:autoSpaceDN w:val="0"/>
        <w:adjustRightInd w:val="0"/>
        <w:spacing w:line="240" w:lineRule="auto"/>
        <w:rPr>
          <w:rFonts w:asciiTheme="majorBidi" w:hAnsiTheme="majorBidi"/>
        </w:rPr>
      </w:pPr>
      <w:r w:rsidRPr="005609C5">
        <w:t xml:space="preserve">M’hemm l-ebda użu rilevanti ta’ Klisyri fil-popolazzjoni pedjatrika għall-indikazzjoni ta’ keratożi aktinika. </w:t>
      </w:r>
    </w:p>
    <w:p w14:paraId="084EECC7" w14:textId="77777777" w:rsidR="00277DAA" w:rsidRPr="005609C5" w:rsidRDefault="00277DAA" w:rsidP="00360560">
      <w:pPr>
        <w:autoSpaceDE w:val="0"/>
        <w:autoSpaceDN w:val="0"/>
        <w:adjustRightInd w:val="0"/>
        <w:spacing w:line="240" w:lineRule="auto"/>
        <w:rPr>
          <w:rFonts w:asciiTheme="majorBidi" w:hAnsiTheme="majorBidi"/>
        </w:rPr>
      </w:pPr>
    </w:p>
    <w:p w14:paraId="6EEDDBA3" w14:textId="3A6871D8" w:rsidR="00812D16" w:rsidRPr="005609C5" w:rsidRDefault="00DC791E" w:rsidP="00360560">
      <w:pPr>
        <w:keepNext/>
        <w:spacing w:line="240" w:lineRule="auto"/>
        <w:rPr>
          <w:rFonts w:asciiTheme="majorBidi" w:hAnsiTheme="majorBidi"/>
          <w:u w:val="single"/>
        </w:rPr>
      </w:pPr>
      <w:r w:rsidRPr="005609C5">
        <w:rPr>
          <w:u w:val="single"/>
        </w:rPr>
        <w:t xml:space="preserve">Metodu ta’ kif għandu jingħata </w:t>
      </w:r>
    </w:p>
    <w:p w14:paraId="360FFEBE" w14:textId="77777777" w:rsidR="00465B7F" w:rsidRPr="005609C5" w:rsidRDefault="00465B7F" w:rsidP="00360560">
      <w:pPr>
        <w:keepNext/>
        <w:spacing w:line="240" w:lineRule="auto"/>
        <w:rPr>
          <w:rFonts w:asciiTheme="majorBidi" w:hAnsiTheme="majorBidi"/>
        </w:rPr>
      </w:pPr>
    </w:p>
    <w:p w14:paraId="1EAC82B0" w14:textId="2BFA1415" w:rsidR="009A23DF" w:rsidRPr="005609C5" w:rsidRDefault="00332F53" w:rsidP="00360560">
      <w:pPr>
        <w:spacing w:line="240" w:lineRule="auto"/>
        <w:rPr>
          <w:rFonts w:asciiTheme="majorBidi" w:hAnsiTheme="majorBidi"/>
        </w:rPr>
      </w:pPr>
      <w:r w:rsidRPr="005609C5">
        <w:t xml:space="preserve">L-ingwent ta’ </w:t>
      </w:r>
      <w:r w:rsidR="00866243" w:rsidRPr="005609C5">
        <w:rPr>
          <w:rFonts w:asciiTheme="majorBidi" w:hAnsiTheme="majorBidi"/>
        </w:rPr>
        <w:t>t</w:t>
      </w:r>
      <w:r w:rsidRPr="005609C5">
        <w:rPr>
          <w:rFonts w:asciiTheme="majorBidi" w:hAnsiTheme="majorBidi"/>
        </w:rPr>
        <w:t>irbanibulin</w:t>
      </w:r>
      <w:r w:rsidRPr="005609C5">
        <w:t xml:space="preserve"> </w:t>
      </w:r>
      <w:r w:rsidR="00DC791E" w:rsidRPr="005609C5">
        <w:t xml:space="preserve">huwa għal użu fuq barra biss. </w:t>
      </w:r>
      <w:r w:rsidRPr="005609C5">
        <w:t>Il-kuntatt mal-għajnejn, max-xofftejn u mal-parti ta’ ġewwa tal-imnifsejn għandu jiġi evitat</w:t>
      </w:r>
      <w:r w:rsidR="00DC791E" w:rsidRPr="005609C5">
        <w:t xml:space="preserve">. </w:t>
      </w:r>
    </w:p>
    <w:p w14:paraId="5B1E4E3C" w14:textId="77777777" w:rsidR="009A23DF" w:rsidRPr="005609C5" w:rsidRDefault="009A23DF" w:rsidP="00360560">
      <w:pPr>
        <w:spacing w:line="240" w:lineRule="auto"/>
        <w:rPr>
          <w:rFonts w:asciiTheme="majorBidi" w:hAnsiTheme="majorBidi"/>
        </w:rPr>
      </w:pPr>
    </w:p>
    <w:p w14:paraId="34AC4BC2" w14:textId="77777777" w:rsidR="007658DF" w:rsidRPr="005609C5" w:rsidRDefault="00DC791E" w:rsidP="00360560">
      <w:pPr>
        <w:spacing w:line="240" w:lineRule="auto"/>
        <w:rPr>
          <w:rFonts w:asciiTheme="majorBidi" w:hAnsiTheme="majorBidi"/>
        </w:rPr>
      </w:pPr>
      <w:r w:rsidRPr="005609C5">
        <w:t xml:space="preserve">Kull qartas huwa għal użu ta’ darba biss u għandu jintrema wara l-użu (ara sezzjoni 6.6). </w:t>
      </w:r>
    </w:p>
    <w:p w14:paraId="50E323E6" w14:textId="77777777" w:rsidR="007658DF" w:rsidRPr="005609C5" w:rsidRDefault="007658DF" w:rsidP="00360560">
      <w:pPr>
        <w:spacing w:line="240" w:lineRule="auto"/>
        <w:rPr>
          <w:rFonts w:asciiTheme="majorBidi" w:hAnsiTheme="majorBidi"/>
        </w:rPr>
      </w:pPr>
    </w:p>
    <w:p w14:paraId="34E500E7" w14:textId="33E142B8" w:rsidR="00FD37C2" w:rsidRPr="005609C5" w:rsidRDefault="00DC791E" w:rsidP="00360560">
      <w:pPr>
        <w:spacing w:line="240" w:lineRule="auto"/>
        <w:rPr>
          <w:rFonts w:asciiTheme="majorBidi" w:hAnsiTheme="majorBidi"/>
        </w:rPr>
      </w:pPr>
      <w:r w:rsidRPr="005609C5">
        <w:t xml:space="preserve">It-trattament </w:t>
      </w:r>
      <w:r w:rsidR="00332F53" w:rsidRPr="005609C5">
        <w:t>għandu jinbeda u jiġi mmonitorjat minn tabib</w:t>
      </w:r>
      <w:r w:rsidRPr="005609C5">
        <w:t xml:space="preserve">. </w:t>
      </w:r>
    </w:p>
    <w:p w14:paraId="5060694C" w14:textId="77777777" w:rsidR="00FD37C2" w:rsidRPr="005609C5" w:rsidRDefault="00FD37C2" w:rsidP="00360560">
      <w:pPr>
        <w:spacing w:line="240" w:lineRule="auto"/>
        <w:rPr>
          <w:rFonts w:asciiTheme="majorBidi" w:hAnsiTheme="majorBidi"/>
        </w:rPr>
      </w:pPr>
    </w:p>
    <w:p w14:paraId="2E7E975B" w14:textId="63C9658F" w:rsidR="00332F53" w:rsidRPr="005609C5" w:rsidRDefault="00DC791E" w:rsidP="00360560">
      <w:pPr>
        <w:spacing w:line="240" w:lineRule="auto"/>
      </w:pPr>
      <w:r w:rsidRPr="005609C5">
        <w:t xml:space="preserve">Qabel ma japplikaw </w:t>
      </w:r>
      <w:r w:rsidR="00332F53" w:rsidRPr="005609C5">
        <w:rPr>
          <w:rFonts w:asciiTheme="majorBidi" w:hAnsiTheme="majorBidi"/>
        </w:rPr>
        <w:t>tirbanibulin</w:t>
      </w:r>
      <w:r w:rsidRPr="005609C5">
        <w:t xml:space="preserve">, il-pazjenti għandhom jaħslu l-parti ttrattata b’sapun ħafif u ilma u jnixxfuha. Xi ingwent minn qartas għal użu ta’ darba għandu jinħareġ fuq it-tarf tas-suba’ u għandu jiġi applikat saff irqiq b’mod uniformi fuq il-parti kollha ttrattata sa </w:t>
      </w:r>
      <w:r w:rsidR="00332F53" w:rsidRPr="005609C5">
        <w:t xml:space="preserve">parti massima tat-trattament ta’ </w:t>
      </w:r>
      <w:r w:rsidRPr="005609C5">
        <w:t>25 cm</w:t>
      </w:r>
      <w:r w:rsidRPr="005609C5">
        <w:rPr>
          <w:vertAlign w:val="superscript"/>
        </w:rPr>
        <w:t>2</w:t>
      </w:r>
      <w:r w:rsidRPr="005609C5">
        <w:t xml:space="preserve">. </w:t>
      </w:r>
    </w:p>
    <w:p w14:paraId="3725E6C9" w14:textId="77777777" w:rsidR="00332F53" w:rsidRPr="005609C5" w:rsidRDefault="00332F53" w:rsidP="00360560">
      <w:pPr>
        <w:spacing w:line="240" w:lineRule="auto"/>
      </w:pPr>
    </w:p>
    <w:p w14:paraId="1DB4581C" w14:textId="4049FB30" w:rsidR="00277713" w:rsidRPr="005609C5" w:rsidRDefault="00DC791E" w:rsidP="00360560">
      <w:pPr>
        <w:spacing w:line="240" w:lineRule="auto"/>
        <w:rPr>
          <w:rFonts w:asciiTheme="majorBidi" w:hAnsiTheme="majorBidi"/>
        </w:rPr>
      </w:pPr>
      <w:r w:rsidRPr="005609C5">
        <w:t xml:space="preserve">L-ingwent għandu jiġi applikat bejn wieħed u ieħor fl-istess ħin kuljum. Il-parti ttrattata m’għandhiex tkun infaxxata jew imblukkata b’xi mod ieħor. Il-parti ttrattata ma għandhiex tinħasel jew tintmiss sa madwar 8 sigħat wara l-applikazzjoni ta’ </w:t>
      </w:r>
      <w:r w:rsidR="00332F53" w:rsidRPr="005609C5">
        <w:rPr>
          <w:rFonts w:asciiTheme="majorBidi" w:hAnsiTheme="majorBidi"/>
        </w:rPr>
        <w:t>tirbanibulin</w:t>
      </w:r>
      <w:r w:rsidRPr="005609C5">
        <w:t>. Wara dan il-perjodu, il-parti ttrattata tista’ tinħasel b’sapun ħafif u ilma.</w:t>
      </w:r>
    </w:p>
    <w:p w14:paraId="2AA4F94C" w14:textId="77777777" w:rsidR="00402049" w:rsidRPr="005609C5" w:rsidRDefault="00402049" w:rsidP="00360560">
      <w:pPr>
        <w:spacing w:line="240" w:lineRule="auto"/>
        <w:rPr>
          <w:rFonts w:asciiTheme="majorBidi" w:hAnsiTheme="majorBidi"/>
        </w:rPr>
      </w:pPr>
    </w:p>
    <w:p w14:paraId="15FCAB42" w14:textId="77777777" w:rsidR="00277713" w:rsidRPr="005609C5" w:rsidRDefault="00DC791E" w:rsidP="00360560">
      <w:pPr>
        <w:spacing w:line="240" w:lineRule="auto"/>
        <w:rPr>
          <w:rFonts w:asciiTheme="majorBidi" w:hAnsiTheme="majorBidi"/>
        </w:rPr>
      </w:pPr>
      <w:r w:rsidRPr="005609C5">
        <w:t>Qabel u eżatt wara l-applikazzjoni tal-ingwent l-idejn għandhom jinħaslu bis-sapun u bl-ilma.</w:t>
      </w:r>
    </w:p>
    <w:p w14:paraId="1942C3DE" w14:textId="142DE665" w:rsidR="00277713" w:rsidRPr="005609C5" w:rsidRDefault="00277713" w:rsidP="00360560">
      <w:pPr>
        <w:spacing w:line="240" w:lineRule="auto"/>
        <w:rPr>
          <w:rFonts w:asciiTheme="majorBidi" w:hAnsiTheme="majorBidi"/>
        </w:rPr>
      </w:pPr>
    </w:p>
    <w:p w14:paraId="3FEC7315" w14:textId="3947E8F2" w:rsidR="00332F53" w:rsidRPr="005609C5" w:rsidRDefault="00332F53" w:rsidP="00360560">
      <w:pPr>
        <w:spacing w:line="240" w:lineRule="auto"/>
        <w:rPr>
          <w:rFonts w:asciiTheme="majorBidi" w:hAnsiTheme="majorBidi"/>
        </w:rPr>
      </w:pPr>
      <w:r w:rsidRPr="005609C5">
        <w:rPr>
          <w:rFonts w:asciiTheme="majorBidi" w:hAnsiTheme="majorBidi"/>
        </w:rPr>
        <w:t>L-ingwent ta’ tirbanibulin huwa għal applikazzjoni fuq il-wiċċ jew il-qorriegħa. Għal informazzjoni dwar il-mod ta’ kif jingħata skorrett, ara sezzjoni</w:t>
      </w:r>
      <w:ins w:id="13" w:author="Author" w:date="2025-12-11T16:57:00Z">
        <w:r w:rsidR="005609C5" w:rsidRPr="00AD32DD">
          <w:rPr>
            <w:rFonts w:asciiTheme="majorBidi" w:hAnsiTheme="majorBidi"/>
          </w:rPr>
          <w:t> </w:t>
        </w:r>
      </w:ins>
      <w:del w:id="14" w:author="Author" w:date="2025-12-11T16:57:00Z">
        <w:r w:rsidRPr="005609C5" w:rsidDel="005609C5">
          <w:rPr>
            <w:rFonts w:asciiTheme="majorBidi" w:hAnsiTheme="majorBidi"/>
          </w:rPr>
          <w:delText xml:space="preserve"> </w:delText>
        </w:r>
      </w:del>
      <w:r w:rsidRPr="005609C5">
        <w:rPr>
          <w:rFonts w:asciiTheme="majorBidi" w:hAnsiTheme="majorBidi"/>
        </w:rPr>
        <w:t>4.4.</w:t>
      </w:r>
    </w:p>
    <w:p w14:paraId="0CBF9125" w14:textId="77777777" w:rsidR="00332F53" w:rsidRPr="005609C5" w:rsidRDefault="00332F53" w:rsidP="00360560">
      <w:pPr>
        <w:spacing w:line="240" w:lineRule="auto"/>
        <w:rPr>
          <w:rFonts w:asciiTheme="majorBidi" w:hAnsiTheme="majorBidi"/>
        </w:rPr>
      </w:pPr>
    </w:p>
    <w:p w14:paraId="3160DAAA" w14:textId="77777777" w:rsidR="00812D16" w:rsidRPr="005609C5" w:rsidRDefault="00DC791E" w:rsidP="00360560">
      <w:pPr>
        <w:keepNext/>
        <w:spacing w:line="240" w:lineRule="auto"/>
        <w:ind w:left="567" w:hanging="567"/>
        <w:outlineLvl w:val="0"/>
        <w:rPr>
          <w:rFonts w:asciiTheme="majorBidi" w:hAnsiTheme="majorBidi"/>
          <w:b/>
        </w:rPr>
      </w:pPr>
      <w:r w:rsidRPr="005609C5">
        <w:rPr>
          <w:b/>
        </w:rPr>
        <w:t>4.3</w:t>
      </w:r>
      <w:r w:rsidRPr="005609C5">
        <w:rPr>
          <w:b/>
        </w:rPr>
        <w:tab/>
        <w:t>Kontraindikazzjonijiet</w:t>
      </w:r>
    </w:p>
    <w:p w14:paraId="6BB17C61" w14:textId="77777777" w:rsidR="00812D16" w:rsidRPr="005609C5" w:rsidRDefault="00812D16" w:rsidP="00360560">
      <w:pPr>
        <w:keepNext/>
        <w:spacing w:line="240" w:lineRule="auto"/>
        <w:rPr>
          <w:rFonts w:asciiTheme="majorBidi" w:hAnsiTheme="majorBidi"/>
        </w:rPr>
      </w:pPr>
    </w:p>
    <w:p w14:paraId="12FD802A" w14:textId="77777777" w:rsidR="00A77AFD" w:rsidRPr="005609C5" w:rsidRDefault="00DC791E" w:rsidP="00360560">
      <w:pPr>
        <w:spacing w:line="240" w:lineRule="auto"/>
        <w:rPr>
          <w:rFonts w:asciiTheme="majorBidi" w:hAnsiTheme="majorBidi"/>
        </w:rPr>
      </w:pPr>
      <w:r w:rsidRPr="005609C5">
        <w:t>Sensittività eċċessiva għas-sustanza attiva jew għal kwalunkwe sustanza mhux attiva elenkata fis-sezzjoni 6.1.</w:t>
      </w:r>
    </w:p>
    <w:p w14:paraId="222A8687" w14:textId="77777777" w:rsidR="00812D16" w:rsidRPr="005609C5" w:rsidRDefault="00812D16" w:rsidP="00360560">
      <w:pPr>
        <w:spacing w:line="240" w:lineRule="auto"/>
        <w:rPr>
          <w:rFonts w:asciiTheme="majorBidi" w:hAnsiTheme="majorBidi"/>
        </w:rPr>
      </w:pPr>
    </w:p>
    <w:p w14:paraId="5477B685" w14:textId="77777777" w:rsidR="00812D16" w:rsidRPr="005609C5" w:rsidRDefault="00DC791E" w:rsidP="00360560">
      <w:pPr>
        <w:keepNext/>
        <w:spacing w:line="240" w:lineRule="auto"/>
        <w:ind w:left="567" w:hanging="567"/>
        <w:outlineLvl w:val="0"/>
        <w:rPr>
          <w:rFonts w:asciiTheme="majorBidi" w:hAnsiTheme="majorBidi"/>
          <w:b/>
        </w:rPr>
      </w:pPr>
      <w:r w:rsidRPr="005609C5">
        <w:rPr>
          <w:b/>
        </w:rPr>
        <w:lastRenderedPageBreak/>
        <w:t>4.4</w:t>
      </w:r>
      <w:r w:rsidRPr="005609C5">
        <w:rPr>
          <w:b/>
        </w:rPr>
        <w:tab/>
        <w:t xml:space="preserve">Twissijiet speċjali u prekawzjonijiet għall-użu </w:t>
      </w:r>
    </w:p>
    <w:p w14:paraId="0FA1DF1E" w14:textId="77777777" w:rsidR="00CB4509" w:rsidRPr="005609C5" w:rsidRDefault="00CB4509" w:rsidP="00360560">
      <w:pPr>
        <w:keepNext/>
        <w:spacing w:line="240" w:lineRule="auto"/>
        <w:rPr>
          <w:rFonts w:asciiTheme="majorBidi" w:hAnsiTheme="majorBidi"/>
        </w:rPr>
      </w:pPr>
    </w:p>
    <w:p w14:paraId="4FF92A5C" w14:textId="77777777" w:rsidR="00334054" w:rsidRPr="005609C5" w:rsidRDefault="00DC791E" w:rsidP="00360560">
      <w:pPr>
        <w:keepNext/>
        <w:spacing w:line="240" w:lineRule="auto"/>
        <w:rPr>
          <w:rFonts w:asciiTheme="majorBidi" w:hAnsiTheme="majorBidi"/>
          <w:u w:val="single"/>
        </w:rPr>
      </w:pPr>
      <w:r w:rsidRPr="005609C5">
        <w:rPr>
          <w:u w:val="single"/>
        </w:rPr>
        <w:t xml:space="preserve">Rotta tal-għoti mhux korretta </w:t>
      </w:r>
    </w:p>
    <w:p w14:paraId="24DAE88F" w14:textId="77777777" w:rsidR="00334054" w:rsidRPr="005609C5" w:rsidRDefault="00334054" w:rsidP="00360560">
      <w:pPr>
        <w:keepNext/>
        <w:spacing w:line="240" w:lineRule="auto"/>
        <w:rPr>
          <w:rFonts w:asciiTheme="majorBidi" w:hAnsiTheme="majorBidi"/>
        </w:rPr>
      </w:pPr>
    </w:p>
    <w:p w14:paraId="7D188751" w14:textId="77777777" w:rsidR="00CB4509" w:rsidRPr="005609C5" w:rsidRDefault="00DC791E" w:rsidP="00360560">
      <w:pPr>
        <w:spacing w:line="240" w:lineRule="auto"/>
        <w:rPr>
          <w:rFonts w:asciiTheme="majorBidi" w:hAnsiTheme="majorBidi"/>
        </w:rPr>
      </w:pPr>
      <w:r w:rsidRPr="005609C5">
        <w:t>Il-kuntatt mal-għajnejn għandu jiġi evitat. L-ingwent ta’ tirbanibulin jista’ jikkawża irritazzjoni fl-għajnejn. F’każ ta’ kuntatt bi żball mal-għajnejn, dawn għandhom jitlaħalħu immedjatament b’ammonti kbar ta’ ilma, u l-pazjent għandu jfittex kura medika malajr kemm jista’ jkun.</w:t>
      </w:r>
    </w:p>
    <w:p w14:paraId="310C38AB" w14:textId="77777777" w:rsidR="00CB4509" w:rsidRPr="005609C5" w:rsidRDefault="00CB4509" w:rsidP="00360560">
      <w:pPr>
        <w:spacing w:line="240" w:lineRule="auto"/>
        <w:rPr>
          <w:rFonts w:asciiTheme="majorBidi" w:hAnsiTheme="majorBidi"/>
        </w:rPr>
      </w:pPr>
    </w:p>
    <w:p w14:paraId="3CE6D6E8" w14:textId="77777777" w:rsidR="00CB4509" w:rsidRPr="005609C5" w:rsidRDefault="00DC791E" w:rsidP="00360560">
      <w:pPr>
        <w:spacing w:line="240" w:lineRule="auto"/>
        <w:rPr>
          <w:rFonts w:asciiTheme="majorBidi" w:hAnsiTheme="majorBidi"/>
        </w:rPr>
      </w:pPr>
      <w:r w:rsidRPr="005609C5">
        <w:t>L-ingwent ta’ tirbanibulin m’għandux jinbela’. Jekk isseħħ inġestjoni bi żball, il-pazjent għandu jixrob ħafna ilma u jfittex kura medika.</w:t>
      </w:r>
    </w:p>
    <w:p w14:paraId="7ECF5380" w14:textId="77777777" w:rsidR="00F646FD" w:rsidRPr="005609C5" w:rsidRDefault="00F646FD" w:rsidP="00360560">
      <w:pPr>
        <w:spacing w:line="240" w:lineRule="auto"/>
        <w:rPr>
          <w:rFonts w:asciiTheme="majorBidi" w:hAnsiTheme="majorBidi"/>
        </w:rPr>
      </w:pPr>
    </w:p>
    <w:p w14:paraId="72C351CE" w14:textId="77777777" w:rsidR="009F520D" w:rsidRPr="005609C5" w:rsidRDefault="00DC791E" w:rsidP="00360560">
      <w:pPr>
        <w:spacing w:line="240" w:lineRule="auto"/>
        <w:rPr>
          <w:rFonts w:asciiTheme="majorBidi" w:hAnsiTheme="majorBidi"/>
        </w:rPr>
      </w:pPr>
      <w:r w:rsidRPr="005609C5">
        <w:t>L-ingwent ta’ tirbanibulin m’għandux jintuża fuq ġewwa tal-imnifsejn, fuq ġewwa tal-widnejn, jew fuq ix-xufftejn.</w:t>
      </w:r>
    </w:p>
    <w:p w14:paraId="4A2632DD" w14:textId="77777777" w:rsidR="009F520D" w:rsidRPr="005609C5" w:rsidRDefault="009F520D" w:rsidP="00360560">
      <w:pPr>
        <w:spacing w:line="240" w:lineRule="auto"/>
        <w:rPr>
          <w:rFonts w:asciiTheme="majorBidi" w:hAnsiTheme="majorBidi"/>
          <w:u w:val="single"/>
        </w:rPr>
      </w:pPr>
    </w:p>
    <w:p w14:paraId="367A18D5" w14:textId="4A08D44A" w:rsidR="00770FF7" w:rsidRPr="005609C5" w:rsidRDefault="00DC791E" w:rsidP="00360560">
      <w:pPr>
        <w:spacing w:line="240" w:lineRule="auto"/>
        <w:rPr>
          <w:rFonts w:asciiTheme="majorBidi" w:hAnsiTheme="majorBidi"/>
        </w:rPr>
      </w:pPr>
      <w:r w:rsidRPr="005609C5">
        <w:t>L-applikazzjoni tal-ingwent ta’ tirbanibulin mhijiex rakkomandata sakemm il-ġilda tkun fieqet minn trattament bi kwalunkwe prodott mediċinali, proċedura jew trattament kirurġiku preċedenti u dan m’għandux jiġi applikat fuq feriti miftuħa jew ġilda maqsuma fejn il-barriera tal-ġilda tkun kompromessa (ara sezzjoni 4.2).</w:t>
      </w:r>
    </w:p>
    <w:p w14:paraId="05178756" w14:textId="77777777" w:rsidR="009F520D" w:rsidRPr="005609C5" w:rsidRDefault="009F520D" w:rsidP="00360560">
      <w:pPr>
        <w:spacing w:line="240" w:lineRule="auto"/>
        <w:rPr>
          <w:rFonts w:asciiTheme="majorBidi" w:hAnsiTheme="majorBidi"/>
        </w:rPr>
      </w:pPr>
    </w:p>
    <w:p w14:paraId="72AFAD8E" w14:textId="77777777" w:rsidR="002D2A09" w:rsidRPr="005609C5" w:rsidRDefault="00DC791E" w:rsidP="00360560">
      <w:pPr>
        <w:keepNext/>
        <w:spacing w:line="240" w:lineRule="auto"/>
        <w:rPr>
          <w:rFonts w:asciiTheme="majorBidi" w:hAnsiTheme="majorBidi"/>
          <w:u w:val="single"/>
        </w:rPr>
      </w:pPr>
      <w:r w:rsidRPr="005609C5">
        <w:rPr>
          <w:u w:val="single"/>
        </w:rPr>
        <w:t>Reazzjonijiet lokali tal-ġilda</w:t>
      </w:r>
    </w:p>
    <w:p w14:paraId="58A20D15" w14:textId="77777777" w:rsidR="00465B7F" w:rsidRPr="005609C5" w:rsidRDefault="00465B7F" w:rsidP="00360560">
      <w:pPr>
        <w:keepNext/>
        <w:spacing w:line="240" w:lineRule="auto"/>
        <w:rPr>
          <w:rFonts w:asciiTheme="majorBidi" w:hAnsiTheme="majorBidi"/>
        </w:rPr>
      </w:pPr>
    </w:p>
    <w:p w14:paraId="5BDCB911" w14:textId="516BD4B3" w:rsidR="00A41236" w:rsidRPr="005609C5" w:rsidRDefault="00DC791E" w:rsidP="00360560">
      <w:pPr>
        <w:spacing w:line="240" w:lineRule="auto"/>
        <w:rPr>
          <w:rFonts w:asciiTheme="majorBidi" w:hAnsiTheme="majorBidi"/>
        </w:rPr>
      </w:pPr>
      <w:r w:rsidRPr="005609C5">
        <w:t>Reazzjonijiet lokali tal-ġilda fil-parti ttrattata, li jinkludu eritema, tqaxxir tal-ġilda/ġilda bil-qxur, iffurmar ta’ qoxra, nefħa, erożjoni/ulċerazzjoni, u vesikulazzjoni/pustulazzjoni, jistgħu jseħħu wara applikazzjoni topika tal-ingwent ta’ tirbanibulin (ara sezzjoni 4.8). L-effett tat-trattament jista’ ma jiġix ivvalutat b’mod adegwat sakemm jgħaddu r-reazzjonijiet lokali tal-ġilda.</w:t>
      </w:r>
    </w:p>
    <w:p w14:paraId="3DB4A43B" w14:textId="77777777" w:rsidR="00A41236" w:rsidRPr="005609C5" w:rsidRDefault="00A41236" w:rsidP="00360560">
      <w:pPr>
        <w:spacing w:line="240" w:lineRule="auto"/>
        <w:rPr>
          <w:rFonts w:asciiTheme="majorBidi" w:hAnsiTheme="majorBidi"/>
        </w:rPr>
      </w:pPr>
    </w:p>
    <w:p w14:paraId="560D4A38" w14:textId="77777777" w:rsidR="00F646FD" w:rsidRPr="005609C5" w:rsidRDefault="00DC791E" w:rsidP="00360560">
      <w:pPr>
        <w:keepNext/>
        <w:spacing w:line="240" w:lineRule="auto"/>
        <w:rPr>
          <w:rFonts w:asciiTheme="majorBidi" w:hAnsiTheme="majorBidi"/>
          <w:u w:val="single"/>
        </w:rPr>
      </w:pPr>
      <w:r w:rsidRPr="005609C5">
        <w:rPr>
          <w:u w:val="single"/>
        </w:rPr>
        <w:t xml:space="preserve">Esponiment għax-xemx </w:t>
      </w:r>
    </w:p>
    <w:p w14:paraId="56E51791" w14:textId="77777777" w:rsidR="00465B7F" w:rsidRPr="005609C5" w:rsidRDefault="00465B7F" w:rsidP="00360560">
      <w:pPr>
        <w:keepNext/>
        <w:spacing w:line="240" w:lineRule="auto"/>
        <w:rPr>
          <w:rFonts w:asciiTheme="majorBidi" w:hAnsiTheme="majorBidi"/>
        </w:rPr>
      </w:pPr>
    </w:p>
    <w:p w14:paraId="2DC5EB9F" w14:textId="77777777" w:rsidR="00F646FD" w:rsidRPr="005609C5" w:rsidRDefault="00DC791E" w:rsidP="00360560">
      <w:pPr>
        <w:spacing w:line="240" w:lineRule="auto"/>
        <w:rPr>
          <w:rFonts w:asciiTheme="majorBidi" w:hAnsiTheme="majorBidi"/>
        </w:rPr>
      </w:pPr>
      <w:r w:rsidRPr="005609C5">
        <w:t>Minħabba n-natura tal-marda, għandu jiġi evitat jew imminimizzat esponiment eċċessiv għad-dawl tax-xemx (inklużi lampi tax-xemx u sodod biex tismar).</w:t>
      </w:r>
    </w:p>
    <w:p w14:paraId="1CECF35A" w14:textId="77777777" w:rsidR="00FF23AE" w:rsidRPr="005609C5" w:rsidRDefault="00FF23AE" w:rsidP="00360560">
      <w:pPr>
        <w:spacing w:line="240" w:lineRule="auto"/>
        <w:rPr>
          <w:rFonts w:asciiTheme="majorBidi" w:hAnsiTheme="majorBidi"/>
        </w:rPr>
      </w:pPr>
    </w:p>
    <w:p w14:paraId="49408D33" w14:textId="77777777" w:rsidR="00FF23AE" w:rsidRPr="005609C5" w:rsidRDefault="00DC791E" w:rsidP="00360560">
      <w:pPr>
        <w:keepNext/>
        <w:spacing w:line="240" w:lineRule="auto"/>
        <w:rPr>
          <w:rFonts w:asciiTheme="majorBidi" w:hAnsiTheme="majorBidi"/>
          <w:u w:val="single"/>
        </w:rPr>
      </w:pPr>
      <w:r w:rsidRPr="005609C5">
        <w:rPr>
          <w:u w:val="single"/>
        </w:rPr>
        <w:t xml:space="preserve">Pazjenti immunokompromessi </w:t>
      </w:r>
    </w:p>
    <w:p w14:paraId="4C75BEA2" w14:textId="77777777" w:rsidR="00592A4B" w:rsidRPr="005609C5" w:rsidRDefault="00592A4B" w:rsidP="00360560">
      <w:pPr>
        <w:keepNext/>
        <w:spacing w:line="240" w:lineRule="auto"/>
        <w:rPr>
          <w:rFonts w:asciiTheme="majorBidi" w:hAnsiTheme="majorBidi"/>
        </w:rPr>
      </w:pPr>
    </w:p>
    <w:p w14:paraId="5C1F3646" w14:textId="30CBAA0D" w:rsidR="00FF23AE" w:rsidRPr="005609C5" w:rsidRDefault="00DC791E" w:rsidP="00360560">
      <w:pPr>
        <w:spacing w:line="240" w:lineRule="auto"/>
        <w:rPr>
          <w:rFonts w:asciiTheme="majorBidi" w:hAnsiTheme="majorBidi"/>
        </w:rPr>
      </w:pPr>
      <w:r w:rsidRPr="005609C5">
        <w:t xml:space="preserve">L-ingwent ta’ tirbanibulin għandu jintuża b’kawtela f’pazjenti immunokompromessi. </w:t>
      </w:r>
    </w:p>
    <w:p w14:paraId="34720B13" w14:textId="64880430" w:rsidR="008A7B07" w:rsidRPr="005609C5" w:rsidRDefault="008A7B07" w:rsidP="00360560">
      <w:pPr>
        <w:spacing w:line="240" w:lineRule="auto"/>
        <w:rPr>
          <w:rFonts w:asciiTheme="majorBidi" w:hAnsiTheme="majorBidi"/>
        </w:rPr>
      </w:pPr>
    </w:p>
    <w:p w14:paraId="51159C0C" w14:textId="2E95F468" w:rsidR="00332F53" w:rsidRPr="005609C5" w:rsidRDefault="00332F53" w:rsidP="00360560">
      <w:pPr>
        <w:spacing w:line="240" w:lineRule="auto"/>
        <w:rPr>
          <w:rFonts w:asciiTheme="majorBidi" w:hAnsiTheme="majorBidi"/>
          <w:u w:val="single"/>
        </w:rPr>
      </w:pPr>
      <w:r w:rsidRPr="005609C5">
        <w:rPr>
          <w:rFonts w:asciiTheme="majorBidi" w:hAnsiTheme="majorBidi"/>
          <w:u w:val="single"/>
        </w:rPr>
        <w:t>Riskju ta’ progressjoni għal kanċer tal-ġilda</w:t>
      </w:r>
    </w:p>
    <w:p w14:paraId="49CE0F6D" w14:textId="090A047C" w:rsidR="00332F53" w:rsidRPr="005609C5" w:rsidRDefault="00332F53" w:rsidP="00360560">
      <w:pPr>
        <w:spacing w:line="240" w:lineRule="auto"/>
        <w:rPr>
          <w:rFonts w:asciiTheme="majorBidi" w:hAnsiTheme="majorBidi"/>
        </w:rPr>
      </w:pPr>
    </w:p>
    <w:p w14:paraId="605AB7CD" w14:textId="14B407C5" w:rsidR="00332F53" w:rsidRPr="005609C5" w:rsidRDefault="00332F53" w:rsidP="00360560">
      <w:pPr>
        <w:spacing w:line="240" w:lineRule="auto"/>
        <w:rPr>
          <w:rFonts w:asciiTheme="majorBidi" w:hAnsiTheme="majorBidi"/>
        </w:rPr>
      </w:pPr>
      <w:r w:rsidRPr="005609C5">
        <w:rPr>
          <w:rFonts w:asciiTheme="majorBidi" w:hAnsiTheme="majorBidi"/>
        </w:rPr>
        <w:t>Tibdil fid-dehra tal-keratożi aktinika jista’ jissuġġerixxi progressjoni għal karċinoma taċ-ċelluli skwamużi invażiva. Leżjonijiet klinikament atipiċi għal keratożi aktinika jew suspettati ta’ tumur malinn għandhom jiġu mmaniġġjati kif xieraq.</w:t>
      </w:r>
    </w:p>
    <w:p w14:paraId="599AD041" w14:textId="42813E54" w:rsidR="00332F53" w:rsidRPr="005609C5" w:rsidRDefault="00332F53" w:rsidP="00360560">
      <w:pPr>
        <w:spacing w:line="240" w:lineRule="auto"/>
        <w:rPr>
          <w:rFonts w:asciiTheme="majorBidi" w:hAnsiTheme="majorBidi"/>
        </w:rPr>
      </w:pPr>
    </w:p>
    <w:p w14:paraId="1D71708C" w14:textId="77777777" w:rsidR="00332F53" w:rsidRPr="005609C5" w:rsidRDefault="00332F53" w:rsidP="00332F53">
      <w:pPr>
        <w:keepNext/>
        <w:spacing w:line="240" w:lineRule="auto"/>
        <w:rPr>
          <w:rFonts w:asciiTheme="majorBidi" w:hAnsiTheme="majorBidi"/>
          <w:u w:val="single"/>
        </w:rPr>
      </w:pPr>
      <w:r w:rsidRPr="005609C5">
        <w:rPr>
          <w:rFonts w:asciiTheme="majorBidi" w:hAnsiTheme="majorBidi"/>
          <w:u w:val="single"/>
        </w:rPr>
        <w:t>Propylene glycol</w:t>
      </w:r>
    </w:p>
    <w:p w14:paraId="23F772A5" w14:textId="77777777" w:rsidR="00332F53" w:rsidRPr="005609C5" w:rsidRDefault="00332F53" w:rsidP="00332F53">
      <w:pPr>
        <w:keepNext/>
        <w:spacing w:line="240" w:lineRule="auto"/>
        <w:rPr>
          <w:rFonts w:asciiTheme="majorBidi" w:hAnsiTheme="majorBidi"/>
          <w:u w:val="single"/>
        </w:rPr>
      </w:pPr>
    </w:p>
    <w:p w14:paraId="3F68D8BC" w14:textId="77777777" w:rsidR="00332F53" w:rsidRDefault="00332F53" w:rsidP="00EB70C3">
      <w:pPr>
        <w:spacing w:line="240" w:lineRule="auto"/>
        <w:rPr>
          <w:del w:id="15" w:author="Author" w:date="2025-12-11T16:56:00Z"/>
          <w:rFonts w:asciiTheme="majorBidi" w:hAnsiTheme="majorBidi" w:cstheme="majorBidi"/>
          <w:szCs w:val="22"/>
        </w:rPr>
      </w:pPr>
      <w:del w:id="16" w:author="Author" w:date="2025-12-11T16:56:00Z">
        <w:r w:rsidRPr="00EB70C3">
          <w:rPr>
            <w:rFonts w:asciiTheme="majorBidi" w:hAnsiTheme="majorBidi" w:cstheme="majorBidi"/>
            <w:szCs w:val="22"/>
          </w:rPr>
          <w:delText>Propylene glycol</w:delText>
        </w:r>
        <w:r>
          <w:rPr>
            <w:rFonts w:asciiTheme="majorBidi" w:hAnsiTheme="majorBidi" w:cstheme="majorBidi"/>
            <w:szCs w:val="22"/>
          </w:rPr>
          <w:delText xml:space="preserve"> jista’ jikkawża </w:delText>
        </w:r>
        <w:r w:rsidR="00EB70C3" w:rsidRPr="00EB70C3">
          <w:rPr>
            <w:rFonts w:asciiTheme="majorBidi" w:hAnsiTheme="majorBidi" w:cstheme="majorBidi"/>
            <w:szCs w:val="22"/>
          </w:rPr>
          <w:delText>irritazzjoniji fil</w:delText>
        </w:r>
        <w:r>
          <w:rPr>
            <w:rFonts w:asciiTheme="majorBidi" w:hAnsiTheme="majorBidi" w:cstheme="majorBidi"/>
            <w:szCs w:val="22"/>
          </w:rPr>
          <w:delText>-ġilda.</w:delText>
        </w:r>
      </w:del>
    </w:p>
    <w:p w14:paraId="7340FB4C" w14:textId="7176812F" w:rsidR="00332F53" w:rsidRPr="00467EF1" w:rsidRDefault="00B769F6" w:rsidP="00EB70C3">
      <w:pPr>
        <w:spacing w:line="240" w:lineRule="auto"/>
        <w:rPr>
          <w:ins w:id="17" w:author="Author" w:date="2025-12-11T16:56:00Z"/>
          <w:rFonts w:asciiTheme="majorBidi" w:hAnsiTheme="majorBidi" w:cstheme="majorBidi"/>
          <w:szCs w:val="22"/>
        </w:rPr>
      </w:pPr>
      <w:ins w:id="18" w:author="Author" w:date="2025-12-11T16:56:00Z">
        <w:r w:rsidRPr="00467EF1">
          <w:rPr>
            <w:rFonts w:asciiTheme="majorBidi" w:hAnsiTheme="majorBidi" w:cstheme="majorBidi"/>
            <w:szCs w:val="22"/>
          </w:rPr>
          <w:t>Din il-mediċina fiha 222.5 mg propylene glycol f’kull qartas li h</w:t>
        </w:r>
        <w:r w:rsidR="003E5940" w:rsidRPr="00467EF1">
          <w:rPr>
            <w:rFonts w:asciiTheme="majorBidi" w:hAnsiTheme="majorBidi" w:cstheme="majorBidi"/>
            <w:szCs w:val="22"/>
          </w:rPr>
          <w:t>u</w:t>
        </w:r>
        <w:r w:rsidRPr="00467EF1">
          <w:rPr>
            <w:rFonts w:asciiTheme="majorBidi" w:hAnsiTheme="majorBidi" w:cstheme="majorBidi"/>
            <w:szCs w:val="22"/>
          </w:rPr>
          <w:t xml:space="preserve"> ekwivalenti għal 890 mg/g.</w:t>
        </w:r>
      </w:ins>
    </w:p>
    <w:p w14:paraId="4BCE6716" w14:textId="77777777" w:rsidR="00332F53" w:rsidRPr="005609C5" w:rsidRDefault="00332F53" w:rsidP="00332F53">
      <w:pPr>
        <w:spacing w:line="240" w:lineRule="auto"/>
        <w:rPr>
          <w:rFonts w:asciiTheme="majorBidi" w:hAnsiTheme="majorBidi"/>
        </w:rPr>
      </w:pPr>
    </w:p>
    <w:p w14:paraId="211EBFA9" w14:textId="77777777" w:rsidR="00812D16" w:rsidRPr="005609C5" w:rsidRDefault="00DC791E" w:rsidP="00360560">
      <w:pPr>
        <w:keepNext/>
        <w:spacing w:line="240" w:lineRule="auto"/>
        <w:ind w:left="567" w:hanging="567"/>
        <w:outlineLvl w:val="0"/>
        <w:rPr>
          <w:rFonts w:asciiTheme="majorBidi" w:hAnsiTheme="majorBidi"/>
        </w:rPr>
      </w:pPr>
      <w:r w:rsidRPr="005609C5">
        <w:rPr>
          <w:b/>
        </w:rPr>
        <w:t>4.5</w:t>
      </w:r>
      <w:r w:rsidRPr="005609C5">
        <w:rPr>
          <w:b/>
        </w:rPr>
        <w:tab/>
        <w:t>Interazzjoni ma’ prodotti mediċinali oħra u forom oħra ta’ interazzjoni</w:t>
      </w:r>
    </w:p>
    <w:p w14:paraId="33AB78EF" w14:textId="77777777" w:rsidR="00AF4B77" w:rsidRPr="005609C5" w:rsidRDefault="00AF4B77" w:rsidP="00360560">
      <w:pPr>
        <w:keepNext/>
        <w:spacing w:line="240" w:lineRule="auto"/>
        <w:rPr>
          <w:rFonts w:asciiTheme="majorBidi" w:hAnsiTheme="majorBidi"/>
        </w:rPr>
      </w:pPr>
    </w:p>
    <w:p w14:paraId="544B27B0" w14:textId="785BF20A" w:rsidR="00486C32" w:rsidRPr="005609C5" w:rsidRDefault="00DC791E" w:rsidP="00360560">
      <w:pPr>
        <w:spacing w:line="240" w:lineRule="auto"/>
        <w:rPr>
          <w:rFonts w:asciiTheme="majorBidi" w:hAnsiTheme="majorBidi"/>
        </w:rPr>
      </w:pPr>
      <w:r w:rsidRPr="005609C5">
        <w:t xml:space="preserve">Ma twettaq l-ebda studju ta’ interazzjoni. </w:t>
      </w:r>
    </w:p>
    <w:p w14:paraId="623E73FC" w14:textId="77777777" w:rsidR="007125EC" w:rsidRPr="005609C5" w:rsidRDefault="007125EC" w:rsidP="00360560">
      <w:pPr>
        <w:spacing w:line="240" w:lineRule="auto"/>
        <w:rPr>
          <w:rFonts w:asciiTheme="majorBidi" w:hAnsiTheme="majorBidi"/>
        </w:rPr>
      </w:pPr>
    </w:p>
    <w:p w14:paraId="10F47DB7" w14:textId="77777777" w:rsidR="007125EC" w:rsidRPr="005609C5" w:rsidRDefault="00DC791E" w:rsidP="00360560">
      <w:pPr>
        <w:numPr>
          <w:ilvl w:val="12"/>
          <w:numId w:val="0"/>
        </w:numPr>
        <w:spacing w:line="240" w:lineRule="auto"/>
        <w:ind w:right="-2"/>
        <w:rPr>
          <w:rFonts w:asciiTheme="majorBidi" w:hAnsiTheme="majorBidi"/>
        </w:rPr>
      </w:pPr>
      <w:r w:rsidRPr="005609C5">
        <w:t>Meta tiġi kkunsidrata r-rotta tal-għoti (topika), id-durata qasira tad-dożaġġ (5 ijiem), l-esponiment sistemiku baxx (C</w:t>
      </w:r>
      <w:r w:rsidRPr="005609C5">
        <w:rPr>
          <w:vertAlign w:val="subscript"/>
        </w:rPr>
        <w:t>max</w:t>
      </w:r>
      <w:r w:rsidRPr="005609C5">
        <w:t xml:space="preserve"> medja subnanomolari), u d-data </w:t>
      </w:r>
      <w:r w:rsidRPr="005609C5">
        <w:rPr>
          <w:i/>
        </w:rPr>
        <w:t>in vitro</w:t>
      </w:r>
      <w:r w:rsidRPr="005609C5">
        <w:t>, hemm potenzjal baxx ta’ interazzjoni mal-ingwent ta’ tirbanibulin b’esponiment kliniku massimu.</w:t>
      </w:r>
    </w:p>
    <w:p w14:paraId="0E878FEE" w14:textId="77777777" w:rsidR="001B6D21" w:rsidRPr="005609C5" w:rsidRDefault="001B6D21" w:rsidP="00360560">
      <w:pPr>
        <w:spacing w:line="240" w:lineRule="auto"/>
        <w:rPr>
          <w:rFonts w:asciiTheme="majorBidi" w:hAnsiTheme="majorBidi"/>
        </w:rPr>
      </w:pPr>
    </w:p>
    <w:p w14:paraId="01A944A7" w14:textId="77777777" w:rsidR="00812D16" w:rsidRPr="005609C5" w:rsidRDefault="00DC791E" w:rsidP="00360560">
      <w:pPr>
        <w:keepNext/>
        <w:spacing w:line="240" w:lineRule="auto"/>
        <w:ind w:left="567" w:hanging="567"/>
        <w:outlineLvl w:val="0"/>
        <w:rPr>
          <w:rFonts w:asciiTheme="majorBidi" w:hAnsiTheme="majorBidi"/>
        </w:rPr>
      </w:pPr>
      <w:r w:rsidRPr="005609C5">
        <w:rPr>
          <w:b/>
        </w:rPr>
        <w:lastRenderedPageBreak/>
        <w:t>4.6</w:t>
      </w:r>
      <w:r w:rsidRPr="005609C5">
        <w:rPr>
          <w:b/>
        </w:rPr>
        <w:tab/>
        <w:t>Fertilità, tqala u treddigħ</w:t>
      </w:r>
    </w:p>
    <w:p w14:paraId="55BB6E11" w14:textId="77777777" w:rsidR="00812D16" w:rsidRPr="005609C5" w:rsidRDefault="00812D16" w:rsidP="00360560">
      <w:pPr>
        <w:keepNext/>
        <w:spacing w:line="240" w:lineRule="auto"/>
        <w:rPr>
          <w:rFonts w:asciiTheme="majorBidi" w:hAnsiTheme="majorBidi"/>
        </w:rPr>
      </w:pPr>
    </w:p>
    <w:p w14:paraId="127A733F" w14:textId="77777777" w:rsidR="00812D16" w:rsidRPr="005609C5" w:rsidRDefault="00DC791E" w:rsidP="00360560">
      <w:pPr>
        <w:keepNext/>
        <w:spacing w:line="240" w:lineRule="auto"/>
        <w:rPr>
          <w:rFonts w:asciiTheme="majorBidi" w:hAnsiTheme="majorBidi"/>
          <w:u w:val="single"/>
        </w:rPr>
      </w:pPr>
      <w:r w:rsidRPr="005609C5">
        <w:rPr>
          <w:u w:val="single"/>
        </w:rPr>
        <w:t>Tqala</w:t>
      </w:r>
    </w:p>
    <w:p w14:paraId="7EA3FA7F" w14:textId="77777777" w:rsidR="00465B7F" w:rsidRPr="005609C5" w:rsidRDefault="00465B7F" w:rsidP="00360560">
      <w:pPr>
        <w:keepNext/>
        <w:spacing w:line="240" w:lineRule="auto"/>
        <w:rPr>
          <w:rFonts w:asciiTheme="majorBidi" w:hAnsiTheme="majorBidi"/>
        </w:rPr>
      </w:pPr>
    </w:p>
    <w:p w14:paraId="73CDC655" w14:textId="18609B44" w:rsidR="008E19B4" w:rsidRPr="005609C5" w:rsidRDefault="00DC791E" w:rsidP="00360560">
      <w:pPr>
        <w:spacing w:line="240" w:lineRule="auto"/>
        <w:rPr>
          <w:rFonts w:asciiTheme="majorBidi" w:hAnsiTheme="majorBidi"/>
        </w:rPr>
      </w:pPr>
      <w:r w:rsidRPr="005609C5">
        <w:t xml:space="preserve">M’hemmx dejta jew hemm dejta limitata dwar l-użu ta’ tirbanibulin f’nisa tqal. Studji f’annimali urew effett tossiku fuq is-sistema riproduttiva (ara 5.3). </w:t>
      </w:r>
    </w:p>
    <w:p w14:paraId="383E8FCF" w14:textId="77777777" w:rsidR="003153D3" w:rsidRPr="005609C5" w:rsidRDefault="003153D3" w:rsidP="00360560">
      <w:pPr>
        <w:spacing w:line="240" w:lineRule="auto"/>
        <w:rPr>
          <w:rFonts w:asciiTheme="majorBidi" w:hAnsiTheme="majorBidi"/>
        </w:rPr>
      </w:pPr>
    </w:p>
    <w:p w14:paraId="531FC573" w14:textId="77777777" w:rsidR="008E19B4" w:rsidRPr="005609C5" w:rsidRDefault="00DC791E" w:rsidP="00360560">
      <w:pPr>
        <w:spacing w:line="240" w:lineRule="auto"/>
        <w:rPr>
          <w:rFonts w:asciiTheme="majorBidi" w:hAnsiTheme="majorBidi"/>
        </w:rPr>
      </w:pPr>
      <w:r w:rsidRPr="005609C5">
        <w:t xml:space="preserve">L-użu tal-ingwent ta’ tirbanibulin mhux irrikkmandat waqt it-tqala u fin-nisa li mhumiex jużaw kontraċettivi. </w:t>
      </w:r>
    </w:p>
    <w:p w14:paraId="04E6B109" w14:textId="77777777" w:rsidR="003153D3" w:rsidRPr="005609C5" w:rsidRDefault="003153D3" w:rsidP="00360560">
      <w:pPr>
        <w:spacing w:line="240" w:lineRule="auto"/>
        <w:rPr>
          <w:rFonts w:asciiTheme="majorBidi" w:hAnsiTheme="majorBidi"/>
        </w:rPr>
      </w:pPr>
    </w:p>
    <w:p w14:paraId="278378DF" w14:textId="77777777" w:rsidR="00812D16" w:rsidRPr="005609C5" w:rsidRDefault="00DC791E" w:rsidP="00360560">
      <w:pPr>
        <w:keepNext/>
        <w:spacing w:line="240" w:lineRule="auto"/>
        <w:rPr>
          <w:rFonts w:asciiTheme="majorBidi" w:hAnsiTheme="majorBidi"/>
          <w:u w:val="single"/>
        </w:rPr>
      </w:pPr>
      <w:r w:rsidRPr="005609C5">
        <w:rPr>
          <w:u w:val="single"/>
        </w:rPr>
        <w:t>Treddigħ</w:t>
      </w:r>
    </w:p>
    <w:p w14:paraId="79C0D7FA" w14:textId="77777777" w:rsidR="00465B7F" w:rsidRPr="005609C5" w:rsidRDefault="00465B7F" w:rsidP="00360560">
      <w:pPr>
        <w:keepNext/>
        <w:spacing w:line="240" w:lineRule="auto"/>
        <w:rPr>
          <w:rFonts w:asciiTheme="majorBidi" w:hAnsiTheme="majorBidi"/>
        </w:rPr>
      </w:pPr>
    </w:p>
    <w:p w14:paraId="762A9145" w14:textId="77777777" w:rsidR="000729EE" w:rsidRPr="005609C5" w:rsidRDefault="00DC791E" w:rsidP="00360560">
      <w:pPr>
        <w:spacing w:line="240" w:lineRule="auto"/>
        <w:rPr>
          <w:rFonts w:asciiTheme="majorBidi" w:hAnsiTheme="majorBidi"/>
        </w:rPr>
      </w:pPr>
      <w:r w:rsidRPr="005609C5">
        <w:t xml:space="preserve">Mhux magħruf jekk tirbanibulin/metaboliti jiġux eliminati mill-ћalib tas-sider tal-bniedem. </w:t>
      </w:r>
    </w:p>
    <w:p w14:paraId="5A140338" w14:textId="77777777" w:rsidR="006C4BBD" w:rsidRPr="005609C5" w:rsidRDefault="006C4BBD" w:rsidP="00360560">
      <w:pPr>
        <w:spacing w:line="240" w:lineRule="auto"/>
        <w:rPr>
          <w:rFonts w:asciiTheme="majorBidi" w:hAnsiTheme="majorBidi"/>
        </w:rPr>
      </w:pPr>
    </w:p>
    <w:p w14:paraId="4CCC5EA0" w14:textId="77777777" w:rsidR="006C4BBD" w:rsidRPr="005609C5" w:rsidRDefault="00DC791E" w:rsidP="00360560">
      <w:pPr>
        <w:spacing w:line="240" w:lineRule="auto"/>
        <w:rPr>
          <w:rFonts w:asciiTheme="majorBidi" w:hAnsiTheme="majorBidi"/>
        </w:rPr>
      </w:pPr>
      <w:r w:rsidRPr="005609C5">
        <w:t xml:space="preserve">Ir-riskju gћat-trabi tat-twelid mhux eskluż. </w:t>
      </w:r>
    </w:p>
    <w:p w14:paraId="5756ED73" w14:textId="77777777" w:rsidR="006C4BBD" w:rsidRPr="005609C5" w:rsidRDefault="006C4BBD" w:rsidP="00360560">
      <w:pPr>
        <w:spacing w:line="240" w:lineRule="auto"/>
        <w:rPr>
          <w:rFonts w:asciiTheme="majorBidi" w:hAnsiTheme="majorBidi"/>
        </w:rPr>
      </w:pPr>
    </w:p>
    <w:p w14:paraId="3CE04000" w14:textId="056541E3" w:rsidR="006C4BBD" w:rsidRPr="005609C5" w:rsidRDefault="00DC791E" w:rsidP="00ED31E6">
      <w:pPr>
        <w:spacing w:line="240" w:lineRule="auto"/>
        <w:rPr>
          <w:rFonts w:asciiTheme="majorBidi" w:hAnsiTheme="majorBidi"/>
        </w:rPr>
      </w:pPr>
      <w:r w:rsidRPr="005609C5">
        <w:t>Gћandha tittieћed deċiżjoni jekk il-mara twaqqafx it-treddigћ jew twaqqafx it-trattament bl-ingwent ta’ tirbanibulin, wara li jigi kkunsidrat il-benefiċċju ta’ treddigћ gћat-tarbija u l-benefiċċju tat-trattament gћall-mara.</w:t>
      </w:r>
    </w:p>
    <w:p w14:paraId="02041712" w14:textId="77777777" w:rsidR="000729EE" w:rsidRPr="005609C5" w:rsidRDefault="000729EE" w:rsidP="00360560">
      <w:pPr>
        <w:spacing w:line="240" w:lineRule="auto"/>
        <w:rPr>
          <w:rFonts w:asciiTheme="majorBidi" w:hAnsiTheme="majorBidi"/>
        </w:rPr>
      </w:pPr>
    </w:p>
    <w:p w14:paraId="71F5C38F" w14:textId="77777777" w:rsidR="00812D16" w:rsidRPr="005609C5" w:rsidRDefault="00DC791E" w:rsidP="00360560">
      <w:pPr>
        <w:keepNext/>
        <w:spacing w:line="240" w:lineRule="auto"/>
        <w:rPr>
          <w:rFonts w:asciiTheme="majorBidi" w:hAnsiTheme="majorBidi"/>
          <w:u w:val="single"/>
        </w:rPr>
      </w:pPr>
      <w:r w:rsidRPr="005609C5">
        <w:rPr>
          <w:u w:val="single"/>
        </w:rPr>
        <w:t>Fertilità</w:t>
      </w:r>
    </w:p>
    <w:p w14:paraId="7C5C43BA" w14:textId="77777777" w:rsidR="00465B7F" w:rsidRPr="005609C5" w:rsidRDefault="00465B7F" w:rsidP="00360560">
      <w:pPr>
        <w:keepNext/>
        <w:spacing w:line="240" w:lineRule="auto"/>
        <w:rPr>
          <w:rFonts w:asciiTheme="majorBidi" w:hAnsiTheme="majorBidi"/>
        </w:rPr>
      </w:pPr>
    </w:p>
    <w:p w14:paraId="7A9F345F" w14:textId="3E0F8577" w:rsidR="000729EE" w:rsidRPr="005609C5" w:rsidRDefault="00DC791E" w:rsidP="00360560">
      <w:pPr>
        <w:spacing w:line="240" w:lineRule="auto"/>
        <w:rPr>
          <w:rFonts w:asciiTheme="majorBidi" w:hAnsiTheme="majorBidi"/>
        </w:rPr>
      </w:pPr>
      <w:r w:rsidRPr="005609C5">
        <w:t>M’hemmx data tal-bniedem disponibbli dwar l-effett tal-ingwent ta’ tirbanibulin fuq il-fertilità. Fi studju mhux kliniku dwar il-fertilità u l-iżvilupp embrijoniku bikri fil-firien, seħħew bidliet ikkunsidrati bħala indikattivi ta’ tossiċità tal-fertilità fl-irġiel (ara sezzjoni 5.3).</w:t>
      </w:r>
    </w:p>
    <w:p w14:paraId="48A91FD1" w14:textId="7465B4EC" w:rsidR="00F24D79" w:rsidRPr="005609C5" w:rsidRDefault="00F24D79" w:rsidP="00360560">
      <w:pPr>
        <w:spacing w:line="240" w:lineRule="auto"/>
        <w:rPr>
          <w:rFonts w:asciiTheme="majorBidi" w:hAnsiTheme="majorBidi"/>
        </w:rPr>
      </w:pPr>
    </w:p>
    <w:p w14:paraId="1B365FC8" w14:textId="77777777" w:rsidR="00812D16" w:rsidRPr="005609C5" w:rsidRDefault="00DC791E" w:rsidP="00360560">
      <w:pPr>
        <w:keepNext/>
        <w:spacing w:line="240" w:lineRule="auto"/>
        <w:ind w:left="567" w:hanging="567"/>
        <w:outlineLvl w:val="0"/>
        <w:rPr>
          <w:rFonts w:asciiTheme="majorBidi" w:hAnsiTheme="majorBidi"/>
        </w:rPr>
      </w:pPr>
      <w:r w:rsidRPr="005609C5">
        <w:rPr>
          <w:b/>
        </w:rPr>
        <w:t>4.7</w:t>
      </w:r>
      <w:r w:rsidRPr="005609C5">
        <w:rPr>
          <w:b/>
        </w:rPr>
        <w:tab/>
        <w:t>Effetti fuq il-ħila biex issuq u tħaddem magni</w:t>
      </w:r>
    </w:p>
    <w:p w14:paraId="100540BE" w14:textId="77777777" w:rsidR="00812D16" w:rsidRPr="005609C5" w:rsidRDefault="00812D16" w:rsidP="00360560">
      <w:pPr>
        <w:keepNext/>
        <w:spacing w:line="240" w:lineRule="auto"/>
        <w:rPr>
          <w:rFonts w:asciiTheme="majorBidi" w:hAnsiTheme="majorBidi"/>
        </w:rPr>
      </w:pPr>
    </w:p>
    <w:p w14:paraId="34917EA2" w14:textId="344F8AE0" w:rsidR="00812D16" w:rsidRPr="005609C5" w:rsidRDefault="00DC791E" w:rsidP="00360560">
      <w:pPr>
        <w:spacing w:line="240" w:lineRule="auto"/>
        <w:rPr>
          <w:rFonts w:asciiTheme="majorBidi" w:hAnsiTheme="majorBidi"/>
        </w:rPr>
      </w:pPr>
      <w:del w:id="19" w:author="Author" w:date="2025-12-11T16:56:00Z">
        <w:r w:rsidRPr="00984542">
          <w:rPr>
            <w:noProof/>
            <w:szCs w:val="22"/>
          </w:rPr>
          <w:delText>L-ingwent ta’ tirbanibulin</w:delText>
        </w:r>
      </w:del>
      <w:ins w:id="20" w:author="Author" w:date="2025-12-11T16:56:00Z">
        <w:r w:rsidR="00643091" w:rsidRPr="00467EF1">
          <w:rPr>
            <w:noProof/>
            <w:szCs w:val="22"/>
          </w:rPr>
          <w:t>Klisyri</w:t>
        </w:r>
      </w:ins>
      <w:r w:rsidRPr="005609C5">
        <w:t xml:space="preserve"> m’għandu l-ebda effett jew ftit li xejn għandu effett fuq il-ħila biex issuq u tħaddem magni.</w:t>
      </w:r>
    </w:p>
    <w:p w14:paraId="4CB3DCE0" w14:textId="77777777" w:rsidR="00812D16" w:rsidRPr="005609C5" w:rsidRDefault="00812D16" w:rsidP="00360560">
      <w:pPr>
        <w:spacing w:line="240" w:lineRule="auto"/>
        <w:rPr>
          <w:rFonts w:asciiTheme="majorBidi" w:hAnsiTheme="majorBidi"/>
        </w:rPr>
      </w:pPr>
    </w:p>
    <w:p w14:paraId="2B2D56EA" w14:textId="77777777" w:rsidR="00812D16" w:rsidRPr="005609C5" w:rsidRDefault="00DC791E" w:rsidP="00360560">
      <w:pPr>
        <w:keepNext/>
        <w:spacing w:line="240" w:lineRule="auto"/>
        <w:outlineLvl w:val="0"/>
        <w:rPr>
          <w:rFonts w:asciiTheme="majorBidi" w:hAnsiTheme="majorBidi"/>
          <w:b/>
        </w:rPr>
      </w:pPr>
      <w:r w:rsidRPr="005609C5">
        <w:rPr>
          <w:b/>
        </w:rPr>
        <w:t>4.8</w:t>
      </w:r>
      <w:r w:rsidRPr="005609C5">
        <w:rPr>
          <w:b/>
        </w:rPr>
        <w:tab/>
        <w:t>Effetti mhux mixtieqa</w:t>
      </w:r>
    </w:p>
    <w:p w14:paraId="056C2B2C" w14:textId="77777777" w:rsidR="00812D16" w:rsidRPr="005609C5" w:rsidRDefault="00812D16" w:rsidP="00360560">
      <w:pPr>
        <w:keepNext/>
        <w:spacing w:line="240" w:lineRule="auto"/>
        <w:rPr>
          <w:rFonts w:asciiTheme="majorBidi" w:hAnsiTheme="majorBidi"/>
        </w:rPr>
      </w:pPr>
    </w:p>
    <w:p w14:paraId="21C0FA7F" w14:textId="77777777" w:rsidR="00D33E95" w:rsidRPr="005609C5" w:rsidRDefault="00DC791E" w:rsidP="00360560">
      <w:pPr>
        <w:keepNext/>
        <w:spacing w:line="240" w:lineRule="auto"/>
        <w:rPr>
          <w:rFonts w:asciiTheme="majorBidi" w:hAnsiTheme="majorBidi"/>
          <w:u w:val="single"/>
        </w:rPr>
      </w:pPr>
      <w:r w:rsidRPr="005609C5">
        <w:rPr>
          <w:u w:val="single"/>
        </w:rPr>
        <w:t>Sommarju tal-profil tas-sigurtà</w:t>
      </w:r>
    </w:p>
    <w:p w14:paraId="0356A6DE" w14:textId="77777777" w:rsidR="000B00E4" w:rsidRPr="005609C5" w:rsidRDefault="000B00E4" w:rsidP="00360560">
      <w:pPr>
        <w:keepNext/>
        <w:spacing w:line="240" w:lineRule="auto"/>
        <w:rPr>
          <w:rFonts w:asciiTheme="majorBidi" w:hAnsiTheme="majorBidi"/>
        </w:rPr>
      </w:pPr>
    </w:p>
    <w:p w14:paraId="2E4C4620" w14:textId="22199938" w:rsidR="006A62D6" w:rsidRPr="005609C5" w:rsidRDefault="00DC791E" w:rsidP="00360560">
      <w:pPr>
        <w:spacing w:line="240" w:lineRule="auto"/>
        <w:rPr>
          <w:rFonts w:asciiTheme="majorBidi" w:hAnsiTheme="majorBidi"/>
        </w:rPr>
      </w:pPr>
      <w:r w:rsidRPr="005609C5">
        <w:t>L-aktar reazzjonijiet avversi rrappurtati b’mod frekwenti huma reazzjonijiet lokali tal-ġilda</w:t>
      </w:r>
      <w:r w:rsidR="00B35ADB" w:rsidRPr="005609C5">
        <w:t>.</w:t>
      </w:r>
      <w:r w:rsidRPr="005609C5">
        <w:t xml:space="preserve"> Reazzjonijiet lokali tal-ġilda kienu jinkludu eritema (91%), tqaxxir tal-ġilda/ġilda bil-qxur (82%), iffurmar ta’ qoxra (46%), nefħa (39%), erożjoni/ulċerazzjoni (12%), u vesikulazzjoni/pustulazzjoni (8%) fis-sit tal-applikazzjoni. Barra minn hekk, ġew irrappurtati prurite fis-sit tal-applikazzjoni (9.1%) u uġigħ (9.9%) fil-parti ttrattata.</w:t>
      </w:r>
    </w:p>
    <w:p w14:paraId="3F2B0B4C" w14:textId="77777777" w:rsidR="00135A1D" w:rsidRPr="005609C5" w:rsidRDefault="00135A1D" w:rsidP="00360560">
      <w:pPr>
        <w:spacing w:line="240" w:lineRule="auto"/>
        <w:rPr>
          <w:rFonts w:asciiTheme="majorBidi" w:hAnsiTheme="majorBidi"/>
          <w:u w:val="single"/>
        </w:rPr>
      </w:pPr>
    </w:p>
    <w:p w14:paraId="715D3BFF" w14:textId="77777777" w:rsidR="00D33E95" w:rsidRPr="005609C5" w:rsidRDefault="00DC791E" w:rsidP="00360560">
      <w:pPr>
        <w:keepNext/>
        <w:spacing w:line="240" w:lineRule="auto"/>
        <w:rPr>
          <w:rFonts w:asciiTheme="majorBidi" w:hAnsiTheme="majorBidi"/>
          <w:u w:val="single"/>
        </w:rPr>
      </w:pPr>
      <w:r w:rsidRPr="005609C5">
        <w:rPr>
          <w:u w:val="single"/>
        </w:rPr>
        <w:t>Lista f’tabella ta’ reazzjonijiet avversi</w:t>
      </w:r>
    </w:p>
    <w:p w14:paraId="20D39A3A" w14:textId="77777777" w:rsidR="00135A1D" w:rsidRPr="005609C5" w:rsidRDefault="00135A1D" w:rsidP="00360560">
      <w:pPr>
        <w:keepNext/>
        <w:spacing w:line="240" w:lineRule="auto"/>
        <w:rPr>
          <w:rFonts w:asciiTheme="majorBidi" w:hAnsiTheme="majorBidi"/>
          <w:u w:val="single"/>
        </w:rPr>
      </w:pPr>
    </w:p>
    <w:p w14:paraId="70D06ED2" w14:textId="1B789849" w:rsidR="00D33E95" w:rsidRPr="005609C5" w:rsidRDefault="00DC791E" w:rsidP="00360560">
      <w:pPr>
        <w:spacing w:line="240" w:lineRule="auto"/>
        <w:rPr>
          <w:rFonts w:asciiTheme="majorBidi" w:hAnsiTheme="majorBidi"/>
        </w:rPr>
      </w:pPr>
      <w:r w:rsidRPr="005609C5">
        <w:t xml:space="preserve">Tabella 1 telenka r-reazzjonijiet avversi li ġew irrappurtati </w:t>
      </w:r>
      <w:r w:rsidR="00332F53" w:rsidRPr="005609C5">
        <w:t>fi</w:t>
      </w:r>
      <w:r w:rsidRPr="005609C5">
        <w:t xml:space="preserve"> studji kliniċi. Il-frekwenzi huma definiti bħala: komuni ħafna (≥</w:t>
      </w:r>
      <w:ins w:id="21" w:author="Author" w:date="2025-12-11T17:02:00Z">
        <w:r w:rsidR="00377F08">
          <w:rPr>
            <w:szCs w:val="22"/>
            <w:lang w:val="sl-SI"/>
          </w:rPr>
          <w:t> </w:t>
        </w:r>
      </w:ins>
      <w:r w:rsidRPr="005609C5">
        <w:t>1/10);</w:t>
      </w:r>
      <w:r w:rsidRPr="005609C5">
        <w:rPr>
          <w:i/>
        </w:rPr>
        <w:t xml:space="preserve"> </w:t>
      </w:r>
      <w:r w:rsidRPr="005609C5">
        <w:t>komuni (≥</w:t>
      </w:r>
      <w:ins w:id="22" w:author="Author" w:date="2025-12-11T17:02:00Z">
        <w:r w:rsidR="00377F08">
          <w:rPr>
            <w:szCs w:val="22"/>
            <w:lang w:val="sl-SI"/>
          </w:rPr>
          <w:t> </w:t>
        </w:r>
      </w:ins>
      <w:r w:rsidRPr="005609C5">
        <w:t>1/100 sa &lt;</w:t>
      </w:r>
      <w:ins w:id="23" w:author="Author" w:date="2025-12-11T17:02:00Z">
        <w:r w:rsidR="00377F08">
          <w:rPr>
            <w:szCs w:val="22"/>
            <w:lang w:val="sl-SI"/>
          </w:rPr>
          <w:t> </w:t>
        </w:r>
      </w:ins>
      <w:r w:rsidRPr="005609C5">
        <w:t>1/10); mhux komuni (≥</w:t>
      </w:r>
      <w:ins w:id="24" w:author="Author" w:date="2025-12-11T17:02:00Z">
        <w:r w:rsidR="00377F08">
          <w:rPr>
            <w:szCs w:val="22"/>
            <w:lang w:val="sl-SI"/>
          </w:rPr>
          <w:t> </w:t>
        </w:r>
      </w:ins>
      <w:r w:rsidRPr="005609C5">
        <w:t>1/1,000 sa &lt;</w:t>
      </w:r>
      <w:ins w:id="25" w:author="Author" w:date="2025-12-11T17:02:00Z">
        <w:r w:rsidR="00377F08">
          <w:rPr>
            <w:szCs w:val="22"/>
            <w:lang w:val="sl-SI"/>
          </w:rPr>
          <w:t> </w:t>
        </w:r>
      </w:ins>
      <w:r w:rsidRPr="005609C5">
        <w:t>1/100); rari (≥</w:t>
      </w:r>
      <w:ins w:id="26" w:author="Author" w:date="2025-12-11T17:02:00Z">
        <w:r w:rsidR="00377F08">
          <w:rPr>
            <w:szCs w:val="22"/>
            <w:lang w:val="sl-SI"/>
          </w:rPr>
          <w:t> </w:t>
        </w:r>
      </w:ins>
      <w:r w:rsidRPr="005609C5">
        <w:t>1/10,000 sa &lt;</w:t>
      </w:r>
      <w:ins w:id="27" w:author="Author" w:date="2025-12-11T17:02:00Z">
        <w:r w:rsidR="00377F08">
          <w:rPr>
            <w:szCs w:val="22"/>
            <w:lang w:val="sl-SI"/>
          </w:rPr>
          <w:t> </w:t>
        </w:r>
      </w:ins>
      <w:r w:rsidRPr="005609C5">
        <w:t>1/1,000); rari ħafna (&lt;</w:t>
      </w:r>
      <w:ins w:id="28" w:author="Author" w:date="2025-12-11T17:02:00Z">
        <w:r w:rsidR="00377F08">
          <w:rPr>
            <w:szCs w:val="22"/>
            <w:lang w:val="sl-SI"/>
          </w:rPr>
          <w:t> </w:t>
        </w:r>
      </w:ins>
      <w:r w:rsidRPr="005609C5">
        <w:t>1/10,000); mhux magħruf (ma tistax tittieħed stima mid-data disponibbli)</w:t>
      </w:r>
      <w:r w:rsidR="00016A9A" w:rsidRPr="005609C5">
        <w:t>.</w:t>
      </w:r>
    </w:p>
    <w:p w14:paraId="073860A2" w14:textId="77777777" w:rsidR="009E0971" w:rsidRPr="005609C5" w:rsidRDefault="009E0971" w:rsidP="00360560">
      <w:pPr>
        <w:spacing w:line="240" w:lineRule="auto"/>
        <w:rPr>
          <w:rFonts w:asciiTheme="majorBidi" w:hAnsi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2C5673" w:rsidRPr="00467EF1" w14:paraId="5FDB8DC5" w14:textId="77777777" w:rsidTr="005609C5">
        <w:trPr>
          <w:trHeight w:val="413"/>
        </w:trPr>
        <w:tc>
          <w:tcPr>
            <w:tcW w:w="5000" w:type="pct"/>
            <w:gridSpan w:val="3"/>
            <w:tcBorders>
              <w:top w:val="nil"/>
              <w:left w:val="nil"/>
              <w:right w:val="nil"/>
            </w:tcBorders>
            <w:vAlign w:val="center"/>
          </w:tcPr>
          <w:p w14:paraId="18DFE186" w14:textId="3829FF7F" w:rsidR="00D33E95" w:rsidRPr="005609C5" w:rsidRDefault="00DC791E" w:rsidP="003A0FC2">
            <w:pPr>
              <w:keepNext/>
              <w:keepLines/>
              <w:spacing w:line="240" w:lineRule="auto"/>
              <w:ind w:left="1026" w:hanging="1026"/>
              <w:rPr>
                <w:rFonts w:asciiTheme="majorBidi" w:hAnsiTheme="majorBidi"/>
                <w:b/>
              </w:rPr>
            </w:pPr>
            <w:r w:rsidRPr="005609C5">
              <w:rPr>
                <w:b/>
              </w:rPr>
              <w:lastRenderedPageBreak/>
              <w:t>Tabella 1:</w:t>
            </w:r>
            <w:r w:rsidRPr="005609C5">
              <w:tab/>
            </w:r>
            <w:r w:rsidRPr="005609C5">
              <w:rPr>
                <w:b/>
              </w:rPr>
              <w:t xml:space="preserve">Reazzjonijiet avversi </w:t>
            </w:r>
          </w:p>
        </w:tc>
      </w:tr>
      <w:tr w:rsidR="002C5673" w:rsidRPr="00467EF1" w14:paraId="285FDBCA" w14:textId="77777777" w:rsidTr="005609C5">
        <w:tc>
          <w:tcPr>
            <w:tcW w:w="1485" w:type="pct"/>
          </w:tcPr>
          <w:p w14:paraId="04DAB256" w14:textId="4E0E6E9D" w:rsidR="003C5D9E" w:rsidRPr="005609C5" w:rsidRDefault="00DC791E" w:rsidP="003A0FC2">
            <w:pPr>
              <w:pStyle w:val="BodyTab"/>
              <w:keepNext/>
              <w:keepLines/>
              <w:spacing w:before="0"/>
              <w:rPr>
                <w:rFonts w:asciiTheme="majorBidi" w:hAnsiTheme="majorBidi"/>
                <w:b/>
                <w:sz w:val="22"/>
              </w:rPr>
            </w:pPr>
            <w:r w:rsidRPr="005609C5">
              <w:rPr>
                <w:b/>
                <w:sz w:val="22"/>
              </w:rPr>
              <w:t>Sistema tal-</w:t>
            </w:r>
            <w:r w:rsidR="00E86EBD" w:rsidRPr="005609C5">
              <w:rPr>
                <w:b/>
                <w:sz w:val="22"/>
              </w:rPr>
              <w:t>k</w:t>
            </w:r>
            <w:r w:rsidRPr="005609C5">
              <w:rPr>
                <w:b/>
                <w:sz w:val="22"/>
              </w:rPr>
              <w:t>lassifika tal-</w:t>
            </w:r>
            <w:r w:rsidR="00E86EBD" w:rsidRPr="005609C5">
              <w:rPr>
                <w:b/>
                <w:sz w:val="22"/>
              </w:rPr>
              <w:t>o</w:t>
            </w:r>
            <w:r w:rsidRPr="005609C5">
              <w:rPr>
                <w:b/>
                <w:sz w:val="22"/>
              </w:rPr>
              <w:t>rgani</w:t>
            </w:r>
            <w:r w:rsidR="00332F53" w:rsidRPr="005609C5">
              <w:rPr>
                <w:b/>
                <w:sz w:val="22"/>
              </w:rPr>
              <w:t xml:space="preserve"> MedDRA</w:t>
            </w:r>
          </w:p>
        </w:tc>
        <w:tc>
          <w:tcPr>
            <w:tcW w:w="2422" w:type="pct"/>
          </w:tcPr>
          <w:p w14:paraId="54F832B5" w14:textId="77777777" w:rsidR="003C5D9E" w:rsidRPr="00467EF1" w:rsidRDefault="00DC791E" w:rsidP="003A0FC2">
            <w:pPr>
              <w:pStyle w:val="BodyTab"/>
              <w:keepNext/>
              <w:keepLines/>
              <w:spacing w:before="0"/>
              <w:rPr>
                <w:rFonts w:asciiTheme="majorBidi" w:hAnsiTheme="majorBidi" w:cstheme="majorBidi"/>
                <w:b/>
                <w:sz w:val="22"/>
                <w:szCs w:val="22"/>
              </w:rPr>
            </w:pPr>
            <w:r w:rsidRPr="005609C5">
              <w:rPr>
                <w:b/>
                <w:sz w:val="22"/>
              </w:rPr>
              <w:t>Terminu ppreferut</w:t>
            </w:r>
          </w:p>
        </w:tc>
        <w:tc>
          <w:tcPr>
            <w:tcW w:w="1093" w:type="pct"/>
          </w:tcPr>
          <w:p w14:paraId="50BE1CB3" w14:textId="77777777" w:rsidR="003C5D9E" w:rsidRPr="00467EF1" w:rsidRDefault="00DC791E" w:rsidP="003A0FC2">
            <w:pPr>
              <w:pStyle w:val="BodyTab"/>
              <w:keepNext/>
              <w:keepLines/>
              <w:spacing w:before="0"/>
              <w:rPr>
                <w:rFonts w:asciiTheme="majorBidi" w:hAnsiTheme="majorBidi" w:cstheme="majorBidi"/>
                <w:b/>
                <w:sz w:val="22"/>
                <w:szCs w:val="22"/>
              </w:rPr>
            </w:pPr>
            <w:r w:rsidRPr="005609C5">
              <w:rPr>
                <w:b/>
                <w:sz w:val="22"/>
              </w:rPr>
              <w:t>Frekwenza</w:t>
            </w:r>
          </w:p>
        </w:tc>
      </w:tr>
      <w:tr w:rsidR="002C5673" w:rsidRPr="00467EF1" w14:paraId="6F8AC017" w14:textId="77777777" w:rsidTr="005609C5">
        <w:trPr>
          <w:trHeight w:val="326"/>
        </w:trPr>
        <w:tc>
          <w:tcPr>
            <w:tcW w:w="1485" w:type="pct"/>
            <w:vMerge w:val="restart"/>
          </w:tcPr>
          <w:p w14:paraId="007FA948"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Disturbi ġenerali u kondizzjonijiet ta’ mnejn jingħata</w:t>
            </w:r>
          </w:p>
          <w:p w14:paraId="3C8DDAEA" w14:textId="77777777" w:rsidR="00C81710" w:rsidRPr="00467EF1" w:rsidRDefault="00C81710" w:rsidP="003A0FC2">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29141FD9" w14:textId="77777777" w:rsidR="00C81710" w:rsidRPr="005609C5" w:rsidRDefault="00DC791E" w:rsidP="003A0FC2">
            <w:pPr>
              <w:pStyle w:val="BodyTab"/>
              <w:keepNext/>
              <w:keepLines/>
              <w:spacing w:before="0"/>
              <w:rPr>
                <w:rFonts w:asciiTheme="majorBidi" w:hAnsiTheme="majorBidi"/>
                <w:sz w:val="22"/>
              </w:rPr>
            </w:pPr>
            <w:r w:rsidRPr="005609C5">
              <w:rPr>
                <w:sz w:val="22"/>
              </w:rPr>
              <w:t>Eritema fis-sit tal-applikazzjoni</w:t>
            </w:r>
          </w:p>
        </w:tc>
        <w:tc>
          <w:tcPr>
            <w:tcW w:w="1093" w:type="pct"/>
            <w:tcBorders>
              <w:bottom w:val="single" w:sz="4" w:space="0" w:color="auto"/>
            </w:tcBorders>
          </w:tcPr>
          <w:p w14:paraId="041688CD"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Komuni ħafna</w:t>
            </w:r>
          </w:p>
        </w:tc>
      </w:tr>
      <w:tr w:rsidR="002C5673" w:rsidRPr="00467EF1" w14:paraId="5D999631" w14:textId="77777777" w:rsidTr="005609C5">
        <w:trPr>
          <w:trHeight w:val="326"/>
        </w:trPr>
        <w:tc>
          <w:tcPr>
            <w:tcW w:w="1485" w:type="pct"/>
            <w:vMerge/>
          </w:tcPr>
          <w:p w14:paraId="38F82539" w14:textId="77777777" w:rsidR="00C81710" w:rsidRPr="00467EF1" w:rsidRDefault="00C81710" w:rsidP="003A0FC2">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22B8C0B8" w14:textId="77777777" w:rsidR="00C81710" w:rsidRPr="005609C5" w:rsidRDefault="00DC791E" w:rsidP="003A0FC2">
            <w:pPr>
              <w:pStyle w:val="BodyTab"/>
              <w:keepNext/>
              <w:keepLines/>
              <w:spacing w:before="0"/>
              <w:rPr>
                <w:rFonts w:asciiTheme="majorBidi" w:hAnsiTheme="majorBidi"/>
                <w:sz w:val="22"/>
              </w:rPr>
            </w:pPr>
            <w:r w:rsidRPr="005609C5">
              <w:rPr>
                <w:sz w:val="22"/>
              </w:rPr>
              <w:t>Esfoljazzjoni fis-sit tal-applikazzjoni (tqaxxir tal-ġilda u ġilda bil-qxur)</w:t>
            </w:r>
          </w:p>
        </w:tc>
        <w:tc>
          <w:tcPr>
            <w:tcW w:w="1093" w:type="pct"/>
            <w:tcBorders>
              <w:bottom w:val="single" w:sz="4" w:space="0" w:color="auto"/>
            </w:tcBorders>
          </w:tcPr>
          <w:p w14:paraId="24C6117C"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Komuni ħafna</w:t>
            </w:r>
          </w:p>
        </w:tc>
      </w:tr>
      <w:tr w:rsidR="002C5673" w:rsidRPr="00467EF1" w14:paraId="1694F7FB" w14:textId="77777777" w:rsidTr="005609C5">
        <w:trPr>
          <w:trHeight w:val="326"/>
        </w:trPr>
        <w:tc>
          <w:tcPr>
            <w:tcW w:w="1485" w:type="pct"/>
            <w:vMerge/>
          </w:tcPr>
          <w:p w14:paraId="6823AEF7" w14:textId="77777777" w:rsidR="00C81710" w:rsidRPr="00467EF1" w:rsidRDefault="00C81710" w:rsidP="003A0FC2">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3BFC196A" w14:textId="77777777" w:rsidR="00C81710" w:rsidRPr="005609C5" w:rsidRDefault="00DC791E" w:rsidP="003A0FC2">
            <w:pPr>
              <w:pStyle w:val="BodyTab"/>
              <w:keepNext/>
              <w:keepLines/>
              <w:spacing w:before="0"/>
              <w:rPr>
                <w:rFonts w:asciiTheme="majorBidi" w:hAnsiTheme="majorBidi"/>
                <w:sz w:val="22"/>
              </w:rPr>
            </w:pPr>
            <w:r w:rsidRPr="005609C5">
              <w:rPr>
                <w:sz w:val="22"/>
              </w:rPr>
              <w:t>Qoxra fis-sit tal-applikazzjoni (iffurmar ta’ qoxra)</w:t>
            </w:r>
          </w:p>
        </w:tc>
        <w:tc>
          <w:tcPr>
            <w:tcW w:w="1093" w:type="pct"/>
            <w:tcBorders>
              <w:bottom w:val="single" w:sz="4" w:space="0" w:color="auto"/>
            </w:tcBorders>
          </w:tcPr>
          <w:p w14:paraId="5167CF9F"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Komuni ħafna</w:t>
            </w:r>
          </w:p>
        </w:tc>
      </w:tr>
      <w:tr w:rsidR="002C5673" w:rsidRPr="00467EF1" w14:paraId="5A86FD7F" w14:textId="77777777" w:rsidTr="005609C5">
        <w:trPr>
          <w:trHeight w:val="326"/>
        </w:trPr>
        <w:tc>
          <w:tcPr>
            <w:tcW w:w="1485" w:type="pct"/>
            <w:vMerge/>
          </w:tcPr>
          <w:p w14:paraId="6BFA1D44" w14:textId="77777777" w:rsidR="00C81710" w:rsidRPr="00467EF1" w:rsidRDefault="00C81710" w:rsidP="003A0FC2">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7541A5AC"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Nefħa fis-sit tal-applikazzjoni</w:t>
            </w:r>
          </w:p>
        </w:tc>
        <w:tc>
          <w:tcPr>
            <w:tcW w:w="1093" w:type="pct"/>
            <w:tcBorders>
              <w:bottom w:val="single" w:sz="4" w:space="0" w:color="auto"/>
            </w:tcBorders>
          </w:tcPr>
          <w:p w14:paraId="727DADF1"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Komuni ħafna</w:t>
            </w:r>
          </w:p>
        </w:tc>
      </w:tr>
      <w:tr w:rsidR="002C5673" w:rsidRPr="00467EF1" w14:paraId="7E4370AC" w14:textId="77777777" w:rsidTr="005609C5">
        <w:trPr>
          <w:trHeight w:val="326"/>
        </w:trPr>
        <w:tc>
          <w:tcPr>
            <w:tcW w:w="1485" w:type="pct"/>
            <w:vMerge/>
          </w:tcPr>
          <w:p w14:paraId="07B7D039" w14:textId="77777777" w:rsidR="00C81710" w:rsidRPr="00467EF1" w:rsidRDefault="00C81710" w:rsidP="003A0FC2">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31BBE171"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Erożjoni fis-sit tal-applikazzjoni (tinkludi ulċera)</w:t>
            </w:r>
          </w:p>
        </w:tc>
        <w:tc>
          <w:tcPr>
            <w:tcW w:w="1093" w:type="pct"/>
            <w:tcBorders>
              <w:bottom w:val="single" w:sz="4" w:space="0" w:color="auto"/>
            </w:tcBorders>
          </w:tcPr>
          <w:p w14:paraId="0FC47183"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Komuni ħafna</w:t>
            </w:r>
          </w:p>
        </w:tc>
      </w:tr>
      <w:tr w:rsidR="002C5673" w:rsidRPr="00467EF1" w14:paraId="2F398C4B" w14:textId="77777777" w:rsidTr="005609C5">
        <w:trPr>
          <w:trHeight w:val="326"/>
        </w:trPr>
        <w:tc>
          <w:tcPr>
            <w:tcW w:w="1485" w:type="pct"/>
            <w:vMerge/>
          </w:tcPr>
          <w:p w14:paraId="7C467EA0" w14:textId="77777777" w:rsidR="00C81710" w:rsidRPr="00467EF1" w:rsidRDefault="00C81710" w:rsidP="003A0FC2">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3774C1FA"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Uġigħ fis-sit tal-applikazzjoni</w:t>
            </w:r>
            <w:r w:rsidRPr="005609C5">
              <w:rPr>
                <w:sz w:val="22"/>
                <w:vertAlign w:val="superscript"/>
              </w:rPr>
              <w:t>a</w:t>
            </w:r>
            <w:r w:rsidRPr="005609C5">
              <w:rPr>
                <w:sz w:val="22"/>
              </w:rPr>
              <w:t xml:space="preserve"> </w:t>
            </w:r>
          </w:p>
        </w:tc>
        <w:tc>
          <w:tcPr>
            <w:tcW w:w="1093" w:type="pct"/>
            <w:tcBorders>
              <w:bottom w:val="single" w:sz="4" w:space="0" w:color="auto"/>
            </w:tcBorders>
          </w:tcPr>
          <w:p w14:paraId="1542656C"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Komuni</w:t>
            </w:r>
          </w:p>
        </w:tc>
      </w:tr>
      <w:tr w:rsidR="002C5673" w:rsidRPr="00467EF1" w14:paraId="2A50D6C1" w14:textId="77777777" w:rsidTr="005609C5">
        <w:trPr>
          <w:trHeight w:val="326"/>
        </w:trPr>
        <w:tc>
          <w:tcPr>
            <w:tcW w:w="1485" w:type="pct"/>
            <w:vMerge/>
          </w:tcPr>
          <w:p w14:paraId="4DC7EB97" w14:textId="77777777" w:rsidR="00C81710" w:rsidRPr="00467EF1" w:rsidRDefault="00C81710" w:rsidP="003A0FC2">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09A5F19A"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Prurite fis-sit tal-applikazzjoni</w:t>
            </w:r>
          </w:p>
        </w:tc>
        <w:tc>
          <w:tcPr>
            <w:tcW w:w="1093" w:type="pct"/>
            <w:tcBorders>
              <w:bottom w:val="single" w:sz="4" w:space="0" w:color="auto"/>
            </w:tcBorders>
          </w:tcPr>
          <w:p w14:paraId="3E324A15"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Komuni</w:t>
            </w:r>
          </w:p>
        </w:tc>
      </w:tr>
      <w:tr w:rsidR="002C5673" w:rsidRPr="00467EF1" w14:paraId="2E411BA5" w14:textId="77777777" w:rsidTr="005609C5">
        <w:trPr>
          <w:trHeight w:val="326"/>
        </w:trPr>
        <w:tc>
          <w:tcPr>
            <w:tcW w:w="1485" w:type="pct"/>
            <w:vMerge/>
            <w:tcBorders>
              <w:bottom w:val="single" w:sz="4" w:space="0" w:color="auto"/>
            </w:tcBorders>
          </w:tcPr>
          <w:p w14:paraId="7A4B7CC2" w14:textId="77777777" w:rsidR="00C81710" w:rsidRPr="00467EF1" w:rsidRDefault="00C81710" w:rsidP="003A0FC2">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3CFE05BA" w14:textId="77777777" w:rsidR="00C81710" w:rsidRPr="005609C5" w:rsidRDefault="00DC791E" w:rsidP="003A0FC2">
            <w:pPr>
              <w:pStyle w:val="BodyTab"/>
              <w:keepNext/>
              <w:keepLines/>
              <w:spacing w:before="0"/>
              <w:rPr>
                <w:rFonts w:asciiTheme="majorBidi" w:hAnsiTheme="majorBidi"/>
                <w:sz w:val="22"/>
              </w:rPr>
            </w:pPr>
            <w:r w:rsidRPr="005609C5">
              <w:rPr>
                <w:sz w:val="22"/>
              </w:rPr>
              <w:t>Vexxikoli fis-sit tal-applikazzjoni (tinkludi pustuli)</w:t>
            </w:r>
          </w:p>
        </w:tc>
        <w:tc>
          <w:tcPr>
            <w:tcW w:w="1093" w:type="pct"/>
            <w:tcBorders>
              <w:bottom w:val="single" w:sz="4" w:space="0" w:color="auto"/>
            </w:tcBorders>
          </w:tcPr>
          <w:p w14:paraId="782E9618" w14:textId="77777777" w:rsidR="00C81710" w:rsidRPr="00467EF1" w:rsidRDefault="00DC791E" w:rsidP="003A0FC2">
            <w:pPr>
              <w:pStyle w:val="BodyTab"/>
              <w:keepNext/>
              <w:keepLines/>
              <w:spacing w:before="0"/>
              <w:rPr>
                <w:rFonts w:asciiTheme="majorBidi" w:hAnsiTheme="majorBidi" w:cstheme="majorBidi"/>
                <w:sz w:val="22"/>
                <w:szCs w:val="22"/>
              </w:rPr>
            </w:pPr>
            <w:r w:rsidRPr="005609C5">
              <w:rPr>
                <w:sz w:val="22"/>
              </w:rPr>
              <w:t>Komuni</w:t>
            </w:r>
          </w:p>
        </w:tc>
      </w:tr>
      <w:tr w:rsidR="002C5673" w:rsidRPr="00467EF1" w14:paraId="0E499707" w14:textId="77777777" w:rsidTr="005609C5">
        <w:trPr>
          <w:trHeight w:val="326"/>
        </w:trPr>
        <w:tc>
          <w:tcPr>
            <w:tcW w:w="5000" w:type="pct"/>
            <w:gridSpan w:val="3"/>
            <w:tcBorders>
              <w:left w:val="nil"/>
              <w:bottom w:val="nil"/>
              <w:right w:val="nil"/>
            </w:tcBorders>
          </w:tcPr>
          <w:p w14:paraId="12CE4569" w14:textId="77777777" w:rsidR="004F195F" w:rsidRPr="00467EF1" w:rsidRDefault="00DC791E" w:rsidP="00536F6E">
            <w:pPr>
              <w:pStyle w:val="BodyTab"/>
              <w:keepLines/>
              <w:numPr>
                <w:ilvl w:val="0"/>
                <w:numId w:val="6"/>
              </w:numPr>
              <w:spacing w:before="0"/>
              <w:ind w:left="357" w:hanging="357"/>
              <w:rPr>
                <w:rFonts w:asciiTheme="majorBidi" w:hAnsiTheme="majorBidi" w:cstheme="majorBidi"/>
                <w:noProof/>
                <w:sz w:val="22"/>
                <w:szCs w:val="22"/>
              </w:rPr>
            </w:pPr>
            <w:r w:rsidRPr="005609C5">
              <w:rPr>
                <w:sz w:val="22"/>
              </w:rPr>
              <w:t>Uġigħ fis-sit tal-applikazzjoni li jinkludi uġigħ, sensittività, tingiż, u sensazzjoni ta’ ħruq fis-sit tal-applikazzjoni.</w:t>
            </w:r>
          </w:p>
        </w:tc>
      </w:tr>
    </w:tbl>
    <w:p w14:paraId="38339EC4" w14:textId="77777777" w:rsidR="00BE230E" w:rsidRPr="00467EF1" w:rsidRDefault="00BE230E" w:rsidP="00360560">
      <w:pPr>
        <w:spacing w:line="240" w:lineRule="auto"/>
        <w:rPr>
          <w:rFonts w:asciiTheme="majorBidi" w:hAnsiTheme="majorBidi" w:cstheme="majorBidi"/>
          <w:szCs w:val="22"/>
        </w:rPr>
      </w:pPr>
    </w:p>
    <w:p w14:paraId="2F5E9A06" w14:textId="77777777" w:rsidR="003A6116" w:rsidRPr="005609C5" w:rsidRDefault="00DC791E" w:rsidP="00360560">
      <w:pPr>
        <w:keepNext/>
        <w:spacing w:line="240" w:lineRule="auto"/>
        <w:rPr>
          <w:rFonts w:asciiTheme="majorBidi" w:hAnsiTheme="majorBidi"/>
          <w:u w:val="single"/>
        </w:rPr>
      </w:pPr>
      <w:r w:rsidRPr="005609C5">
        <w:rPr>
          <w:u w:val="single"/>
        </w:rPr>
        <w:t>Deskrizzjoni ta’ reazzjonijiet avversi magħżula</w:t>
      </w:r>
    </w:p>
    <w:p w14:paraId="5B47A355" w14:textId="77777777" w:rsidR="00465B7F" w:rsidRPr="005609C5" w:rsidRDefault="00465B7F" w:rsidP="00360560">
      <w:pPr>
        <w:keepNext/>
        <w:spacing w:line="240" w:lineRule="auto"/>
        <w:rPr>
          <w:rFonts w:asciiTheme="majorBidi" w:hAnsiTheme="majorBidi"/>
          <w:i/>
        </w:rPr>
      </w:pPr>
    </w:p>
    <w:p w14:paraId="6651D4D6" w14:textId="4E93D1A7" w:rsidR="00F82AA0" w:rsidRPr="005609C5" w:rsidRDefault="00DC791E" w:rsidP="00360560">
      <w:pPr>
        <w:keepNext/>
        <w:spacing w:line="240" w:lineRule="auto"/>
        <w:rPr>
          <w:rFonts w:asciiTheme="majorBidi" w:hAnsiTheme="majorBidi"/>
        </w:rPr>
      </w:pPr>
      <w:r w:rsidRPr="005609C5">
        <w:rPr>
          <w:i/>
        </w:rPr>
        <w:t xml:space="preserve">Reazzjonijiet lokali tal-ġilda </w:t>
      </w:r>
    </w:p>
    <w:p w14:paraId="6C5EF13A" w14:textId="3E3B6CB3" w:rsidR="006C28C0" w:rsidRPr="005609C5" w:rsidRDefault="00DC791E" w:rsidP="00360560">
      <w:pPr>
        <w:autoSpaceDE w:val="0"/>
        <w:autoSpaceDN w:val="0"/>
        <w:adjustRightInd w:val="0"/>
        <w:spacing w:line="240" w:lineRule="auto"/>
        <w:rPr>
          <w:rFonts w:asciiTheme="majorBidi" w:hAnsiTheme="majorBidi"/>
        </w:rPr>
      </w:pPr>
      <w:r w:rsidRPr="005609C5">
        <w:t>Il-biċċa l-kbira tar-reazzjonijiet lokali tal-ġilda kienu temporanji u ħfief sa moderati fis-severità tagħhom. Wara l-applikazzjoni ta</w:t>
      </w:r>
      <w:r w:rsidR="00332F53" w:rsidRPr="005609C5">
        <w:t xml:space="preserve">l-ingwent ta’ </w:t>
      </w:r>
      <w:r w:rsidR="00332F53" w:rsidRPr="005609C5">
        <w:rPr>
          <w:rFonts w:asciiTheme="majorBidi" w:hAnsiTheme="majorBidi"/>
        </w:rPr>
        <w:t>tirbanibulin</w:t>
      </w:r>
      <w:r w:rsidRPr="005609C5">
        <w:t>, l-inċidenzi ta’ reazzjonijiet lokali tal-ġilda bi grad ta’ severità akbar mil-linja bażi kienu eritema (91%), tqaxxir tal-ġilda/ġilda bil-qxur (82%), iffurmar ta’ qoxra (46%), nefħa (39%), erożjoni/ulċerazzjoni (12%), u vesikulazzjoni/pustulazzjoni (8%). Reazzjonijiet lokali tal-ġilda severi seħħew b’inċidenza globali ta’ 13%. Reazzjonijiet lokali tal-ġilda severi li seħħew b’inċidenza ta’ &gt;1% kienu: tqaxxir tal-ġilda/ġilda bil-qxur (9%), eritema (6%), u ffurmar ta’ qoxra (2%). L-ebda waħda mir-reazzjonijiet lokali tal-ġilda ma kienet teħtieġ trattament.</w:t>
      </w:r>
    </w:p>
    <w:p w14:paraId="115935F5" w14:textId="77777777" w:rsidR="006C28C0" w:rsidRPr="005609C5" w:rsidRDefault="006C28C0" w:rsidP="00360560">
      <w:pPr>
        <w:autoSpaceDE w:val="0"/>
        <w:autoSpaceDN w:val="0"/>
        <w:adjustRightInd w:val="0"/>
        <w:spacing w:line="240" w:lineRule="auto"/>
        <w:rPr>
          <w:rFonts w:asciiTheme="majorBidi" w:hAnsiTheme="majorBidi"/>
        </w:rPr>
      </w:pPr>
    </w:p>
    <w:p w14:paraId="2677C375" w14:textId="32B2A2CA" w:rsidR="00DF4ACD" w:rsidRPr="005609C5" w:rsidRDefault="00332F53" w:rsidP="00360560">
      <w:pPr>
        <w:autoSpaceDE w:val="0"/>
        <w:autoSpaceDN w:val="0"/>
        <w:adjustRightInd w:val="0"/>
        <w:spacing w:line="240" w:lineRule="auto"/>
        <w:rPr>
          <w:rFonts w:asciiTheme="majorBidi" w:hAnsiTheme="majorBidi"/>
        </w:rPr>
      </w:pPr>
      <w:r w:rsidRPr="005609C5">
        <w:t>B’mod ġenerali, i</w:t>
      </w:r>
      <w:r w:rsidR="00DC791E" w:rsidRPr="005609C5">
        <w:t xml:space="preserve">r-reazzjonijiet lokali tal-ġilda </w:t>
      </w:r>
      <w:r w:rsidRPr="005609C5">
        <w:t>laħqu l-massimu tagħhom 8 ijiem wara l-bidu tat-trattament u tipikament fiequ fi żmien ġimagħtejn sa 3 </w:t>
      </w:r>
      <w:r w:rsidR="00842868" w:rsidRPr="005609C5">
        <w:t>ġ</w:t>
      </w:r>
      <w:r w:rsidRPr="005609C5">
        <w:t>imgħat mit-</w:t>
      </w:r>
      <w:r w:rsidR="00842868" w:rsidRPr="005609C5">
        <w:t>tlestija tat-</w:t>
      </w:r>
      <w:r w:rsidRPr="005609C5">
        <w:t xml:space="preserve">trattament bl-ingwent ta’ </w:t>
      </w:r>
      <w:r w:rsidRPr="005609C5">
        <w:rPr>
          <w:rFonts w:asciiTheme="majorBidi" w:hAnsiTheme="majorBidi"/>
        </w:rPr>
        <w:t>tirbanibulin.</w:t>
      </w:r>
      <w:r w:rsidR="00DC791E" w:rsidRPr="005609C5">
        <w:t xml:space="preserve"> </w:t>
      </w:r>
    </w:p>
    <w:p w14:paraId="5B9235F8" w14:textId="63B1B9AB" w:rsidR="00F82AA0" w:rsidRPr="005609C5" w:rsidRDefault="00F82AA0" w:rsidP="00360560">
      <w:pPr>
        <w:autoSpaceDE w:val="0"/>
        <w:autoSpaceDN w:val="0"/>
        <w:adjustRightInd w:val="0"/>
        <w:spacing w:line="240" w:lineRule="auto"/>
        <w:rPr>
          <w:rFonts w:asciiTheme="majorBidi" w:hAnsiTheme="majorBidi"/>
        </w:rPr>
      </w:pPr>
    </w:p>
    <w:p w14:paraId="342CCB82" w14:textId="13082801" w:rsidR="00332F53" w:rsidRPr="005609C5" w:rsidRDefault="00332F53" w:rsidP="00360560">
      <w:pPr>
        <w:autoSpaceDE w:val="0"/>
        <w:autoSpaceDN w:val="0"/>
        <w:adjustRightInd w:val="0"/>
        <w:spacing w:line="240" w:lineRule="auto"/>
        <w:rPr>
          <w:rFonts w:asciiTheme="majorBidi" w:hAnsiTheme="majorBidi"/>
          <w:i/>
        </w:rPr>
      </w:pPr>
      <w:r w:rsidRPr="005609C5">
        <w:rPr>
          <w:rFonts w:asciiTheme="majorBidi" w:hAnsiTheme="majorBidi"/>
          <w:i/>
        </w:rPr>
        <w:t>Prurite u uġigħ fis-sit</w:t>
      </w:r>
    </w:p>
    <w:p w14:paraId="3AF35BEC" w14:textId="0A1BE140" w:rsidR="00332F53" w:rsidRPr="005609C5" w:rsidRDefault="00332F53" w:rsidP="00360560">
      <w:pPr>
        <w:autoSpaceDE w:val="0"/>
        <w:autoSpaceDN w:val="0"/>
        <w:adjustRightInd w:val="0"/>
        <w:spacing w:line="240" w:lineRule="auto"/>
        <w:rPr>
          <w:rFonts w:asciiTheme="majorBidi" w:hAnsiTheme="majorBidi"/>
        </w:rPr>
      </w:pPr>
      <w:r w:rsidRPr="005609C5">
        <w:rPr>
          <w:rFonts w:asciiTheme="majorBidi" w:hAnsiTheme="majorBidi"/>
        </w:rPr>
        <w:t xml:space="preserve">Avvenimenti ta’ prurite u uġigħ fis-sit </w:t>
      </w:r>
      <w:r w:rsidR="00842868" w:rsidRPr="005609C5">
        <w:rPr>
          <w:rFonts w:asciiTheme="majorBidi" w:hAnsiTheme="majorBidi"/>
        </w:rPr>
        <w:t xml:space="preserve">tal-applikazzjoni </w:t>
      </w:r>
      <w:r w:rsidRPr="005609C5">
        <w:rPr>
          <w:rFonts w:asciiTheme="majorBidi" w:hAnsiTheme="majorBidi"/>
        </w:rPr>
        <w:t xml:space="preserve">kienu ħfief sa moderati fis-severità, temporanji fin-natura tagħhom (seħħew </w:t>
      </w:r>
      <w:r w:rsidR="00842868" w:rsidRPr="005609C5">
        <w:rPr>
          <w:rFonts w:asciiTheme="majorBidi" w:hAnsiTheme="majorBidi"/>
        </w:rPr>
        <w:t xml:space="preserve">l-aktar </w:t>
      </w:r>
      <w:r w:rsidRPr="005609C5">
        <w:rPr>
          <w:rFonts w:asciiTheme="majorBidi" w:hAnsiTheme="majorBidi"/>
        </w:rPr>
        <w:t>matul l-ewwel 10 ijiem mill-bidu tat-trattament), u l-maġġoranza ma kinux jeħtieġu trattament.</w:t>
      </w:r>
    </w:p>
    <w:p w14:paraId="34A6AFDE" w14:textId="77777777" w:rsidR="00D00A39" w:rsidRPr="005609C5" w:rsidRDefault="00D00A39" w:rsidP="00360560">
      <w:pPr>
        <w:autoSpaceDE w:val="0"/>
        <w:autoSpaceDN w:val="0"/>
        <w:adjustRightInd w:val="0"/>
        <w:spacing w:line="240" w:lineRule="auto"/>
        <w:rPr>
          <w:rFonts w:asciiTheme="majorBidi" w:hAnsiTheme="majorBidi"/>
        </w:rPr>
      </w:pPr>
    </w:p>
    <w:p w14:paraId="79B5A33F" w14:textId="077968DF" w:rsidR="00033D26" w:rsidRDefault="00DC791E" w:rsidP="009D462B">
      <w:pPr>
        <w:keepNext/>
        <w:spacing w:line="240" w:lineRule="auto"/>
        <w:rPr>
          <w:ins w:id="29" w:author="Author" w:date="2025-12-11T16:58:00Z"/>
          <w:u w:val="single"/>
        </w:rPr>
      </w:pPr>
      <w:r w:rsidRPr="005609C5">
        <w:rPr>
          <w:u w:val="single"/>
        </w:rPr>
        <w:t>Rappurtar ta’ reazzjonijiet avversi suspettati</w:t>
      </w:r>
    </w:p>
    <w:p w14:paraId="57B8E7AF" w14:textId="77777777" w:rsidR="005609C5" w:rsidRPr="005609C5" w:rsidRDefault="005609C5" w:rsidP="009D462B">
      <w:pPr>
        <w:keepNext/>
        <w:spacing w:line="240" w:lineRule="auto"/>
        <w:rPr>
          <w:rFonts w:asciiTheme="majorBidi" w:hAnsiTheme="majorBidi"/>
          <w:u w:val="single"/>
        </w:rPr>
      </w:pPr>
    </w:p>
    <w:p w14:paraId="4844B2A7" w14:textId="7DD5A073" w:rsidR="00033D26" w:rsidRPr="005609C5" w:rsidRDefault="00DC791E" w:rsidP="00360560">
      <w:pPr>
        <w:autoSpaceDE w:val="0"/>
        <w:autoSpaceDN w:val="0"/>
        <w:adjustRightInd w:val="0"/>
        <w:spacing w:line="240" w:lineRule="auto"/>
        <w:rPr>
          <w:rFonts w:asciiTheme="majorBidi" w:hAnsiTheme="majorBidi"/>
        </w:rPr>
      </w:pPr>
      <w:r w:rsidRPr="005609C5">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5609C5">
        <w:rPr>
          <w:shd w:val="clear" w:color="auto" w:fill="D9D9D9" w:themeFill="background1" w:themeFillShade="D9"/>
        </w:rPr>
        <w:t>tas-sistema ta’ rappurtar nazzjonali imniżżla f’</w:t>
      </w:r>
      <w:hyperlink r:id="rId13" w:history="1">
        <w:r w:rsidR="007A758F">
          <w:rPr>
            <w:color w:val="0000FF"/>
            <w:szCs w:val="22"/>
            <w:u w:val="single"/>
            <w:shd w:val="clear" w:color="auto" w:fill="D9D9D9" w:themeFill="background1" w:themeFillShade="D9"/>
          </w:rPr>
          <w:t>Appendiċi V</w:t>
        </w:r>
      </w:hyperlink>
      <w:r w:rsidRPr="005609C5">
        <w:t>.</w:t>
      </w:r>
    </w:p>
    <w:p w14:paraId="0E8699CC" w14:textId="77777777" w:rsidR="008D35AD" w:rsidRPr="005609C5" w:rsidRDefault="008D35AD" w:rsidP="00360560">
      <w:pPr>
        <w:autoSpaceDE w:val="0"/>
        <w:autoSpaceDN w:val="0"/>
        <w:adjustRightInd w:val="0"/>
        <w:spacing w:line="240" w:lineRule="auto"/>
        <w:rPr>
          <w:rFonts w:asciiTheme="majorBidi" w:hAnsiTheme="majorBidi"/>
        </w:rPr>
      </w:pPr>
    </w:p>
    <w:p w14:paraId="5CC6D484" w14:textId="77777777" w:rsidR="00812D16" w:rsidRPr="005609C5" w:rsidRDefault="00DC791E" w:rsidP="00360560">
      <w:pPr>
        <w:keepNext/>
        <w:spacing w:line="240" w:lineRule="auto"/>
        <w:ind w:left="567" w:hanging="567"/>
        <w:outlineLvl w:val="0"/>
        <w:rPr>
          <w:rFonts w:asciiTheme="majorBidi" w:hAnsiTheme="majorBidi"/>
        </w:rPr>
      </w:pPr>
      <w:r w:rsidRPr="005609C5">
        <w:rPr>
          <w:b/>
        </w:rPr>
        <w:t>4.9</w:t>
      </w:r>
      <w:r w:rsidRPr="005609C5">
        <w:rPr>
          <w:b/>
        </w:rPr>
        <w:tab/>
        <w:t>Doża eċċessiva</w:t>
      </w:r>
    </w:p>
    <w:p w14:paraId="52D3A8A3" w14:textId="77777777" w:rsidR="007C6570" w:rsidRPr="005609C5" w:rsidRDefault="007C6570" w:rsidP="00360560">
      <w:pPr>
        <w:keepNext/>
        <w:spacing w:line="240" w:lineRule="auto"/>
        <w:rPr>
          <w:rFonts w:asciiTheme="majorBidi" w:hAnsiTheme="majorBidi"/>
        </w:rPr>
      </w:pPr>
    </w:p>
    <w:p w14:paraId="1CF96982" w14:textId="77777777" w:rsidR="007C6570" w:rsidRPr="005609C5" w:rsidRDefault="00DC791E" w:rsidP="00360560">
      <w:pPr>
        <w:spacing w:line="240" w:lineRule="auto"/>
        <w:rPr>
          <w:rFonts w:asciiTheme="majorBidi" w:hAnsiTheme="majorBidi"/>
        </w:rPr>
      </w:pPr>
      <w:r w:rsidRPr="005609C5">
        <w:t>Doża eċċessiva wara applikazzjoni topika bl-ingwent ta’ tirbanibulin tista’ tikkawża żieda fl-inċidenza u fis-severità ta’ reazzjonijiet lokali tal-ġilda. Mhu mistenni l-ebda sinjal sistemiku ta’ doża eċċessiva wara applikazzjoni topika tal-ingwent ta’ tirbanibulin minħabba l-assorbiment sistemiku baxx ta’ tirbanibulin. L-immaniġġjar ta’ doża eċċessiva għandu jikkonsisti fi trattament tas-sintomi kliniċi.</w:t>
      </w:r>
    </w:p>
    <w:p w14:paraId="2751501C" w14:textId="77777777" w:rsidR="00D03F97" w:rsidRPr="005609C5" w:rsidRDefault="00D03F97" w:rsidP="00360560">
      <w:pPr>
        <w:spacing w:line="240" w:lineRule="auto"/>
        <w:rPr>
          <w:rFonts w:asciiTheme="majorBidi" w:hAnsiTheme="majorBidi"/>
        </w:rPr>
      </w:pPr>
    </w:p>
    <w:p w14:paraId="757AF844" w14:textId="75295F2B" w:rsidR="00D03F97" w:rsidRPr="005609C5" w:rsidRDefault="00DC791E" w:rsidP="00360560">
      <w:pPr>
        <w:spacing w:line="240" w:lineRule="auto"/>
        <w:rPr>
          <w:rFonts w:asciiTheme="majorBidi" w:hAnsiTheme="majorBidi"/>
        </w:rPr>
      </w:pPr>
      <w:r w:rsidRPr="005609C5">
        <w:t xml:space="preserve">Għal </w:t>
      </w:r>
      <w:r w:rsidR="00332F53" w:rsidRPr="005609C5">
        <w:t xml:space="preserve">informazzjoni </w:t>
      </w:r>
      <w:r w:rsidRPr="005609C5">
        <w:t>dwar rotot ta’ għoti mhux korretti, ara sezzjoni 4.4.</w:t>
      </w:r>
    </w:p>
    <w:p w14:paraId="09934E74" w14:textId="77777777" w:rsidR="00FE1BD0" w:rsidRPr="005609C5" w:rsidRDefault="00FE1BD0" w:rsidP="00360560">
      <w:pPr>
        <w:spacing w:line="240" w:lineRule="auto"/>
        <w:rPr>
          <w:rFonts w:asciiTheme="majorBidi" w:hAnsiTheme="majorBidi"/>
        </w:rPr>
      </w:pPr>
    </w:p>
    <w:p w14:paraId="73357475" w14:textId="77777777" w:rsidR="007F7E52" w:rsidRPr="005609C5" w:rsidRDefault="007F7E52" w:rsidP="00360560">
      <w:pPr>
        <w:spacing w:line="240" w:lineRule="auto"/>
        <w:rPr>
          <w:rFonts w:asciiTheme="majorBidi" w:hAnsiTheme="majorBidi"/>
        </w:rPr>
      </w:pPr>
    </w:p>
    <w:p w14:paraId="64C18ECF" w14:textId="77777777" w:rsidR="00812D16" w:rsidRPr="005609C5" w:rsidRDefault="00DC791E" w:rsidP="00360560">
      <w:pPr>
        <w:keepNext/>
        <w:spacing w:line="240" w:lineRule="auto"/>
        <w:ind w:left="567" w:hanging="567"/>
        <w:outlineLvl w:val="0"/>
        <w:rPr>
          <w:rFonts w:asciiTheme="majorBidi" w:hAnsiTheme="majorBidi"/>
          <w:b/>
        </w:rPr>
      </w:pPr>
      <w:r w:rsidRPr="005609C5">
        <w:rPr>
          <w:b/>
        </w:rPr>
        <w:lastRenderedPageBreak/>
        <w:t>5.</w:t>
      </w:r>
      <w:r w:rsidRPr="005609C5">
        <w:rPr>
          <w:b/>
        </w:rPr>
        <w:tab/>
        <w:t>PROPRJETAJIET FARMAKOLOĠIĊI</w:t>
      </w:r>
    </w:p>
    <w:p w14:paraId="70908106" w14:textId="77777777" w:rsidR="00812D16" w:rsidRPr="005609C5" w:rsidRDefault="00812D16" w:rsidP="00360560">
      <w:pPr>
        <w:keepNext/>
        <w:spacing w:line="240" w:lineRule="auto"/>
        <w:rPr>
          <w:rFonts w:asciiTheme="majorBidi" w:hAnsiTheme="majorBidi"/>
        </w:rPr>
      </w:pPr>
    </w:p>
    <w:p w14:paraId="72B2BD9C" w14:textId="77777777" w:rsidR="00812D16" w:rsidRPr="005609C5" w:rsidRDefault="00DC791E" w:rsidP="00360560">
      <w:pPr>
        <w:keepNext/>
        <w:spacing w:line="240" w:lineRule="auto"/>
        <w:ind w:left="567" w:hanging="567"/>
        <w:outlineLvl w:val="0"/>
        <w:rPr>
          <w:rFonts w:asciiTheme="majorBidi" w:hAnsiTheme="majorBidi"/>
        </w:rPr>
      </w:pPr>
      <w:r w:rsidRPr="005609C5">
        <w:rPr>
          <w:b/>
        </w:rPr>
        <w:t xml:space="preserve">5.1 </w:t>
      </w:r>
      <w:r w:rsidRPr="005609C5">
        <w:rPr>
          <w:b/>
        </w:rPr>
        <w:tab/>
        <w:t>Proprjetajiet farmakodinamiċi</w:t>
      </w:r>
    </w:p>
    <w:p w14:paraId="4E210261" w14:textId="77777777" w:rsidR="00812D16" w:rsidRPr="005609C5" w:rsidRDefault="00812D16" w:rsidP="00360560">
      <w:pPr>
        <w:keepNext/>
        <w:spacing w:line="240" w:lineRule="auto"/>
        <w:rPr>
          <w:rFonts w:asciiTheme="majorBidi" w:hAnsiTheme="majorBidi"/>
        </w:rPr>
      </w:pPr>
    </w:p>
    <w:p w14:paraId="6365350D" w14:textId="27BB2F47" w:rsidR="00812D16" w:rsidRPr="005609C5" w:rsidRDefault="00DC791E" w:rsidP="00ED31E6">
      <w:pPr>
        <w:spacing w:line="240" w:lineRule="auto"/>
        <w:rPr>
          <w:rFonts w:asciiTheme="majorBidi" w:hAnsiTheme="majorBidi"/>
        </w:rPr>
      </w:pPr>
      <w:r w:rsidRPr="005609C5">
        <w:t xml:space="preserve">Kategorija farmakoterapewtika: Antibijotiċi u kimoterapewtiċi għall-użu dermatoloġiku, kimoterapewtiċi oħrajn, Kodiċi ATC: </w:t>
      </w:r>
      <w:r w:rsidR="00332F53" w:rsidRPr="005609C5">
        <w:rPr>
          <w:rFonts w:asciiTheme="majorBidi" w:hAnsiTheme="majorBidi"/>
        </w:rPr>
        <w:t>D06BX03</w:t>
      </w:r>
    </w:p>
    <w:p w14:paraId="3CB1308E" w14:textId="77777777" w:rsidR="00812D16" w:rsidRPr="005609C5" w:rsidRDefault="00812D16" w:rsidP="00360560">
      <w:pPr>
        <w:spacing w:line="240" w:lineRule="auto"/>
        <w:rPr>
          <w:rFonts w:asciiTheme="majorBidi" w:hAnsiTheme="majorBidi"/>
        </w:rPr>
      </w:pPr>
    </w:p>
    <w:p w14:paraId="74A08296" w14:textId="77777777" w:rsidR="00812D16" w:rsidRPr="005609C5" w:rsidRDefault="00DC791E" w:rsidP="009D462B">
      <w:pPr>
        <w:keepNext/>
        <w:spacing w:line="240" w:lineRule="auto"/>
        <w:rPr>
          <w:rFonts w:asciiTheme="majorBidi" w:hAnsiTheme="majorBidi"/>
          <w:u w:val="single"/>
        </w:rPr>
      </w:pPr>
      <w:r w:rsidRPr="005609C5">
        <w:rPr>
          <w:u w:val="single"/>
        </w:rPr>
        <w:t>Mekkaniżmu ta’ azzjoni</w:t>
      </w:r>
    </w:p>
    <w:p w14:paraId="4CBEADE0" w14:textId="77777777" w:rsidR="00176F7D" w:rsidRPr="005609C5" w:rsidRDefault="00176F7D" w:rsidP="009D462B">
      <w:pPr>
        <w:pStyle w:val="Textoindependiente"/>
        <w:keepNext/>
        <w:rPr>
          <w:rFonts w:asciiTheme="majorBidi" w:hAnsiTheme="majorBidi"/>
          <w:i w:val="0"/>
          <w:color w:val="auto"/>
        </w:rPr>
      </w:pPr>
    </w:p>
    <w:p w14:paraId="4A214E1B" w14:textId="6E74808A" w:rsidR="00C02522" w:rsidRPr="005609C5" w:rsidRDefault="00DC791E" w:rsidP="00360560">
      <w:pPr>
        <w:pStyle w:val="Textoindependiente"/>
        <w:rPr>
          <w:rFonts w:asciiTheme="majorBidi" w:hAnsiTheme="majorBidi"/>
          <w:i w:val="0"/>
          <w:color w:val="auto"/>
        </w:rPr>
      </w:pPr>
      <w:r w:rsidRPr="005609C5">
        <w:rPr>
          <w:i w:val="0"/>
          <w:color w:val="auto"/>
        </w:rPr>
        <w:t xml:space="preserve">Tirbanibulin ifixkel </w:t>
      </w:r>
      <w:r w:rsidR="00F02155" w:rsidRPr="005609C5">
        <w:rPr>
          <w:i w:val="0"/>
          <w:color w:val="auto"/>
        </w:rPr>
        <w:t>il</w:t>
      </w:r>
      <w:r w:rsidRPr="005609C5">
        <w:rPr>
          <w:i w:val="0"/>
          <w:color w:val="auto"/>
        </w:rPr>
        <w:t>-mikrotubul</w:t>
      </w:r>
      <w:r w:rsidR="00F02155" w:rsidRPr="005609C5">
        <w:rPr>
          <w:i w:val="0"/>
          <w:color w:val="auto"/>
        </w:rPr>
        <w:t>i</w:t>
      </w:r>
      <w:r w:rsidRPr="005609C5">
        <w:rPr>
          <w:i w:val="0"/>
          <w:color w:val="auto"/>
        </w:rPr>
        <w:t xml:space="preserve"> permezz ta’ twaħħil dirett ma’ tubulin</w:t>
      </w:r>
      <w:r w:rsidR="00542C54" w:rsidRPr="005609C5">
        <w:rPr>
          <w:i w:val="0"/>
          <w:color w:val="auto"/>
        </w:rPr>
        <w:t>,</w:t>
      </w:r>
      <w:r w:rsidRPr="005609C5">
        <w:rPr>
          <w:i w:val="0"/>
          <w:color w:val="auto"/>
        </w:rPr>
        <w:t xml:space="preserve"> li jinduċi l-waqfien taċ-ċiklu taċ-ċellula u l-mewt apoptotiku taċ-ċellul</w:t>
      </w:r>
      <w:r w:rsidR="00F02155" w:rsidRPr="005609C5">
        <w:rPr>
          <w:i w:val="0"/>
          <w:color w:val="auto"/>
        </w:rPr>
        <w:t>i proliferattivi</w:t>
      </w:r>
      <w:r w:rsidRPr="005609C5">
        <w:rPr>
          <w:i w:val="0"/>
          <w:color w:val="auto"/>
        </w:rPr>
        <w:t xml:space="preserve">, u huwa assoċjat ma’ tfixkil tas-sinjalar tat-tirożina kinażi Src. </w:t>
      </w:r>
    </w:p>
    <w:p w14:paraId="7ABE3294" w14:textId="77777777" w:rsidR="00784146" w:rsidRPr="005609C5" w:rsidRDefault="00784146" w:rsidP="00360560">
      <w:pPr>
        <w:autoSpaceDE w:val="0"/>
        <w:autoSpaceDN w:val="0"/>
        <w:adjustRightInd w:val="0"/>
        <w:spacing w:line="240" w:lineRule="auto"/>
        <w:rPr>
          <w:rFonts w:asciiTheme="majorBidi" w:hAnsiTheme="majorBidi"/>
        </w:rPr>
      </w:pPr>
    </w:p>
    <w:p w14:paraId="6DA7509F" w14:textId="77777777" w:rsidR="00812D16" w:rsidRPr="005609C5" w:rsidRDefault="00DC791E" w:rsidP="009D462B">
      <w:pPr>
        <w:keepNext/>
        <w:spacing w:line="240" w:lineRule="auto"/>
        <w:rPr>
          <w:rFonts w:asciiTheme="majorBidi" w:hAnsiTheme="majorBidi"/>
          <w:u w:val="single"/>
        </w:rPr>
      </w:pPr>
      <w:r w:rsidRPr="005609C5">
        <w:rPr>
          <w:u w:val="single"/>
        </w:rPr>
        <w:t>Effikaċja klinika u sigurtà</w:t>
      </w:r>
    </w:p>
    <w:p w14:paraId="46CCE384" w14:textId="77777777" w:rsidR="00176F7D" w:rsidRPr="005609C5" w:rsidRDefault="00176F7D" w:rsidP="009D462B">
      <w:pPr>
        <w:pStyle w:val="Textoindependiente"/>
        <w:keepNext/>
        <w:rPr>
          <w:rFonts w:asciiTheme="majorBidi" w:hAnsiTheme="majorBidi"/>
          <w:i w:val="0"/>
          <w:color w:val="auto"/>
        </w:rPr>
      </w:pPr>
    </w:p>
    <w:p w14:paraId="3D410D41" w14:textId="31520467" w:rsidR="0038127E" w:rsidRPr="005609C5" w:rsidRDefault="00DC791E" w:rsidP="00360560">
      <w:pPr>
        <w:pStyle w:val="Textoindependiente"/>
        <w:rPr>
          <w:rFonts w:asciiTheme="majorBidi" w:hAnsiTheme="majorBidi"/>
          <w:i w:val="0"/>
          <w:color w:val="auto"/>
        </w:rPr>
      </w:pPr>
      <w:r w:rsidRPr="005609C5">
        <w:rPr>
          <w:i w:val="0"/>
          <w:color w:val="auto"/>
        </w:rPr>
        <w:t xml:space="preserve">L-effikaċja u s-sigurtà ta’ </w:t>
      </w:r>
      <w:r w:rsidR="00F02155" w:rsidRPr="005609C5">
        <w:rPr>
          <w:rFonts w:asciiTheme="majorBidi" w:hAnsiTheme="majorBidi"/>
          <w:i w:val="0"/>
          <w:color w:val="auto"/>
        </w:rPr>
        <w:t xml:space="preserve">tirbanibulin </w:t>
      </w:r>
      <w:r w:rsidRPr="005609C5">
        <w:rPr>
          <w:i w:val="0"/>
          <w:color w:val="auto"/>
        </w:rPr>
        <w:t>applikat fuq il-wiċċ jew il-qorriegħa għal 5 ijiem konsekuttivi ġew studjati f’żewġ studji pivotali, randomizzati, double-blind, ikkontrollati bil-veikolu ta’ Fażi III</w:t>
      </w:r>
      <w:r w:rsidRPr="005609C5">
        <w:rPr>
          <w:color w:val="auto"/>
        </w:rPr>
        <w:t xml:space="preserve"> </w:t>
      </w:r>
      <w:r w:rsidRPr="005609C5">
        <w:rPr>
          <w:i w:val="0"/>
          <w:color w:val="auto"/>
        </w:rPr>
        <w:t>(KX01</w:t>
      </w:r>
      <w:r w:rsidRPr="005609C5">
        <w:rPr>
          <w:i w:val="0"/>
          <w:color w:val="auto"/>
        </w:rPr>
        <w:noBreakHyphen/>
        <w:t xml:space="preserve">AK-003 u KX01-AK-004) li kienu jinkludu 702 pazjenti adulti (353 pazjent ittrattati </w:t>
      </w:r>
      <w:r w:rsidR="00F02155" w:rsidRPr="005609C5">
        <w:rPr>
          <w:i w:val="0"/>
          <w:color w:val="auto"/>
        </w:rPr>
        <w:t>b’</w:t>
      </w:r>
      <w:r w:rsidR="00F02155" w:rsidRPr="005609C5">
        <w:rPr>
          <w:rFonts w:asciiTheme="majorBidi" w:hAnsiTheme="majorBidi"/>
          <w:i w:val="0"/>
          <w:color w:val="auto"/>
        </w:rPr>
        <w:t xml:space="preserve">tirbanibulin </w:t>
      </w:r>
      <w:r w:rsidRPr="005609C5">
        <w:rPr>
          <w:i w:val="0"/>
          <w:color w:val="auto"/>
        </w:rPr>
        <w:t>u 349 pazjent ittrattati bil-veikolu).</w:t>
      </w:r>
    </w:p>
    <w:p w14:paraId="03A64957" w14:textId="77777777" w:rsidR="00917D0B" w:rsidRPr="005609C5" w:rsidRDefault="00917D0B" w:rsidP="00360560">
      <w:pPr>
        <w:pStyle w:val="Textoindependiente"/>
        <w:rPr>
          <w:rFonts w:asciiTheme="majorBidi" w:hAnsiTheme="majorBidi"/>
          <w:i w:val="0"/>
          <w:color w:val="auto"/>
        </w:rPr>
      </w:pPr>
    </w:p>
    <w:p w14:paraId="1D58301A" w14:textId="066152F6" w:rsidR="00C67505" w:rsidRPr="005609C5" w:rsidRDefault="00DC791E" w:rsidP="00360560">
      <w:pPr>
        <w:pStyle w:val="Textoindependiente"/>
        <w:rPr>
          <w:rFonts w:asciiTheme="majorBidi" w:hAnsiTheme="majorBidi"/>
          <w:i w:val="0"/>
          <w:color w:val="auto"/>
        </w:rPr>
      </w:pPr>
      <w:r w:rsidRPr="005609C5">
        <w:rPr>
          <w:i w:val="0"/>
          <w:color w:val="auto"/>
        </w:rPr>
        <w:t>Il-pazjenti kellhom 4 sa 8 leżjonijiet ta’ keratożi aktinika klinikament tipiċi, viżibbli, diskreti, mhux iperkeratotiċi, mhux ipertrofiċi f’parti ttrattata kontigwa ta’ 25 cm</w:t>
      </w:r>
      <w:r w:rsidRPr="005609C5">
        <w:rPr>
          <w:i w:val="0"/>
          <w:color w:val="auto"/>
          <w:vertAlign w:val="superscript"/>
        </w:rPr>
        <w:t>2</w:t>
      </w:r>
      <w:r w:rsidRPr="005609C5">
        <w:rPr>
          <w:i w:val="0"/>
          <w:color w:val="auto"/>
        </w:rPr>
        <w:t xml:space="preserve"> fuq il-wiċċ jew il-qorriegħa. F’kull jum skedat tad-dożaġġ, l-ingwent ġie applikat fuq il-parti kollha ttrattata. Fil-grupp ta’ </w:t>
      </w:r>
      <w:r w:rsidR="00F02155" w:rsidRPr="005609C5">
        <w:rPr>
          <w:rFonts w:asciiTheme="majorBidi" w:hAnsiTheme="majorBidi"/>
          <w:i w:val="0"/>
          <w:color w:val="auto"/>
        </w:rPr>
        <w:t>tirbanibulin</w:t>
      </w:r>
      <w:r w:rsidRPr="005609C5">
        <w:rPr>
          <w:i w:val="0"/>
          <w:color w:val="auto"/>
        </w:rPr>
        <w:t xml:space="preserve">, l-età medja kienet ta’ 69 sena (medda bejn 46 u 90 sena) u 96% tal-pazjenti kellhom ġilda tat-tip I, II jew III ta’ Fitzpatrick. L-effikaċja, imkejla bħala r-rata ta’ tneħħija sħiħa </w:t>
      </w:r>
      <w:r w:rsidR="00B35ADB" w:rsidRPr="005609C5">
        <w:rPr>
          <w:i w:val="0"/>
          <w:color w:val="auto"/>
        </w:rPr>
        <w:t xml:space="preserve">(punt aħħari primarju) </w:t>
      </w:r>
      <w:r w:rsidRPr="005609C5">
        <w:rPr>
          <w:i w:val="0"/>
          <w:color w:val="auto"/>
        </w:rPr>
        <w:t>u parzjali ġiet evalwata f’jum 57.</w:t>
      </w:r>
    </w:p>
    <w:p w14:paraId="5B3A1056" w14:textId="77777777" w:rsidR="00C67505" w:rsidRPr="005609C5" w:rsidRDefault="00C67505" w:rsidP="00360560">
      <w:pPr>
        <w:pStyle w:val="Textoindependiente"/>
        <w:rPr>
          <w:rFonts w:asciiTheme="majorBidi" w:hAnsiTheme="majorBidi"/>
          <w:i w:val="0"/>
          <w:color w:val="auto"/>
        </w:rPr>
      </w:pPr>
    </w:p>
    <w:p w14:paraId="5D91AA9A" w14:textId="5C765E0C" w:rsidR="00C67505" w:rsidRPr="005609C5" w:rsidRDefault="00DC791E" w:rsidP="00360560">
      <w:pPr>
        <w:pStyle w:val="Textoindependiente"/>
        <w:rPr>
          <w:rFonts w:asciiTheme="majorBidi" w:hAnsiTheme="majorBidi"/>
          <w:i w:val="0"/>
          <w:color w:val="auto"/>
        </w:rPr>
      </w:pPr>
      <w:r w:rsidRPr="005609C5">
        <w:rPr>
          <w:i w:val="0"/>
          <w:color w:val="auto"/>
        </w:rPr>
        <w:t xml:space="preserve">F’jum 57, il-pazjenti ttrattati </w:t>
      </w:r>
      <w:r w:rsidR="00F02155" w:rsidRPr="005609C5">
        <w:rPr>
          <w:i w:val="0"/>
          <w:color w:val="auto"/>
        </w:rPr>
        <w:t>b’</w:t>
      </w:r>
      <w:r w:rsidR="00F02155" w:rsidRPr="005609C5">
        <w:rPr>
          <w:rFonts w:asciiTheme="majorBidi" w:hAnsiTheme="majorBidi"/>
          <w:i w:val="0"/>
          <w:color w:val="auto"/>
        </w:rPr>
        <w:t xml:space="preserve">tirbanibulin </w:t>
      </w:r>
      <w:r w:rsidRPr="005609C5">
        <w:rPr>
          <w:i w:val="0"/>
          <w:color w:val="auto"/>
        </w:rPr>
        <w:t>kellhom rati ta’ tneħħija sħiħa u parzjali statistikament ogħla b’mod sinifikanti minn pazjenti ttrattati bil-veikolu (p&lt;</w:t>
      </w:r>
      <w:ins w:id="30" w:author="Author" w:date="2025-12-11T17:02:00Z">
        <w:r w:rsidR="00377F08">
          <w:rPr>
            <w:szCs w:val="22"/>
            <w:lang w:val="sl-SI"/>
          </w:rPr>
          <w:t> </w:t>
        </w:r>
      </w:ins>
      <w:r w:rsidRPr="005609C5">
        <w:rPr>
          <w:i w:val="0"/>
          <w:color w:val="auto"/>
        </w:rPr>
        <w:t xml:space="preserve">0.0001) (ara Tabella 2). </w:t>
      </w:r>
      <w:r w:rsidR="00B35ADB" w:rsidRPr="005609C5">
        <w:rPr>
          <w:i w:val="0"/>
          <w:color w:val="auto"/>
        </w:rPr>
        <w:t>L-effikaċja kienet inqas f’leżjonijiet fil-qorriegħa meta mqabbel ma’ leżjonijet fil-wiċċ, għalkemm xorta statistikament sinifkanti</w:t>
      </w:r>
      <w:r w:rsidRPr="005609C5">
        <w:rPr>
          <w:i w:val="0"/>
          <w:color w:val="auto"/>
        </w:rPr>
        <w:t xml:space="preserve"> (ara Tabella 3).</w:t>
      </w:r>
    </w:p>
    <w:p w14:paraId="384ABD59" w14:textId="77777777" w:rsidR="002110C5" w:rsidRPr="005609C5" w:rsidRDefault="002110C5" w:rsidP="00360560">
      <w:pPr>
        <w:pStyle w:val="Textoindependiente"/>
        <w:rPr>
          <w:rFonts w:asciiTheme="majorBidi" w:hAnsiTheme="majorBidi"/>
          <w:i w:val="0"/>
          <w:color w:val="auto"/>
        </w:rPr>
      </w:pPr>
    </w:p>
    <w:tbl>
      <w:tblPr>
        <w:tblStyle w:val="Tablaconcuadrcula"/>
        <w:tblW w:w="5000" w:type="pct"/>
        <w:tblLook w:val="04A0" w:firstRow="1" w:lastRow="0" w:firstColumn="1" w:lastColumn="0" w:noHBand="0" w:noVBand="1"/>
      </w:tblPr>
      <w:tblGrid>
        <w:gridCol w:w="4111"/>
        <w:gridCol w:w="2692"/>
        <w:gridCol w:w="2268"/>
      </w:tblGrid>
      <w:tr w:rsidR="002C5673" w:rsidRPr="00467EF1" w14:paraId="37FFD4E7" w14:textId="77777777" w:rsidTr="00536B3B">
        <w:tc>
          <w:tcPr>
            <w:tcW w:w="5000" w:type="pct"/>
            <w:gridSpan w:val="3"/>
            <w:tcBorders>
              <w:top w:val="nil"/>
              <w:left w:val="nil"/>
              <w:right w:val="nil"/>
            </w:tcBorders>
          </w:tcPr>
          <w:p w14:paraId="264ECC49" w14:textId="40157182" w:rsidR="00536B3B" w:rsidRPr="005609C5" w:rsidRDefault="00DC791E" w:rsidP="00360560">
            <w:pPr>
              <w:keepNext/>
              <w:keepLines/>
              <w:spacing w:after="0" w:line="240" w:lineRule="auto"/>
              <w:ind w:left="1026" w:hanging="1026"/>
              <w:rPr>
                <w:rFonts w:asciiTheme="majorBidi" w:hAnsiTheme="majorBidi"/>
                <w:b/>
              </w:rPr>
            </w:pPr>
            <w:r w:rsidRPr="005609C5">
              <w:rPr>
                <w:b/>
              </w:rPr>
              <w:t>Tabella 2:</w:t>
            </w:r>
            <w:r w:rsidRPr="005609C5">
              <w:rPr>
                <w:b/>
              </w:rPr>
              <w:tab/>
              <w:t>Rati ta’ tneħħija sħiħa u parzjali f’jum 57, popolazzjoni ITT (data miġbura KX01-AK-003 u KX01-AK-004)</w:t>
            </w:r>
          </w:p>
        </w:tc>
      </w:tr>
      <w:tr w:rsidR="002C5673" w:rsidRPr="00467EF1" w14:paraId="07839C28" w14:textId="77777777" w:rsidTr="00BA4394">
        <w:tc>
          <w:tcPr>
            <w:tcW w:w="2266" w:type="pct"/>
            <w:vMerge w:val="restart"/>
          </w:tcPr>
          <w:p w14:paraId="6C976739" w14:textId="77777777" w:rsidR="002110C5" w:rsidRPr="005609C5" w:rsidRDefault="002110C5" w:rsidP="00360560">
            <w:pPr>
              <w:pStyle w:val="BodyTab"/>
              <w:keepNext/>
              <w:keepLines/>
              <w:spacing w:before="0" w:after="0"/>
              <w:jc w:val="center"/>
              <w:rPr>
                <w:rFonts w:asciiTheme="majorBidi" w:hAnsiTheme="majorBidi"/>
                <w:b/>
                <w:sz w:val="22"/>
              </w:rPr>
            </w:pPr>
          </w:p>
        </w:tc>
        <w:tc>
          <w:tcPr>
            <w:tcW w:w="2734" w:type="pct"/>
            <w:gridSpan w:val="2"/>
          </w:tcPr>
          <w:p w14:paraId="075FF696" w14:textId="77777777" w:rsidR="002110C5" w:rsidRPr="005609C5" w:rsidRDefault="00DC791E" w:rsidP="00360560">
            <w:pPr>
              <w:pStyle w:val="BodyTab"/>
              <w:keepNext/>
              <w:keepLines/>
              <w:spacing w:before="0" w:after="0"/>
              <w:jc w:val="center"/>
              <w:rPr>
                <w:rFonts w:asciiTheme="majorBidi" w:hAnsiTheme="majorBidi"/>
                <w:b/>
                <w:sz w:val="22"/>
              </w:rPr>
            </w:pPr>
            <w:r w:rsidRPr="005609C5">
              <w:rPr>
                <w:b/>
                <w:sz w:val="22"/>
              </w:rPr>
              <w:t>Globali (wiċċ u qorriegħa)</w:t>
            </w:r>
          </w:p>
        </w:tc>
      </w:tr>
      <w:tr w:rsidR="002C5673" w:rsidRPr="00467EF1" w14:paraId="02C013E0" w14:textId="77777777" w:rsidTr="00BA4394">
        <w:tc>
          <w:tcPr>
            <w:tcW w:w="2266" w:type="pct"/>
            <w:vMerge/>
            <w:tcBorders>
              <w:bottom w:val="single" w:sz="4" w:space="0" w:color="auto"/>
            </w:tcBorders>
          </w:tcPr>
          <w:p w14:paraId="5F0A5ED4" w14:textId="77777777" w:rsidR="002110C5" w:rsidRPr="005609C5" w:rsidRDefault="002110C5" w:rsidP="00360560">
            <w:pPr>
              <w:pStyle w:val="BodyTab"/>
              <w:keepNext/>
              <w:keepLines/>
              <w:spacing w:before="0" w:after="0"/>
              <w:jc w:val="center"/>
              <w:rPr>
                <w:rFonts w:asciiTheme="majorBidi" w:hAnsiTheme="majorBidi"/>
                <w:b/>
                <w:sz w:val="22"/>
              </w:rPr>
            </w:pPr>
          </w:p>
        </w:tc>
        <w:tc>
          <w:tcPr>
            <w:tcW w:w="1484" w:type="pct"/>
            <w:tcBorders>
              <w:bottom w:val="single" w:sz="4" w:space="0" w:color="auto"/>
            </w:tcBorders>
          </w:tcPr>
          <w:p w14:paraId="437B8235" w14:textId="77777777" w:rsidR="00F40A91" w:rsidRPr="005609C5" w:rsidRDefault="00F02155" w:rsidP="00360560">
            <w:pPr>
              <w:pStyle w:val="BodyTab"/>
              <w:keepNext/>
              <w:keepLines/>
              <w:spacing w:before="0" w:after="0"/>
              <w:jc w:val="center"/>
              <w:rPr>
                <w:rFonts w:asciiTheme="majorBidi" w:hAnsiTheme="majorBidi"/>
                <w:b/>
                <w:sz w:val="22"/>
              </w:rPr>
            </w:pPr>
            <w:r w:rsidRPr="00467EF1">
              <w:rPr>
                <w:rFonts w:asciiTheme="majorBidi" w:hAnsiTheme="majorBidi" w:cstheme="majorBidi"/>
                <w:b/>
                <w:sz w:val="22"/>
                <w:szCs w:val="22"/>
              </w:rPr>
              <w:t>Tirbanibulin</w:t>
            </w:r>
            <w:r w:rsidRPr="005609C5">
              <w:rPr>
                <w:rFonts w:asciiTheme="majorBidi" w:hAnsiTheme="majorBidi"/>
                <w:b/>
                <w:sz w:val="22"/>
              </w:rPr>
              <w:t xml:space="preserve"> </w:t>
            </w:r>
          </w:p>
          <w:p w14:paraId="2BE4E2FA" w14:textId="5D98A194" w:rsidR="002110C5" w:rsidRPr="005609C5" w:rsidRDefault="00DC791E" w:rsidP="00360560">
            <w:pPr>
              <w:pStyle w:val="BodyTab"/>
              <w:keepNext/>
              <w:keepLines/>
              <w:spacing w:before="0" w:after="0"/>
              <w:jc w:val="center"/>
              <w:rPr>
                <w:rFonts w:asciiTheme="majorBidi" w:hAnsiTheme="majorBidi"/>
                <w:b/>
                <w:sz w:val="22"/>
              </w:rPr>
            </w:pPr>
            <w:r w:rsidRPr="005609C5">
              <w:rPr>
                <w:b/>
                <w:sz w:val="22"/>
              </w:rPr>
              <w:t>10 mg/g ingwent</w:t>
            </w:r>
            <w:r w:rsidRPr="005609C5">
              <w:rPr>
                <w:b/>
                <w:sz w:val="22"/>
              </w:rPr>
              <w:br/>
              <w:t>(N=353)</w:t>
            </w:r>
          </w:p>
        </w:tc>
        <w:tc>
          <w:tcPr>
            <w:tcW w:w="1250" w:type="pct"/>
            <w:tcBorders>
              <w:bottom w:val="single" w:sz="4" w:space="0" w:color="auto"/>
            </w:tcBorders>
          </w:tcPr>
          <w:p w14:paraId="56B4342B" w14:textId="77777777" w:rsidR="00111E4E" w:rsidRPr="005609C5" w:rsidRDefault="00DC791E" w:rsidP="00360560">
            <w:pPr>
              <w:pStyle w:val="BodyTab"/>
              <w:keepNext/>
              <w:keepLines/>
              <w:spacing w:before="0" w:after="0"/>
              <w:jc w:val="center"/>
              <w:rPr>
                <w:b/>
                <w:sz w:val="22"/>
              </w:rPr>
            </w:pPr>
            <w:r w:rsidRPr="005609C5">
              <w:rPr>
                <w:b/>
                <w:sz w:val="22"/>
              </w:rPr>
              <w:t>Veikolu</w:t>
            </w:r>
          </w:p>
          <w:p w14:paraId="06E4633F" w14:textId="706B1291" w:rsidR="002110C5" w:rsidRPr="005609C5" w:rsidRDefault="00DC791E" w:rsidP="00360560">
            <w:pPr>
              <w:pStyle w:val="BodyTab"/>
              <w:keepNext/>
              <w:keepLines/>
              <w:spacing w:before="0" w:after="0"/>
              <w:jc w:val="center"/>
              <w:rPr>
                <w:rFonts w:asciiTheme="majorBidi" w:hAnsiTheme="majorBidi"/>
                <w:b/>
                <w:sz w:val="22"/>
              </w:rPr>
            </w:pPr>
            <w:r w:rsidRPr="005609C5">
              <w:rPr>
                <w:b/>
                <w:sz w:val="22"/>
              </w:rPr>
              <w:br/>
              <w:t>(N=349)</w:t>
            </w:r>
          </w:p>
        </w:tc>
      </w:tr>
      <w:tr w:rsidR="002C5673" w:rsidRPr="00467EF1" w14:paraId="68EB6818" w14:textId="77777777" w:rsidTr="00BA4394">
        <w:tc>
          <w:tcPr>
            <w:tcW w:w="2266" w:type="pct"/>
            <w:tcBorders>
              <w:bottom w:val="nil"/>
            </w:tcBorders>
          </w:tcPr>
          <w:p w14:paraId="1DC71D64" w14:textId="77777777" w:rsidR="002110C5" w:rsidRPr="005609C5" w:rsidRDefault="00DC791E" w:rsidP="00360560">
            <w:pPr>
              <w:pStyle w:val="BodyTab"/>
              <w:keepNext/>
              <w:keepLines/>
              <w:spacing w:before="0" w:after="0"/>
              <w:rPr>
                <w:rFonts w:asciiTheme="majorBidi" w:hAnsiTheme="majorBidi"/>
                <w:sz w:val="22"/>
              </w:rPr>
            </w:pPr>
            <w:r w:rsidRPr="005609C5">
              <w:rPr>
                <w:sz w:val="22"/>
              </w:rPr>
              <w:t>Rata ta’ tneħħija sħiħa (100%)</w:t>
            </w:r>
            <w:r w:rsidRPr="005609C5">
              <w:rPr>
                <w:sz w:val="22"/>
                <w:vertAlign w:val="superscript"/>
              </w:rPr>
              <w:t>a</w:t>
            </w:r>
          </w:p>
        </w:tc>
        <w:tc>
          <w:tcPr>
            <w:tcW w:w="1484" w:type="pct"/>
            <w:tcBorders>
              <w:bottom w:val="nil"/>
            </w:tcBorders>
          </w:tcPr>
          <w:p w14:paraId="7ABF54D3" w14:textId="34E14210" w:rsidR="002110C5" w:rsidRPr="00467EF1" w:rsidRDefault="00DC791E" w:rsidP="00360560">
            <w:pPr>
              <w:pStyle w:val="BodyTab"/>
              <w:keepNext/>
              <w:keepLines/>
              <w:spacing w:before="0" w:after="0"/>
              <w:jc w:val="center"/>
              <w:rPr>
                <w:rFonts w:asciiTheme="majorBidi" w:hAnsiTheme="majorBidi" w:cstheme="majorBidi"/>
                <w:sz w:val="22"/>
                <w:szCs w:val="22"/>
                <w:vertAlign w:val="superscript"/>
              </w:rPr>
            </w:pPr>
            <w:r w:rsidRPr="005609C5">
              <w:rPr>
                <w:sz w:val="22"/>
              </w:rPr>
              <w:t>49%</w:t>
            </w:r>
            <w:r w:rsidR="00B35ADB" w:rsidRPr="005609C5">
              <w:rPr>
                <w:sz w:val="22"/>
                <w:vertAlign w:val="superscript"/>
              </w:rPr>
              <w:t>c</w:t>
            </w:r>
          </w:p>
        </w:tc>
        <w:tc>
          <w:tcPr>
            <w:tcW w:w="1250" w:type="pct"/>
            <w:tcBorders>
              <w:bottom w:val="nil"/>
            </w:tcBorders>
          </w:tcPr>
          <w:p w14:paraId="19262F25" w14:textId="77777777" w:rsidR="002110C5" w:rsidRPr="005609C5" w:rsidRDefault="00DC791E" w:rsidP="00360560">
            <w:pPr>
              <w:pStyle w:val="BodyTab"/>
              <w:keepNext/>
              <w:keepLines/>
              <w:spacing w:before="0" w:after="0"/>
              <w:jc w:val="center"/>
              <w:rPr>
                <w:rFonts w:asciiTheme="majorBidi" w:hAnsiTheme="majorBidi"/>
                <w:sz w:val="22"/>
              </w:rPr>
            </w:pPr>
            <w:r w:rsidRPr="005609C5">
              <w:rPr>
                <w:sz w:val="22"/>
              </w:rPr>
              <w:t>9%</w:t>
            </w:r>
          </w:p>
        </w:tc>
      </w:tr>
      <w:tr w:rsidR="002C5673" w:rsidRPr="00467EF1" w14:paraId="5B40C1C6" w14:textId="77777777" w:rsidTr="00BA4394">
        <w:tc>
          <w:tcPr>
            <w:tcW w:w="2266" w:type="pct"/>
            <w:tcBorders>
              <w:top w:val="single" w:sz="4" w:space="0" w:color="auto"/>
              <w:bottom w:val="single" w:sz="4" w:space="0" w:color="auto"/>
            </w:tcBorders>
          </w:tcPr>
          <w:p w14:paraId="2A054FC4" w14:textId="1E96F3C2" w:rsidR="002110C5" w:rsidRPr="005609C5" w:rsidRDefault="00DC791E" w:rsidP="00360560">
            <w:pPr>
              <w:pStyle w:val="BodyTab"/>
              <w:keepNext/>
              <w:keepLines/>
              <w:spacing w:before="0" w:after="0"/>
              <w:rPr>
                <w:rFonts w:asciiTheme="majorBidi" w:hAnsiTheme="majorBidi"/>
                <w:sz w:val="22"/>
              </w:rPr>
            </w:pPr>
            <w:r w:rsidRPr="005609C5">
              <w:rPr>
                <w:sz w:val="22"/>
              </w:rPr>
              <w:t>Rata ta’ tneħħija parzjali (≥</w:t>
            </w:r>
            <w:ins w:id="31" w:author="Author" w:date="2025-12-11T17:02:00Z">
              <w:r w:rsidR="00377F08">
                <w:rPr>
                  <w:szCs w:val="22"/>
                  <w:lang w:val="sl-SI"/>
                </w:rPr>
                <w:t> </w:t>
              </w:r>
            </w:ins>
            <w:r w:rsidRPr="005609C5">
              <w:rPr>
                <w:sz w:val="22"/>
              </w:rPr>
              <w:t>75%)</w:t>
            </w:r>
            <w:r w:rsidRPr="005609C5">
              <w:rPr>
                <w:sz w:val="22"/>
                <w:vertAlign w:val="superscript"/>
              </w:rPr>
              <w:t>b</w:t>
            </w:r>
          </w:p>
        </w:tc>
        <w:tc>
          <w:tcPr>
            <w:tcW w:w="1484" w:type="pct"/>
            <w:tcBorders>
              <w:top w:val="single" w:sz="4" w:space="0" w:color="auto"/>
              <w:bottom w:val="single" w:sz="4" w:space="0" w:color="auto"/>
            </w:tcBorders>
          </w:tcPr>
          <w:p w14:paraId="28D1CD06" w14:textId="40B024F9" w:rsidR="002110C5" w:rsidRPr="005609C5" w:rsidRDefault="00DC791E" w:rsidP="00360560">
            <w:pPr>
              <w:pStyle w:val="BodyTab"/>
              <w:keepNext/>
              <w:keepLines/>
              <w:spacing w:before="0" w:after="0"/>
              <w:jc w:val="center"/>
              <w:rPr>
                <w:rFonts w:asciiTheme="majorBidi" w:hAnsiTheme="majorBidi"/>
                <w:sz w:val="22"/>
              </w:rPr>
            </w:pPr>
            <w:r w:rsidRPr="005609C5">
              <w:rPr>
                <w:sz w:val="22"/>
              </w:rPr>
              <w:t>72%</w:t>
            </w:r>
            <w:r w:rsidR="00B35ADB" w:rsidRPr="005609C5">
              <w:rPr>
                <w:sz w:val="22"/>
                <w:vertAlign w:val="superscript"/>
              </w:rPr>
              <w:t>c</w:t>
            </w:r>
          </w:p>
        </w:tc>
        <w:tc>
          <w:tcPr>
            <w:tcW w:w="1250" w:type="pct"/>
            <w:tcBorders>
              <w:top w:val="single" w:sz="4" w:space="0" w:color="auto"/>
              <w:bottom w:val="single" w:sz="4" w:space="0" w:color="auto"/>
            </w:tcBorders>
          </w:tcPr>
          <w:p w14:paraId="13B32936" w14:textId="77777777" w:rsidR="002110C5" w:rsidRPr="005609C5" w:rsidRDefault="00DC791E" w:rsidP="00360560">
            <w:pPr>
              <w:pStyle w:val="BodyTab"/>
              <w:keepNext/>
              <w:keepLines/>
              <w:spacing w:before="0" w:after="0"/>
              <w:jc w:val="center"/>
              <w:rPr>
                <w:rFonts w:asciiTheme="majorBidi" w:hAnsiTheme="majorBidi"/>
                <w:sz w:val="22"/>
              </w:rPr>
            </w:pPr>
            <w:r w:rsidRPr="005609C5">
              <w:rPr>
                <w:sz w:val="22"/>
              </w:rPr>
              <w:t>18%</w:t>
            </w:r>
          </w:p>
        </w:tc>
      </w:tr>
      <w:tr w:rsidR="002C5673" w:rsidRPr="00467EF1" w14:paraId="09EE25B9" w14:textId="77777777" w:rsidTr="00536B3B">
        <w:tc>
          <w:tcPr>
            <w:tcW w:w="5000" w:type="pct"/>
            <w:gridSpan w:val="3"/>
            <w:tcBorders>
              <w:top w:val="single" w:sz="4" w:space="0" w:color="auto"/>
              <w:left w:val="nil"/>
              <w:bottom w:val="nil"/>
              <w:right w:val="nil"/>
            </w:tcBorders>
          </w:tcPr>
          <w:p w14:paraId="60264937" w14:textId="77777777" w:rsidR="00BA3B4E" w:rsidRPr="005609C5" w:rsidRDefault="00DC791E" w:rsidP="00360560">
            <w:pPr>
              <w:pStyle w:val="BodyTab"/>
              <w:keepNext/>
              <w:keepLines/>
              <w:spacing w:before="0" w:after="0"/>
              <w:ind w:left="318" w:hanging="318"/>
              <w:rPr>
                <w:rFonts w:asciiTheme="majorBidi" w:hAnsiTheme="majorBidi"/>
                <w:sz w:val="22"/>
              </w:rPr>
            </w:pPr>
            <w:r w:rsidRPr="005609C5">
              <w:rPr>
                <w:sz w:val="22"/>
              </w:rPr>
              <w:t>ITT=Intenzjoni li tiġi Ttrattata</w:t>
            </w:r>
          </w:p>
          <w:p w14:paraId="37D3BEEA" w14:textId="77777777" w:rsidR="00345644" w:rsidRPr="005609C5" w:rsidRDefault="00DC791E" w:rsidP="00360560">
            <w:pPr>
              <w:pStyle w:val="BodyTab"/>
              <w:keepNext/>
              <w:keepLines/>
              <w:spacing w:before="0" w:after="0"/>
              <w:ind w:left="318" w:hanging="318"/>
              <w:rPr>
                <w:rFonts w:asciiTheme="majorBidi" w:hAnsiTheme="majorBidi"/>
                <w:sz w:val="22"/>
              </w:rPr>
            </w:pPr>
            <w:r w:rsidRPr="005609C5">
              <w:rPr>
                <w:sz w:val="22"/>
              </w:rPr>
              <w:t>a)</w:t>
            </w:r>
            <w:r w:rsidRPr="005609C5">
              <w:rPr>
                <w:i/>
                <w:sz w:val="22"/>
              </w:rPr>
              <w:tab/>
            </w:r>
            <w:r w:rsidRPr="005609C5">
              <w:rPr>
                <w:sz w:val="22"/>
              </w:rPr>
              <w:t xml:space="preserve">Ir-rata ta’ tneħħija sħiħa kienet definita bħala l-proporzjon ta’ pazjenti b’ebda (żero) leżjonijiet ta’ keratożi aktinika klinikament viżibbli fil-parti ttrattata. </w:t>
            </w:r>
          </w:p>
          <w:p w14:paraId="514FDB1E" w14:textId="77777777" w:rsidR="00345644" w:rsidRPr="005609C5" w:rsidRDefault="00DC791E" w:rsidP="00360560">
            <w:pPr>
              <w:pStyle w:val="BodyTab"/>
              <w:keepNext/>
              <w:keepLines/>
              <w:spacing w:before="0" w:after="0"/>
              <w:ind w:left="318" w:hanging="318"/>
              <w:rPr>
                <w:rFonts w:asciiTheme="majorBidi" w:hAnsiTheme="majorBidi"/>
                <w:sz w:val="22"/>
              </w:rPr>
            </w:pPr>
            <w:r w:rsidRPr="005609C5">
              <w:rPr>
                <w:sz w:val="22"/>
              </w:rPr>
              <w:t>b)</w:t>
            </w:r>
            <w:r w:rsidRPr="005609C5">
              <w:rPr>
                <w:i/>
                <w:sz w:val="22"/>
              </w:rPr>
              <w:tab/>
            </w:r>
            <w:r w:rsidRPr="005609C5">
              <w:rPr>
                <w:sz w:val="22"/>
              </w:rPr>
              <w:t xml:space="preserve">Ir-rata ta’ tneħħija parzjali kienet definita bħala l-perċentwal ta’ pazjenti li fihom tneħħew 75% jew aktar min-numru ta’ leżjonijiet ta’ keratożi aktinika fil-linja bażi fil-parti ttrattata. </w:t>
            </w:r>
          </w:p>
          <w:p w14:paraId="358BE7F6" w14:textId="496AA494" w:rsidR="00536B3B" w:rsidRPr="005609C5" w:rsidRDefault="00B35ADB" w:rsidP="00360560">
            <w:pPr>
              <w:pStyle w:val="BodyTab"/>
              <w:keepNext/>
              <w:keepLines/>
              <w:spacing w:before="0" w:after="0"/>
              <w:ind w:left="318" w:hanging="318"/>
              <w:rPr>
                <w:rFonts w:asciiTheme="majorBidi" w:hAnsiTheme="majorBidi"/>
                <w:sz w:val="22"/>
              </w:rPr>
            </w:pPr>
            <w:r w:rsidRPr="005609C5">
              <w:rPr>
                <w:sz w:val="22"/>
              </w:rPr>
              <w:t>c</w:t>
            </w:r>
            <w:r w:rsidR="00DC791E" w:rsidRPr="005609C5">
              <w:rPr>
                <w:sz w:val="22"/>
              </w:rPr>
              <w:t>)</w:t>
            </w:r>
            <w:r w:rsidR="00DC791E" w:rsidRPr="005609C5">
              <w:rPr>
                <w:i/>
                <w:sz w:val="22"/>
              </w:rPr>
              <w:tab/>
            </w:r>
            <w:r w:rsidR="00DC791E" w:rsidRPr="005609C5">
              <w:rPr>
                <w:sz w:val="22"/>
              </w:rPr>
              <w:t>p&lt;</w:t>
            </w:r>
            <w:ins w:id="32" w:author="Author" w:date="2025-12-11T17:02:00Z">
              <w:r w:rsidR="00377F08">
                <w:rPr>
                  <w:szCs w:val="22"/>
                  <w:lang w:val="sl-SI"/>
                </w:rPr>
                <w:t> </w:t>
              </w:r>
            </w:ins>
            <w:r w:rsidR="00DC791E" w:rsidRPr="005609C5">
              <w:rPr>
                <w:sz w:val="22"/>
              </w:rPr>
              <w:t>0.00</w:t>
            </w:r>
            <w:r w:rsidRPr="005609C5">
              <w:rPr>
                <w:sz w:val="22"/>
              </w:rPr>
              <w:t>0</w:t>
            </w:r>
            <w:r w:rsidR="00DC791E" w:rsidRPr="005609C5">
              <w:rPr>
                <w:sz w:val="22"/>
              </w:rPr>
              <w:t>1; meta mqabbel mal-veikolu b’Cochran-Mantel-Haenszel stratifikat skont il-post anatomiku u l-istudju.</w:t>
            </w:r>
          </w:p>
          <w:p w14:paraId="534E9D1C" w14:textId="77777777" w:rsidR="00414DBD" w:rsidRPr="005609C5" w:rsidRDefault="00414DBD" w:rsidP="00360560">
            <w:pPr>
              <w:pStyle w:val="BodyTab"/>
              <w:keepNext/>
              <w:keepLines/>
              <w:spacing w:before="0" w:after="0"/>
              <w:ind w:left="318" w:hanging="318"/>
              <w:rPr>
                <w:rFonts w:asciiTheme="majorBidi" w:hAnsiTheme="majorBidi"/>
                <w:sz w:val="22"/>
              </w:rPr>
            </w:pPr>
          </w:p>
        </w:tc>
      </w:tr>
    </w:tbl>
    <w:p w14:paraId="1029E8ED" w14:textId="77777777" w:rsidR="00A40282" w:rsidRPr="005609C5" w:rsidRDefault="00A40282" w:rsidP="00360560">
      <w:pPr>
        <w:pStyle w:val="Textoindependiente"/>
        <w:rPr>
          <w:rFonts w:asciiTheme="majorBidi" w:hAnsiTheme="majorBidi"/>
          <w:i w:val="0"/>
          <w:color w:val="auto"/>
        </w:rPr>
      </w:pPr>
    </w:p>
    <w:tbl>
      <w:tblPr>
        <w:tblStyle w:val="Tablaconcuadrcula"/>
        <w:tblW w:w="5000" w:type="pct"/>
        <w:tblLook w:val="04A0" w:firstRow="1" w:lastRow="0" w:firstColumn="1" w:lastColumn="0" w:noHBand="0" w:noVBand="1"/>
      </w:tblPr>
      <w:tblGrid>
        <w:gridCol w:w="1985"/>
        <w:gridCol w:w="1809"/>
        <w:gridCol w:w="1694"/>
        <w:gridCol w:w="1861"/>
        <w:gridCol w:w="1722"/>
      </w:tblGrid>
      <w:tr w:rsidR="002C5673" w:rsidRPr="00467EF1" w14:paraId="5D30D9E0" w14:textId="77777777" w:rsidTr="00536B3B">
        <w:tc>
          <w:tcPr>
            <w:tcW w:w="5000" w:type="pct"/>
            <w:gridSpan w:val="5"/>
            <w:tcBorders>
              <w:top w:val="nil"/>
              <w:left w:val="nil"/>
              <w:right w:val="nil"/>
            </w:tcBorders>
          </w:tcPr>
          <w:p w14:paraId="32D980D9" w14:textId="77777777" w:rsidR="00536B3B" w:rsidRPr="005609C5" w:rsidRDefault="00DC791E" w:rsidP="00360560">
            <w:pPr>
              <w:keepNext/>
              <w:keepLines/>
              <w:spacing w:after="0" w:line="240" w:lineRule="auto"/>
              <w:ind w:left="1026" w:hanging="1026"/>
              <w:rPr>
                <w:rFonts w:asciiTheme="majorBidi" w:hAnsiTheme="majorBidi"/>
                <w:b/>
              </w:rPr>
            </w:pPr>
            <w:r w:rsidRPr="005609C5">
              <w:rPr>
                <w:b/>
              </w:rPr>
              <w:lastRenderedPageBreak/>
              <w:t>Tabella 3:</w:t>
            </w:r>
            <w:r w:rsidRPr="005609C5">
              <w:rPr>
                <w:b/>
              </w:rPr>
              <w:tab/>
              <w:t>Rati ta’ tneħħija sħiħa u parzjali f’jum 57 skont il-post anatomiku, popolazzjoni ITT (data miġbura KX01-AK-003 u KX01-AK-004)</w:t>
            </w:r>
          </w:p>
        </w:tc>
      </w:tr>
      <w:tr w:rsidR="002C5673" w:rsidRPr="00467EF1" w14:paraId="021B7583" w14:textId="77777777" w:rsidTr="00B24F82">
        <w:tc>
          <w:tcPr>
            <w:tcW w:w="1094" w:type="pct"/>
            <w:vMerge w:val="restart"/>
          </w:tcPr>
          <w:p w14:paraId="3623466F" w14:textId="77777777" w:rsidR="00C67505" w:rsidRPr="005609C5" w:rsidRDefault="00DC791E" w:rsidP="00360560">
            <w:pPr>
              <w:pStyle w:val="BodyTab"/>
              <w:keepNext/>
              <w:keepLines/>
              <w:spacing w:before="0" w:after="0"/>
              <w:jc w:val="center"/>
              <w:rPr>
                <w:rFonts w:asciiTheme="majorBidi" w:hAnsiTheme="majorBidi"/>
                <w:b/>
                <w:sz w:val="22"/>
              </w:rPr>
            </w:pPr>
            <w:r w:rsidRPr="005609C5">
              <w:rPr>
                <w:b/>
                <w:sz w:val="22"/>
              </w:rPr>
              <w:t>Post</w:t>
            </w:r>
          </w:p>
        </w:tc>
        <w:tc>
          <w:tcPr>
            <w:tcW w:w="1931" w:type="pct"/>
            <w:gridSpan w:val="2"/>
          </w:tcPr>
          <w:p w14:paraId="0251E4EC" w14:textId="77777777" w:rsidR="00C67505" w:rsidRPr="005609C5" w:rsidRDefault="00DC791E" w:rsidP="00360560">
            <w:pPr>
              <w:pStyle w:val="BodyTab"/>
              <w:keepNext/>
              <w:keepLines/>
              <w:spacing w:before="0" w:after="0"/>
              <w:jc w:val="center"/>
              <w:rPr>
                <w:rFonts w:asciiTheme="majorBidi" w:hAnsiTheme="majorBidi"/>
                <w:b/>
                <w:sz w:val="22"/>
              </w:rPr>
            </w:pPr>
            <w:r w:rsidRPr="005609C5">
              <w:rPr>
                <w:b/>
                <w:sz w:val="22"/>
              </w:rPr>
              <w:t>Rata ta’ Tneħħija Sħiħa (100%)</w:t>
            </w:r>
          </w:p>
        </w:tc>
        <w:tc>
          <w:tcPr>
            <w:tcW w:w="1975" w:type="pct"/>
            <w:gridSpan w:val="2"/>
          </w:tcPr>
          <w:p w14:paraId="1AC7E7FC" w14:textId="03ADAE3B" w:rsidR="00C67505" w:rsidRPr="005609C5" w:rsidRDefault="00DC791E" w:rsidP="00360560">
            <w:pPr>
              <w:pStyle w:val="BodyTab"/>
              <w:keepNext/>
              <w:keepLines/>
              <w:spacing w:before="0" w:after="0"/>
              <w:jc w:val="center"/>
              <w:rPr>
                <w:rFonts w:asciiTheme="majorBidi" w:hAnsiTheme="majorBidi"/>
                <w:b/>
                <w:sz w:val="22"/>
              </w:rPr>
            </w:pPr>
            <w:r w:rsidRPr="005609C5">
              <w:rPr>
                <w:b/>
                <w:sz w:val="22"/>
              </w:rPr>
              <w:t>Rata ta’ Tneħħija Parzjali (≥</w:t>
            </w:r>
            <w:ins w:id="33" w:author="Author" w:date="2025-12-11T17:02:00Z">
              <w:r w:rsidR="00377F08">
                <w:rPr>
                  <w:szCs w:val="22"/>
                  <w:lang w:val="sl-SI"/>
                </w:rPr>
                <w:t> </w:t>
              </w:r>
            </w:ins>
            <w:r w:rsidRPr="005609C5">
              <w:rPr>
                <w:b/>
                <w:sz w:val="22"/>
              </w:rPr>
              <w:t>75%)</w:t>
            </w:r>
          </w:p>
        </w:tc>
      </w:tr>
      <w:tr w:rsidR="002C5673" w:rsidRPr="00467EF1" w14:paraId="0F11A77C" w14:textId="77777777" w:rsidTr="00B24F82">
        <w:tc>
          <w:tcPr>
            <w:tcW w:w="1094" w:type="pct"/>
            <w:vMerge/>
            <w:tcBorders>
              <w:bottom w:val="single" w:sz="4" w:space="0" w:color="auto"/>
            </w:tcBorders>
          </w:tcPr>
          <w:p w14:paraId="7277C73A" w14:textId="77777777" w:rsidR="00C67505" w:rsidRPr="005609C5" w:rsidRDefault="00C67505" w:rsidP="00360560">
            <w:pPr>
              <w:pStyle w:val="BodyTab"/>
              <w:keepNext/>
              <w:keepLines/>
              <w:spacing w:before="0" w:after="0"/>
              <w:jc w:val="center"/>
              <w:rPr>
                <w:rFonts w:asciiTheme="majorBidi" w:hAnsiTheme="majorBidi"/>
                <w:b/>
                <w:sz w:val="22"/>
              </w:rPr>
            </w:pPr>
          </w:p>
        </w:tc>
        <w:tc>
          <w:tcPr>
            <w:tcW w:w="997" w:type="pct"/>
            <w:tcBorders>
              <w:bottom w:val="single" w:sz="4" w:space="0" w:color="auto"/>
            </w:tcBorders>
          </w:tcPr>
          <w:p w14:paraId="7822F574" w14:textId="0A148035" w:rsidR="00C67505" w:rsidRPr="005609C5" w:rsidRDefault="00F02155" w:rsidP="00360560">
            <w:pPr>
              <w:pStyle w:val="BodyTab"/>
              <w:keepNext/>
              <w:keepLines/>
              <w:spacing w:before="0" w:after="0"/>
              <w:jc w:val="center"/>
              <w:rPr>
                <w:rFonts w:asciiTheme="majorBidi" w:hAnsiTheme="majorBidi"/>
                <w:b/>
                <w:sz w:val="22"/>
              </w:rPr>
            </w:pPr>
            <w:r w:rsidRPr="00467EF1">
              <w:rPr>
                <w:rFonts w:asciiTheme="majorBidi" w:hAnsiTheme="majorBidi" w:cstheme="majorBidi"/>
                <w:b/>
                <w:sz w:val="22"/>
                <w:szCs w:val="22"/>
              </w:rPr>
              <w:t>Tirbanibulin</w:t>
            </w:r>
            <w:r w:rsidRPr="005609C5">
              <w:rPr>
                <w:rFonts w:asciiTheme="majorBidi" w:hAnsiTheme="majorBidi"/>
                <w:b/>
                <w:sz w:val="22"/>
              </w:rPr>
              <w:t xml:space="preserve"> </w:t>
            </w:r>
            <w:r w:rsidR="00DC791E" w:rsidRPr="005609C5">
              <w:rPr>
                <w:b/>
                <w:sz w:val="22"/>
              </w:rPr>
              <w:t>10 mg/g ingwent</w:t>
            </w:r>
            <w:r w:rsidR="00DC791E" w:rsidRPr="005609C5">
              <w:rPr>
                <w:b/>
                <w:sz w:val="22"/>
              </w:rPr>
              <w:br/>
              <w:t>(N=353)</w:t>
            </w:r>
          </w:p>
        </w:tc>
        <w:tc>
          <w:tcPr>
            <w:tcW w:w="934" w:type="pct"/>
            <w:tcBorders>
              <w:bottom w:val="single" w:sz="4" w:space="0" w:color="auto"/>
            </w:tcBorders>
          </w:tcPr>
          <w:p w14:paraId="702F5DF2" w14:textId="77777777" w:rsidR="00C67505" w:rsidRPr="005609C5" w:rsidRDefault="00DC791E" w:rsidP="00360560">
            <w:pPr>
              <w:pStyle w:val="BodyTab"/>
              <w:keepNext/>
              <w:keepLines/>
              <w:spacing w:before="0" w:after="0"/>
              <w:jc w:val="center"/>
              <w:rPr>
                <w:rFonts w:asciiTheme="majorBidi" w:hAnsiTheme="majorBidi"/>
                <w:b/>
                <w:sz w:val="22"/>
              </w:rPr>
            </w:pPr>
            <w:r w:rsidRPr="005609C5">
              <w:rPr>
                <w:b/>
                <w:sz w:val="22"/>
              </w:rPr>
              <w:t>Veikolu</w:t>
            </w:r>
            <w:r w:rsidRPr="005609C5">
              <w:rPr>
                <w:b/>
                <w:sz w:val="22"/>
              </w:rPr>
              <w:br/>
            </w:r>
            <w:r w:rsidRPr="005609C5">
              <w:rPr>
                <w:b/>
                <w:sz w:val="22"/>
              </w:rPr>
              <w:br/>
              <w:t>(N=349)</w:t>
            </w:r>
          </w:p>
        </w:tc>
        <w:tc>
          <w:tcPr>
            <w:tcW w:w="1026" w:type="pct"/>
            <w:tcBorders>
              <w:bottom w:val="single" w:sz="4" w:space="0" w:color="auto"/>
            </w:tcBorders>
          </w:tcPr>
          <w:p w14:paraId="64340206" w14:textId="4F87215B" w:rsidR="00C67505" w:rsidRPr="005609C5" w:rsidRDefault="00F02155" w:rsidP="00360560">
            <w:pPr>
              <w:pStyle w:val="BodyTab"/>
              <w:keepNext/>
              <w:keepLines/>
              <w:spacing w:before="0" w:after="0"/>
              <w:jc w:val="center"/>
              <w:rPr>
                <w:rFonts w:asciiTheme="majorBidi" w:hAnsiTheme="majorBidi"/>
                <w:b/>
                <w:sz w:val="22"/>
              </w:rPr>
            </w:pPr>
            <w:r w:rsidRPr="00467EF1">
              <w:rPr>
                <w:rFonts w:asciiTheme="majorBidi" w:hAnsiTheme="majorBidi" w:cstheme="majorBidi"/>
                <w:b/>
                <w:sz w:val="22"/>
                <w:szCs w:val="22"/>
              </w:rPr>
              <w:t>Tirbanibulin</w:t>
            </w:r>
            <w:r w:rsidRPr="005609C5">
              <w:rPr>
                <w:rFonts w:asciiTheme="majorBidi" w:hAnsiTheme="majorBidi"/>
                <w:b/>
                <w:sz w:val="22"/>
              </w:rPr>
              <w:t xml:space="preserve"> </w:t>
            </w:r>
            <w:r w:rsidR="00DC791E" w:rsidRPr="005609C5">
              <w:rPr>
                <w:b/>
                <w:sz w:val="22"/>
              </w:rPr>
              <w:t>10 mg/g ingwent</w:t>
            </w:r>
            <w:r w:rsidR="00DC791E" w:rsidRPr="005609C5">
              <w:rPr>
                <w:b/>
                <w:sz w:val="22"/>
              </w:rPr>
              <w:br/>
              <w:t>(N=353)</w:t>
            </w:r>
          </w:p>
        </w:tc>
        <w:tc>
          <w:tcPr>
            <w:tcW w:w="949" w:type="pct"/>
            <w:tcBorders>
              <w:bottom w:val="single" w:sz="4" w:space="0" w:color="auto"/>
            </w:tcBorders>
          </w:tcPr>
          <w:p w14:paraId="3A3E9CC9" w14:textId="77777777" w:rsidR="00C67505" w:rsidRPr="005609C5" w:rsidRDefault="00DC791E" w:rsidP="00360560">
            <w:pPr>
              <w:pStyle w:val="BodyTab"/>
              <w:keepNext/>
              <w:keepLines/>
              <w:spacing w:before="0" w:after="0"/>
              <w:jc w:val="center"/>
              <w:rPr>
                <w:rFonts w:asciiTheme="majorBidi" w:hAnsiTheme="majorBidi"/>
                <w:b/>
                <w:sz w:val="22"/>
              </w:rPr>
            </w:pPr>
            <w:r w:rsidRPr="005609C5">
              <w:rPr>
                <w:b/>
                <w:sz w:val="22"/>
              </w:rPr>
              <w:t>Veikolu</w:t>
            </w:r>
            <w:r w:rsidRPr="005609C5">
              <w:rPr>
                <w:b/>
                <w:sz w:val="22"/>
              </w:rPr>
              <w:br/>
            </w:r>
            <w:r w:rsidRPr="005609C5">
              <w:rPr>
                <w:b/>
                <w:sz w:val="22"/>
              </w:rPr>
              <w:br/>
              <w:t>(N=349)</w:t>
            </w:r>
          </w:p>
        </w:tc>
      </w:tr>
      <w:tr w:rsidR="002C5673" w:rsidRPr="00467EF1" w14:paraId="44A12723" w14:textId="77777777" w:rsidTr="005803C6">
        <w:trPr>
          <w:trHeight w:val="285"/>
        </w:trPr>
        <w:tc>
          <w:tcPr>
            <w:tcW w:w="1094" w:type="pct"/>
            <w:tcBorders>
              <w:bottom w:val="nil"/>
            </w:tcBorders>
          </w:tcPr>
          <w:p w14:paraId="3352F912" w14:textId="77777777" w:rsidR="00C67505" w:rsidRPr="005609C5" w:rsidRDefault="00DC791E" w:rsidP="00E219EC">
            <w:pPr>
              <w:pStyle w:val="BodyTab"/>
              <w:keepNext/>
              <w:keepLines/>
              <w:tabs>
                <w:tab w:val="left" w:pos="1027"/>
              </w:tabs>
              <w:spacing w:before="0" w:after="0"/>
              <w:rPr>
                <w:rFonts w:asciiTheme="majorBidi" w:hAnsiTheme="majorBidi"/>
                <w:sz w:val="22"/>
              </w:rPr>
            </w:pPr>
            <w:r w:rsidRPr="005609C5">
              <w:rPr>
                <w:sz w:val="22"/>
              </w:rPr>
              <w:t>Wiċċ</w:t>
            </w:r>
            <w:r w:rsidRPr="005609C5">
              <w:rPr>
                <w:sz w:val="22"/>
              </w:rPr>
              <w:tab/>
              <w:t>n/N</w:t>
            </w:r>
          </w:p>
        </w:tc>
        <w:tc>
          <w:tcPr>
            <w:tcW w:w="997" w:type="pct"/>
            <w:tcBorders>
              <w:bottom w:val="nil"/>
            </w:tcBorders>
          </w:tcPr>
          <w:p w14:paraId="1129E3C9" w14:textId="77777777" w:rsidR="00C67505" w:rsidRPr="005609C5" w:rsidRDefault="00DC791E" w:rsidP="00360560">
            <w:pPr>
              <w:pStyle w:val="BodyTab"/>
              <w:keepNext/>
              <w:keepLines/>
              <w:spacing w:before="0" w:after="0"/>
              <w:jc w:val="center"/>
              <w:rPr>
                <w:rFonts w:asciiTheme="majorBidi" w:hAnsiTheme="majorBidi"/>
                <w:sz w:val="22"/>
              </w:rPr>
            </w:pPr>
            <w:r w:rsidRPr="005609C5">
              <w:rPr>
                <w:sz w:val="22"/>
              </w:rPr>
              <w:t>133/238</w:t>
            </w:r>
          </w:p>
        </w:tc>
        <w:tc>
          <w:tcPr>
            <w:tcW w:w="934" w:type="pct"/>
            <w:tcBorders>
              <w:bottom w:val="nil"/>
            </w:tcBorders>
          </w:tcPr>
          <w:p w14:paraId="0F144AFF" w14:textId="77777777" w:rsidR="00C67505" w:rsidRPr="005609C5" w:rsidRDefault="00DC791E" w:rsidP="00360560">
            <w:pPr>
              <w:pStyle w:val="BodyTab"/>
              <w:keepNext/>
              <w:keepLines/>
              <w:spacing w:before="0" w:after="0"/>
              <w:jc w:val="center"/>
              <w:rPr>
                <w:rFonts w:asciiTheme="majorBidi" w:hAnsiTheme="majorBidi"/>
                <w:sz w:val="22"/>
              </w:rPr>
            </w:pPr>
            <w:r w:rsidRPr="005609C5">
              <w:rPr>
                <w:sz w:val="22"/>
              </w:rPr>
              <w:t>23/239</w:t>
            </w:r>
          </w:p>
        </w:tc>
        <w:tc>
          <w:tcPr>
            <w:tcW w:w="1026" w:type="pct"/>
            <w:tcBorders>
              <w:bottom w:val="nil"/>
            </w:tcBorders>
          </w:tcPr>
          <w:p w14:paraId="188DDC3A" w14:textId="77777777" w:rsidR="00C67505" w:rsidRPr="005609C5" w:rsidRDefault="00DC791E" w:rsidP="00360560">
            <w:pPr>
              <w:pStyle w:val="BodyTab"/>
              <w:keepNext/>
              <w:keepLines/>
              <w:spacing w:before="0" w:after="0"/>
              <w:jc w:val="center"/>
              <w:rPr>
                <w:rFonts w:asciiTheme="majorBidi" w:hAnsiTheme="majorBidi"/>
                <w:sz w:val="22"/>
              </w:rPr>
            </w:pPr>
            <w:r w:rsidRPr="005609C5">
              <w:rPr>
                <w:sz w:val="22"/>
              </w:rPr>
              <w:t xml:space="preserve">185/238 </w:t>
            </w:r>
          </w:p>
        </w:tc>
        <w:tc>
          <w:tcPr>
            <w:tcW w:w="949" w:type="pct"/>
            <w:tcBorders>
              <w:bottom w:val="nil"/>
            </w:tcBorders>
          </w:tcPr>
          <w:p w14:paraId="15464A68" w14:textId="77777777" w:rsidR="00C67505" w:rsidRPr="005609C5" w:rsidRDefault="00DC791E" w:rsidP="00360560">
            <w:pPr>
              <w:pStyle w:val="BodyTab"/>
              <w:keepNext/>
              <w:keepLines/>
              <w:spacing w:before="0" w:after="0"/>
              <w:jc w:val="center"/>
              <w:rPr>
                <w:rFonts w:asciiTheme="majorBidi" w:hAnsiTheme="majorBidi"/>
                <w:sz w:val="22"/>
              </w:rPr>
            </w:pPr>
            <w:r w:rsidRPr="005609C5">
              <w:rPr>
                <w:sz w:val="22"/>
              </w:rPr>
              <w:t xml:space="preserve">49/239 </w:t>
            </w:r>
          </w:p>
        </w:tc>
      </w:tr>
      <w:tr w:rsidR="002C5673" w:rsidRPr="00467EF1" w14:paraId="79233999" w14:textId="77777777" w:rsidTr="00B24F82">
        <w:tc>
          <w:tcPr>
            <w:tcW w:w="1094" w:type="pct"/>
            <w:tcBorders>
              <w:top w:val="nil"/>
              <w:bottom w:val="single" w:sz="4" w:space="0" w:color="auto"/>
            </w:tcBorders>
          </w:tcPr>
          <w:p w14:paraId="39C180EB" w14:textId="77777777" w:rsidR="00111E4E" w:rsidRPr="005609C5" w:rsidRDefault="00DC791E" w:rsidP="00E219EC">
            <w:pPr>
              <w:pStyle w:val="BodyTab"/>
              <w:keepNext/>
              <w:keepLines/>
              <w:tabs>
                <w:tab w:val="left" w:pos="1027"/>
              </w:tabs>
              <w:spacing w:before="0" w:after="0"/>
              <w:rPr>
                <w:sz w:val="22"/>
              </w:rPr>
            </w:pPr>
            <w:r w:rsidRPr="005609C5">
              <w:rPr>
                <w:sz w:val="22"/>
              </w:rPr>
              <w:tab/>
              <w:t xml:space="preserve">% </w:t>
            </w:r>
          </w:p>
          <w:p w14:paraId="75673BC2" w14:textId="5A423A40" w:rsidR="00C67505" w:rsidRPr="005609C5" w:rsidRDefault="00DC791E" w:rsidP="00F64151">
            <w:pPr>
              <w:pStyle w:val="BodyTab"/>
              <w:keepNext/>
              <w:keepLines/>
              <w:tabs>
                <w:tab w:val="left" w:pos="1027"/>
              </w:tabs>
              <w:spacing w:before="0" w:after="0"/>
              <w:ind w:left="720"/>
              <w:rPr>
                <w:rFonts w:asciiTheme="majorBidi" w:hAnsiTheme="majorBidi"/>
                <w:sz w:val="22"/>
              </w:rPr>
            </w:pPr>
            <w:r w:rsidRPr="005609C5">
              <w:rPr>
                <w:sz w:val="22"/>
              </w:rPr>
              <w:t>(95% CI)</w:t>
            </w:r>
          </w:p>
        </w:tc>
        <w:tc>
          <w:tcPr>
            <w:tcW w:w="997" w:type="pct"/>
            <w:tcBorders>
              <w:top w:val="nil"/>
              <w:bottom w:val="single" w:sz="4" w:space="0" w:color="auto"/>
            </w:tcBorders>
          </w:tcPr>
          <w:p w14:paraId="4FBB761A" w14:textId="77777777" w:rsidR="00111E4E" w:rsidRPr="005609C5" w:rsidRDefault="00DC791E" w:rsidP="00360560">
            <w:pPr>
              <w:pStyle w:val="BodyTab"/>
              <w:keepNext/>
              <w:keepLines/>
              <w:spacing w:before="0" w:after="0"/>
              <w:jc w:val="center"/>
              <w:rPr>
                <w:sz w:val="22"/>
              </w:rPr>
            </w:pPr>
            <w:r w:rsidRPr="005609C5">
              <w:rPr>
                <w:sz w:val="22"/>
              </w:rPr>
              <w:t xml:space="preserve">56% </w:t>
            </w:r>
          </w:p>
          <w:p w14:paraId="146C7DB6" w14:textId="4F7B7EC7" w:rsidR="00C67505" w:rsidRPr="005609C5" w:rsidRDefault="00DC791E" w:rsidP="00360560">
            <w:pPr>
              <w:pStyle w:val="BodyTab"/>
              <w:keepNext/>
              <w:keepLines/>
              <w:spacing w:before="0" w:after="0"/>
              <w:jc w:val="center"/>
              <w:rPr>
                <w:rFonts w:asciiTheme="majorBidi" w:hAnsiTheme="majorBidi"/>
                <w:sz w:val="22"/>
              </w:rPr>
            </w:pPr>
            <w:r w:rsidRPr="005609C5">
              <w:rPr>
                <w:sz w:val="22"/>
              </w:rPr>
              <w:t>(49% - 62%)</w:t>
            </w:r>
            <w:r w:rsidRPr="005609C5">
              <w:rPr>
                <w:sz w:val="22"/>
                <w:vertAlign w:val="superscript"/>
              </w:rPr>
              <w:t>a</w:t>
            </w:r>
          </w:p>
        </w:tc>
        <w:tc>
          <w:tcPr>
            <w:tcW w:w="934" w:type="pct"/>
            <w:tcBorders>
              <w:top w:val="nil"/>
              <w:bottom w:val="single" w:sz="4" w:space="0" w:color="auto"/>
            </w:tcBorders>
          </w:tcPr>
          <w:p w14:paraId="79362FC5" w14:textId="77777777" w:rsidR="00111E4E" w:rsidRPr="005609C5" w:rsidRDefault="00DC791E" w:rsidP="00360560">
            <w:pPr>
              <w:pStyle w:val="BodyTab"/>
              <w:keepNext/>
              <w:keepLines/>
              <w:spacing w:before="0" w:after="0"/>
              <w:jc w:val="center"/>
              <w:rPr>
                <w:sz w:val="22"/>
              </w:rPr>
            </w:pPr>
            <w:r w:rsidRPr="005609C5">
              <w:rPr>
                <w:sz w:val="22"/>
              </w:rPr>
              <w:t xml:space="preserve">10% </w:t>
            </w:r>
          </w:p>
          <w:p w14:paraId="211F68E4" w14:textId="65AEAD2B" w:rsidR="00C67505" w:rsidRPr="005609C5" w:rsidRDefault="00DC791E" w:rsidP="00360560">
            <w:pPr>
              <w:pStyle w:val="BodyTab"/>
              <w:keepNext/>
              <w:keepLines/>
              <w:spacing w:before="0" w:after="0"/>
              <w:jc w:val="center"/>
              <w:rPr>
                <w:rFonts w:asciiTheme="majorBidi" w:hAnsiTheme="majorBidi"/>
                <w:sz w:val="22"/>
              </w:rPr>
            </w:pPr>
            <w:r w:rsidRPr="005609C5">
              <w:rPr>
                <w:sz w:val="22"/>
              </w:rPr>
              <w:t>(6% - 14%)</w:t>
            </w:r>
          </w:p>
        </w:tc>
        <w:tc>
          <w:tcPr>
            <w:tcW w:w="1026" w:type="pct"/>
            <w:tcBorders>
              <w:top w:val="nil"/>
              <w:bottom w:val="single" w:sz="4" w:space="0" w:color="auto"/>
            </w:tcBorders>
          </w:tcPr>
          <w:p w14:paraId="07D4C117" w14:textId="77777777" w:rsidR="00111E4E" w:rsidRPr="005609C5" w:rsidRDefault="00DC791E" w:rsidP="00360560">
            <w:pPr>
              <w:pStyle w:val="BodyTab"/>
              <w:keepNext/>
              <w:keepLines/>
              <w:spacing w:before="0" w:after="0"/>
              <w:jc w:val="center"/>
              <w:rPr>
                <w:sz w:val="22"/>
              </w:rPr>
            </w:pPr>
            <w:r w:rsidRPr="005609C5">
              <w:rPr>
                <w:sz w:val="22"/>
              </w:rPr>
              <w:t xml:space="preserve">78% </w:t>
            </w:r>
          </w:p>
          <w:p w14:paraId="4D07A807" w14:textId="2ED3A103" w:rsidR="00C67505" w:rsidRPr="005609C5" w:rsidRDefault="00DC791E" w:rsidP="00360560">
            <w:pPr>
              <w:pStyle w:val="BodyTab"/>
              <w:keepNext/>
              <w:keepLines/>
              <w:spacing w:before="0" w:after="0"/>
              <w:jc w:val="center"/>
              <w:rPr>
                <w:rFonts w:asciiTheme="majorBidi" w:hAnsiTheme="majorBidi"/>
                <w:sz w:val="22"/>
              </w:rPr>
            </w:pPr>
            <w:r w:rsidRPr="005609C5">
              <w:rPr>
                <w:sz w:val="22"/>
              </w:rPr>
              <w:t>(72% - 83%)</w:t>
            </w:r>
            <w:r w:rsidRPr="005609C5">
              <w:rPr>
                <w:sz w:val="22"/>
                <w:vertAlign w:val="superscript"/>
              </w:rPr>
              <w:t>a</w:t>
            </w:r>
          </w:p>
        </w:tc>
        <w:tc>
          <w:tcPr>
            <w:tcW w:w="949" w:type="pct"/>
            <w:tcBorders>
              <w:top w:val="nil"/>
              <w:bottom w:val="single" w:sz="4" w:space="0" w:color="auto"/>
            </w:tcBorders>
          </w:tcPr>
          <w:p w14:paraId="0F18FFA5" w14:textId="77777777" w:rsidR="00111E4E" w:rsidRPr="005609C5" w:rsidRDefault="00DC791E" w:rsidP="00360560">
            <w:pPr>
              <w:pStyle w:val="BodyTab"/>
              <w:keepNext/>
              <w:keepLines/>
              <w:spacing w:before="0" w:after="0"/>
              <w:jc w:val="center"/>
              <w:rPr>
                <w:sz w:val="22"/>
              </w:rPr>
            </w:pPr>
            <w:r w:rsidRPr="005609C5">
              <w:rPr>
                <w:sz w:val="22"/>
              </w:rPr>
              <w:t xml:space="preserve">21% </w:t>
            </w:r>
          </w:p>
          <w:p w14:paraId="39C5ED09" w14:textId="08005066" w:rsidR="00C67505" w:rsidRPr="005609C5" w:rsidRDefault="00DC791E" w:rsidP="00360560">
            <w:pPr>
              <w:pStyle w:val="BodyTab"/>
              <w:keepNext/>
              <w:keepLines/>
              <w:spacing w:before="0" w:after="0"/>
              <w:jc w:val="center"/>
              <w:rPr>
                <w:rFonts w:asciiTheme="majorBidi" w:hAnsiTheme="majorBidi"/>
                <w:sz w:val="22"/>
              </w:rPr>
            </w:pPr>
            <w:r w:rsidRPr="005609C5">
              <w:rPr>
                <w:sz w:val="22"/>
              </w:rPr>
              <w:t>(16% - 26%)</w:t>
            </w:r>
          </w:p>
        </w:tc>
      </w:tr>
      <w:tr w:rsidR="002C5673" w:rsidRPr="00467EF1" w14:paraId="2AD07C21" w14:textId="77777777" w:rsidTr="005803C6">
        <w:trPr>
          <w:trHeight w:val="326"/>
        </w:trPr>
        <w:tc>
          <w:tcPr>
            <w:tcW w:w="1094" w:type="pct"/>
            <w:tcBorders>
              <w:top w:val="single" w:sz="4" w:space="0" w:color="auto"/>
              <w:left w:val="single" w:sz="4" w:space="0" w:color="auto"/>
              <w:bottom w:val="nil"/>
              <w:right w:val="single" w:sz="4" w:space="0" w:color="auto"/>
            </w:tcBorders>
          </w:tcPr>
          <w:p w14:paraId="57659FC9" w14:textId="77777777" w:rsidR="00C67505" w:rsidRPr="005609C5" w:rsidRDefault="00DC791E" w:rsidP="00E219EC">
            <w:pPr>
              <w:pStyle w:val="BodyTab"/>
              <w:keepNext/>
              <w:keepLines/>
              <w:tabs>
                <w:tab w:val="left" w:pos="1027"/>
              </w:tabs>
              <w:spacing w:before="0" w:after="0"/>
              <w:rPr>
                <w:rFonts w:asciiTheme="majorBidi" w:hAnsiTheme="majorBidi"/>
                <w:sz w:val="22"/>
              </w:rPr>
            </w:pPr>
            <w:r w:rsidRPr="005609C5">
              <w:rPr>
                <w:sz w:val="22"/>
              </w:rPr>
              <w:t xml:space="preserve">Qorriegħa </w:t>
            </w:r>
            <w:r w:rsidRPr="005609C5">
              <w:rPr>
                <w:sz w:val="22"/>
              </w:rPr>
              <w:tab/>
              <w:t>n/N</w:t>
            </w:r>
          </w:p>
        </w:tc>
        <w:tc>
          <w:tcPr>
            <w:tcW w:w="997" w:type="pct"/>
            <w:tcBorders>
              <w:left w:val="single" w:sz="4" w:space="0" w:color="auto"/>
              <w:bottom w:val="nil"/>
            </w:tcBorders>
          </w:tcPr>
          <w:p w14:paraId="70AFCFF0" w14:textId="77777777" w:rsidR="00C67505" w:rsidRPr="005609C5" w:rsidRDefault="00DC791E" w:rsidP="00360560">
            <w:pPr>
              <w:pStyle w:val="BodyTab"/>
              <w:keepNext/>
              <w:keepLines/>
              <w:spacing w:before="0" w:after="0"/>
              <w:jc w:val="center"/>
              <w:rPr>
                <w:rFonts w:asciiTheme="majorBidi" w:hAnsiTheme="majorBidi"/>
                <w:sz w:val="22"/>
              </w:rPr>
            </w:pPr>
            <w:r w:rsidRPr="005609C5">
              <w:rPr>
                <w:sz w:val="22"/>
              </w:rPr>
              <w:t>41/115</w:t>
            </w:r>
          </w:p>
        </w:tc>
        <w:tc>
          <w:tcPr>
            <w:tcW w:w="934" w:type="pct"/>
            <w:tcBorders>
              <w:bottom w:val="nil"/>
            </w:tcBorders>
          </w:tcPr>
          <w:p w14:paraId="23C915F0" w14:textId="77777777" w:rsidR="00C67505" w:rsidRPr="005609C5" w:rsidRDefault="00DC791E" w:rsidP="00360560">
            <w:pPr>
              <w:pStyle w:val="BodyTab"/>
              <w:keepNext/>
              <w:keepLines/>
              <w:spacing w:before="0" w:after="0"/>
              <w:jc w:val="center"/>
              <w:rPr>
                <w:rFonts w:asciiTheme="majorBidi" w:hAnsiTheme="majorBidi"/>
                <w:sz w:val="22"/>
              </w:rPr>
            </w:pPr>
            <w:r w:rsidRPr="005609C5">
              <w:rPr>
                <w:sz w:val="22"/>
              </w:rPr>
              <w:t xml:space="preserve">7/110 </w:t>
            </w:r>
          </w:p>
        </w:tc>
        <w:tc>
          <w:tcPr>
            <w:tcW w:w="1026" w:type="pct"/>
            <w:tcBorders>
              <w:bottom w:val="nil"/>
            </w:tcBorders>
          </w:tcPr>
          <w:p w14:paraId="745B5374" w14:textId="77777777" w:rsidR="00C67505" w:rsidRPr="005609C5" w:rsidRDefault="00DC791E" w:rsidP="00360560">
            <w:pPr>
              <w:pStyle w:val="BodyTab"/>
              <w:keepNext/>
              <w:keepLines/>
              <w:spacing w:before="0" w:after="0"/>
              <w:jc w:val="center"/>
              <w:rPr>
                <w:rFonts w:asciiTheme="majorBidi" w:hAnsiTheme="majorBidi"/>
                <w:sz w:val="22"/>
              </w:rPr>
            </w:pPr>
            <w:r w:rsidRPr="005609C5">
              <w:rPr>
                <w:sz w:val="22"/>
              </w:rPr>
              <w:t>70/115</w:t>
            </w:r>
          </w:p>
        </w:tc>
        <w:tc>
          <w:tcPr>
            <w:tcW w:w="949" w:type="pct"/>
            <w:tcBorders>
              <w:bottom w:val="nil"/>
            </w:tcBorders>
          </w:tcPr>
          <w:p w14:paraId="6E9D7CFA" w14:textId="77777777" w:rsidR="00C67505" w:rsidRPr="005609C5" w:rsidRDefault="00DC791E" w:rsidP="00360560">
            <w:pPr>
              <w:pStyle w:val="BodyTab"/>
              <w:keepNext/>
              <w:keepLines/>
              <w:spacing w:before="0" w:after="0"/>
              <w:jc w:val="center"/>
              <w:rPr>
                <w:rFonts w:asciiTheme="majorBidi" w:hAnsiTheme="majorBidi"/>
                <w:sz w:val="22"/>
              </w:rPr>
            </w:pPr>
            <w:r w:rsidRPr="005609C5">
              <w:rPr>
                <w:sz w:val="22"/>
              </w:rPr>
              <w:t>14/110</w:t>
            </w:r>
          </w:p>
        </w:tc>
      </w:tr>
      <w:tr w:rsidR="002C5673" w:rsidRPr="00467EF1" w14:paraId="2BB3E888" w14:textId="77777777" w:rsidTr="00B24F82">
        <w:tc>
          <w:tcPr>
            <w:tcW w:w="1094" w:type="pct"/>
            <w:tcBorders>
              <w:top w:val="nil"/>
              <w:left w:val="single" w:sz="4" w:space="0" w:color="auto"/>
              <w:bottom w:val="nil"/>
              <w:right w:val="single" w:sz="4" w:space="0" w:color="auto"/>
            </w:tcBorders>
          </w:tcPr>
          <w:p w14:paraId="18E8A677" w14:textId="77777777" w:rsidR="00111E4E" w:rsidRPr="005609C5" w:rsidRDefault="00DC791E" w:rsidP="00E219EC">
            <w:pPr>
              <w:pStyle w:val="BodyTab"/>
              <w:keepNext/>
              <w:keepLines/>
              <w:tabs>
                <w:tab w:val="left" w:pos="1027"/>
              </w:tabs>
              <w:spacing w:before="0" w:after="0"/>
              <w:rPr>
                <w:sz w:val="22"/>
              </w:rPr>
            </w:pPr>
            <w:r w:rsidRPr="005609C5">
              <w:rPr>
                <w:sz w:val="22"/>
              </w:rPr>
              <w:tab/>
              <w:t xml:space="preserve">% </w:t>
            </w:r>
          </w:p>
          <w:p w14:paraId="1B36DAD4" w14:textId="4D142552" w:rsidR="00C67505" w:rsidRPr="005609C5" w:rsidRDefault="00DC791E" w:rsidP="00F64151">
            <w:pPr>
              <w:pStyle w:val="BodyTab"/>
              <w:keepNext/>
              <w:keepLines/>
              <w:tabs>
                <w:tab w:val="left" w:pos="1027"/>
              </w:tabs>
              <w:spacing w:before="0" w:after="0"/>
              <w:ind w:left="720"/>
              <w:rPr>
                <w:rFonts w:asciiTheme="majorBidi" w:hAnsiTheme="majorBidi"/>
                <w:sz w:val="22"/>
              </w:rPr>
            </w:pPr>
            <w:r w:rsidRPr="005609C5">
              <w:rPr>
                <w:sz w:val="22"/>
              </w:rPr>
              <w:t>(95% CI)</w:t>
            </w:r>
          </w:p>
        </w:tc>
        <w:tc>
          <w:tcPr>
            <w:tcW w:w="997" w:type="pct"/>
            <w:tcBorders>
              <w:top w:val="nil"/>
              <w:left w:val="single" w:sz="4" w:space="0" w:color="auto"/>
              <w:bottom w:val="nil"/>
            </w:tcBorders>
          </w:tcPr>
          <w:p w14:paraId="28C18E43" w14:textId="77777777" w:rsidR="00111E4E" w:rsidRPr="005609C5" w:rsidRDefault="00DC791E" w:rsidP="00360560">
            <w:pPr>
              <w:pStyle w:val="BodyTab"/>
              <w:keepNext/>
              <w:keepLines/>
              <w:spacing w:before="0" w:after="0"/>
              <w:jc w:val="center"/>
              <w:rPr>
                <w:sz w:val="22"/>
              </w:rPr>
            </w:pPr>
            <w:r w:rsidRPr="005609C5">
              <w:rPr>
                <w:sz w:val="22"/>
              </w:rPr>
              <w:t xml:space="preserve">36% </w:t>
            </w:r>
          </w:p>
          <w:p w14:paraId="2275AC84" w14:textId="3046D762" w:rsidR="00C67505" w:rsidRPr="005609C5" w:rsidRDefault="00DC791E" w:rsidP="00360560">
            <w:pPr>
              <w:pStyle w:val="BodyTab"/>
              <w:keepNext/>
              <w:keepLines/>
              <w:spacing w:before="0" w:after="0"/>
              <w:jc w:val="center"/>
              <w:rPr>
                <w:rFonts w:asciiTheme="majorBidi" w:hAnsiTheme="majorBidi"/>
                <w:sz w:val="22"/>
              </w:rPr>
            </w:pPr>
            <w:r w:rsidRPr="005609C5">
              <w:rPr>
                <w:sz w:val="22"/>
              </w:rPr>
              <w:t>(27% - 45%)</w:t>
            </w:r>
            <w:r w:rsidRPr="005609C5">
              <w:rPr>
                <w:sz w:val="22"/>
                <w:vertAlign w:val="superscript"/>
              </w:rPr>
              <w:t>a</w:t>
            </w:r>
          </w:p>
        </w:tc>
        <w:tc>
          <w:tcPr>
            <w:tcW w:w="934" w:type="pct"/>
            <w:tcBorders>
              <w:top w:val="nil"/>
              <w:bottom w:val="nil"/>
            </w:tcBorders>
          </w:tcPr>
          <w:p w14:paraId="043C00BC" w14:textId="77777777" w:rsidR="00111E4E" w:rsidRPr="005609C5" w:rsidRDefault="00DC791E" w:rsidP="00E219EC">
            <w:pPr>
              <w:pStyle w:val="BodyTab"/>
              <w:keepNext/>
              <w:keepLines/>
              <w:spacing w:before="0" w:after="0"/>
              <w:ind w:left="211" w:right="139"/>
              <w:jc w:val="center"/>
              <w:rPr>
                <w:sz w:val="22"/>
              </w:rPr>
            </w:pPr>
            <w:r w:rsidRPr="005609C5">
              <w:rPr>
                <w:sz w:val="22"/>
              </w:rPr>
              <w:t xml:space="preserve">6% </w:t>
            </w:r>
          </w:p>
          <w:p w14:paraId="176811F5" w14:textId="6F53FDC9" w:rsidR="00C67505" w:rsidRPr="005609C5" w:rsidRDefault="00DC791E" w:rsidP="00E219EC">
            <w:pPr>
              <w:pStyle w:val="BodyTab"/>
              <w:keepNext/>
              <w:keepLines/>
              <w:spacing w:before="0" w:after="0"/>
              <w:ind w:left="211" w:right="139"/>
              <w:jc w:val="center"/>
              <w:rPr>
                <w:rFonts w:asciiTheme="majorBidi" w:hAnsiTheme="majorBidi"/>
                <w:sz w:val="22"/>
              </w:rPr>
            </w:pPr>
            <w:r w:rsidRPr="005609C5">
              <w:rPr>
                <w:sz w:val="22"/>
              </w:rPr>
              <w:t>(3% - 13%)</w:t>
            </w:r>
          </w:p>
        </w:tc>
        <w:tc>
          <w:tcPr>
            <w:tcW w:w="1026" w:type="pct"/>
            <w:tcBorders>
              <w:top w:val="nil"/>
              <w:bottom w:val="nil"/>
            </w:tcBorders>
          </w:tcPr>
          <w:p w14:paraId="2711996F" w14:textId="77777777" w:rsidR="00111E4E" w:rsidRPr="005609C5" w:rsidRDefault="00DC791E" w:rsidP="00E219EC">
            <w:pPr>
              <w:pStyle w:val="BodyTab"/>
              <w:keepNext/>
              <w:keepLines/>
              <w:spacing w:before="0" w:after="0"/>
              <w:ind w:left="211" w:right="139"/>
              <w:jc w:val="center"/>
              <w:rPr>
                <w:sz w:val="22"/>
              </w:rPr>
            </w:pPr>
            <w:r w:rsidRPr="005609C5">
              <w:rPr>
                <w:sz w:val="22"/>
              </w:rPr>
              <w:t xml:space="preserve">61% </w:t>
            </w:r>
          </w:p>
          <w:p w14:paraId="0E859ADB" w14:textId="0CF4D164" w:rsidR="00C67505" w:rsidRPr="005609C5" w:rsidRDefault="00DC791E" w:rsidP="00E219EC">
            <w:pPr>
              <w:pStyle w:val="BodyTab"/>
              <w:keepNext/>
              <w:keepLines/>
              <w:spacing w:before="0" w:after="0"/>
              <w:ind w:left="211" w:right="139"/>
              <w:jc w:val="center"/>
              <w:rPr>
                <w:rFonts w:asciiTheme="majorBidi" w:hAnsiTheme="majorBidi"/>
                <w:sz w:val="22"/>
              </w:rPr>
            </w:pPr>
            <w:r w:rsidRPr="005609C5">
              <w:rPr>
                <w:sz w:val="22"/>
              </w:rPr>
              <w:t>(51% - 70%)</w:t>
            </w:r>
            <w:r w:rsidRPr="005609C5">
              <w:rPr>
                <w:sz w:val="22"/>
                <w:vertAlign w:val="superscript"/>
              </w:rPr>
              <w:t>a</w:t>
            </w:r>
          </w:p>
        </w:tc>
        <w:tc>
          <w:tcPr>
            <w:tcW w:w="949" w:type="pct"/>
            <w:tcBorders>
              <w:top w:val="nil"/>
              <w:bottom w:val="nil"/>
            </w:tcBorders>
          </w:tcPr>
          <w:p w14:paraId="24BE238A" w14:textId="77777777" w:rsidR="00111E4E" w:rsidRPr="005609C5" w:rsidRDefault="00DC791E" w:rsidP="00E219EC">
            <w:pPr>
              <w:pStyle w:val="BodyTab"/>
              <w:keepNext/>
              <w:keepLines/>
              <w:spacing w:before="0" w:after="0"/>
              <w:ind w:left="211" w:right="139"/>
              <w:jc w:val="center"/>
              <w:rPr>
                <w:sz w:val="22"/>
              </w:rPr>
            </w:pPr>
            <w:r w:rsidRPr="005609C5">
              <w:rPr>
                <w:sz w:val="22"/>
              </w:rPr>
              <w:t xml:space="preserve">13% </w:t>
            </w:r>
          </w:p>
          <w:p w14:paraId="36927589" w14:textId="69380253" w:rsidR="00C67505" w:rsidRPr="005609C5" w:rsidRDefault="00DC791E" w:rsidP="00E219EC">
            <w:pPr>
              <w:pStyle w:val="BodyTab"/>
              <w:keepNext/>
              <w:keepLines/>
              <w:spacing w:before="0" w:after="0"/>
              <w:ind w:left="211" w:right="139"/>
              <w:jc w:val="center"/>
              <w:rPr>
                <w:rFonts w:asciiTheme="majorBidi" w:hAnsiTheme="majorBidi"/>
                <w:sz w:val="22"/>
              </w:rPr>
            </w:pPr>
            <w:r w:rsidRPr="005609C5">
              <w:rPr>
                <w:sz w:val="22"/>
              </w:rPr>
              <w:t>(7% - 20%)</w:t>
            </w:r>
          </w:p>
        </w:tc>
      </w:tr>
      <w:tr w:rsidR="002C5673" w:rsidRPr="00467EF1" w14:paraId="54DB48AA" w14:textId="77777777" w:rsidTr="009F520D">
        <w:tc>
          <w:tcPr>
            <w:tcW w:w="5000" w:type="pct"/>
            <w:gridSpan w:val="5"/>
            <w:tcBorders>
              <w:top w:val="single" w:sz="4" w:space="0" w:color="auto"/>
              <w:left w:val="nil"/>
              <w:bottom w:val="nil"/>
              <w:right w:val="nil"/>
            </w:tcBorders>
          </w:tcPr>
          <w:p w14:paraId="2FEC6221" w14:textId="77777777" w:rsidR="00BA3B4E" w:rsidRPr="005609C5" w:rsidRDefault="00DC791E" w:rsidP="00360560">
            <w:pPr>
              <w:pStyle w:val="BodyTab"/>
              <w:spacing w:before="0" w:after="0"/>
              <w:rPr>
                <w:rFonts w:asciiTheme="majorBidi" w:hAnsiTheme="majorBidi"/>
                <w:sz w:val="22"/>
              </w:rPr>
            </w:pPr>
            <w:r w:rsidRPr="005609C5">
              <w:rPr>
                <w:sz w:val="22"/>
              </w:rPr>
              <w:t>CI=intervall ta’ kunfidenza; ITT=Intenzjoni li tiġi Ttrattata</w:t>
            </w:r>
          </w:p>
          <w:p w14:paraId="1A7D52B9" w14:textId="48935342" w:rsidR="00345644" w:rsidRPr="005609C5" w:rsidRDefault="00DC791E" w:rsidP="00360560">
            <w:pPr>
              <w:pStyle w:val="BodyTab"/>
              <w:spacing w:before="0" w:after="0"/>
              <w:ind w:left="318" w:hanging="318"/>
              <w:rPr>
                <w:rFonts w:asciiTheme="majorBidi" w:hAnsiTheme="majorBidi"/>
                <w:sz w:val="22"/>
              </w:rPr>
            </w:pPr>
            <w:r w:rsidRPr="005609C5">
              <w:rPr>
                <w:sz w:val="22"/>
              </w:rPr>
              <w:t>a)</w:t>
            </w:r>
            <w:r w:rsidRPr="005609C5">
              <w:rPr>
                <w:i/>
                <w:sz w:val="22"/>
              </w:rPr>
              <w:tab/>
            </w:r>
            <w:r w:rsidRPr="005609C5">
              <w:rPr>
                <w:sz w:val="22"/>
              </w:rPr>
              <w:t>p&lt;</w:t>
            </w:r>
            <w:ins w:id="34" w:author="Author" w:date="2025-12-11T17:02:00Z">
              <w:r w:rsidR="00377F08">
                <w:rPr>
                  <w:szCs w:val="22"/>
                  <w:lang w:val="sl-SI"/>
                </w:rPr>
                <w:t> </w:t>
              </w:r>
            </w:ins>
            <w:r w:rsidRPr="005609C5">
              <w:rPr>
                <w:sz w:val="22"/>
              </w:rPr>
              <w:t>0.00</w:t>
            </w:r>
            <w:r w:rsidR="00B35ADB" w:rsidRPr="005609C5">
              <w:rPr>
                <w:sz w:val="22"/>
              </w:rPr>
              <w:t>0</w:t>
            </w:r>
            <w:r w:rsidRPr="005609C5">
              <w:rPr>
                <w:sz w:val="22"/>
              </w:rPr>
              <w:t>1; meta mqabbel mal-veikolu b’Cochran-Mantel-Haenszel stratifikat skont l-istudju.</w:t>
            </w:r>
          </w:p>
        </w:tc>
      </w:tr>
    </w:tbl>
    <w:p w14:paraId="7B7F8A34" w14:textId="77777777" w:rsidR="00E97A62" w:rsidRPr="00467EF1" w:rsidRDefault="00E97A62" w:rsidP="00360560">
      <w:pPr>
        <w:pStyle w:val="Textoindependiente"/>
        <w:rPr>
          <w:rFonts w:asciiTheme="majorBidi" w:hAnsiTheme="majorBidi"/>
          <w:i w:val="0"/>
          <w:color w:val="auto"/>
        </w:rPr>
      </w:pPr>
    </w:p>
    <w:p w14:paraId="66E5F509" w14:textId="6E39F220" w:rsidR="00967BBE" w:rsidRPr="00467EF1" w:rsidRDefault="00DC791E" w:rsidP="00360560">
      <w:pPr>
        <w:spacing w:line="240" w:lineRule="auto"/>
        <w:rPr>
          <w:rFonts w:asciiTheme="majorBidi" w:hAnsiTheme="majorBidi"/>
        </w:rPr>
      </w:pPr>
      <w:r w:rsidRPr="005609C5">
        <w:t xml:space="preserve">Fl-istudji individwali, ir-rati ta’ tneħħija totali u parzjali f’jum 57 (il-punti aħħarin primarji u sekondarji ewlenin f’dawn l-istudji) kienu statistikament ogħla b’mod sinifikanti fil-grupp ittrattat </w:t>
      </w:r>
      <w:r w:rsidR="00F02155" w:rsidRPr="005609C5">
        <w:t>b’</w:t>
      </w:r>
      <w:r w:rsidR="00F02155" w:rsidRPr="00467EF1">
        <w:rPr>
          <w:rFonts w:asciiTheme="majorBidi" w:hAnsiTheme="majorBidi" w:cstheme="majorBidi"/>
          <w:szCs w:val="22"/>
        </w:rPr>
        <w:t>tirbanibulin</w:t>
      </w:r>
      <w:r w:rsidR="00F02155" w:rsidRPr="00467EF1">
        <w:rPr>
          <w:rFonts w:asciiTheme="majorBidi" w:hAnsiTheme="majorBidi"/>
        </w:rPr>
        <w:t xml:space="preserve"> </w:t>
      </w:r>
      <w:r w:rsidRPr="005609C5">
        <w:t xml:space="preserve">meta mqabbel mal-grupp tal-veikolu (p≤0.0003), kemm globalment kif ukoll skont il-post tat-trattament (wiċċ jew qorriegħa). </w:t>
      </w:r>
    </w:p>
    <w:p w14:paraId="1EF635C2" w14:textId="77777777" w:rsidR="004815D0" w:rsidRPr="00467EF1" w:rsidRDefault="004815D0" w:rsidP="00D3542B">
      <w:pPr>
        <w:spacing w:line="240" w:lineRule="auto"/>
        <w:rPr>
          <w:rFonts w:asciiTheme="majorBidi" w:hAnsiTheme="majorBidi"/>
        </w:rPr>
      </w:pPr>
    </w:p>
    <w:p w14:paraId="3EC650D7" w14:textId="77777777" w:rsidR="00A40282" w:rsidRPr="005609C5" w:rsidRDefault="00DC791E" w:rsidP="00360560">
      <w:pPr>
        <w:pStyle w:val="Textoindependiente"/>
        <w:keepNext/>
        <w:rPr>
          <w:rFonts w:asciiTheme="majorBidi" w:hAnsiTheme="majorBidi"/>
          <w:color w:val="auto"/>
        </w:rPr>
      </w:pPr>
      <w:r w:rsidRPr="005609C5">
        <w:rPr>
          <w:color w:val="auto"/>
        </w:rPr>
        <w:t>Effikaċja fit-tul</w:t>
      </w:r>
    </w:p>
    <w:p w14:paraId="59182C82" w14:textId="2153A147" w:rsidR="00E4433F" w:rsidRPr="005609C5" w:rsidRDefault="00DC791E" w:rsidP="00360560">
      <w:pPr>
        <w:spacing w:line="240" w:lineRule="auto"/>
        <w:rPr>
          <w:rFonts w:asciiTheme="majorBidi" w:hAnsiTheme="majorBidi"/>
          <w:i/>
        </w:rPr>
      </w:pPr>
      <w:r w:rsidRPr="005609C5">
        <w:t>Total ta’ 204 pazjenti kisbu tneħħija sħiħa ta’ leżjonijiet ta’ keratożi aktinika fil-parti ttrattata f’jum 57 (17</w:t>
      </w:r>
      <w:r w:rsidR="00984542" w:rsidRPr="005609C5">
        <w:t>4 </w:t>
      </w:r>
      <w:r w:rsidRPr="005609C5">
        <w:t xml:space="preserve">ittrattati </w:t>
      </w:r>
      <w:r w:rsidR="00F02155" w:rsidRPr="005609C5">
        <w:t>b’</w:t>
      </w:r>
      <w:r w:rsidR="00F02155" w:rsidRPr="005609C5">
        <w:rPr>
          <w:rFonts w:asciiTheme="majorBidi" w:hAnsiTheme="majorBidi"/>
        </w:rPr>
        <w:t xml:space="preserve">tirbanibulin </w:t>
      </w:r>
      <w:r w:rsidRPr="005609C5">
        <w:t>u 3</w:t>
      </w:r>
      <w:r w:rsidR="00984542" w:rsidRPr="005609C5">
        <w:t>0 </w:t>
      </w:r>
      <w:r w:rsidRPr="005609C5">
        <w:t>ittrattati bil-veikolu) u kienu eliġibbli għal perjodu ta’ segwitu ta’ sena għal monitoraġġ tas-sigurtà u biex tiġi evalwata l-effikaċja sostnuta billi jiġu vvalutati l-leżjonijiet ta’ keratożi aktinika fil-parti ttrattata.</w:t>
      </w:r>
    </w:p>
    <w:p w14:paraId="0F70605B" w14:textId="77777777" w:rsidR="00917D0B" w:rsidRPr="005609C5" w:rsidRDefault="00917D0B" w:rsidP="00360560">
      <w:pPr>
        <w:pStyle w:val="Textoindependiente"/>
        <w:rPr>
          <w:rFonts w:asciiTheme="majorBidi" w:hAnsiTheme="majorBidi"/>
          <w:i w:val="0"/>
          <w:color w:val="auto"/>
        </w:rPr>
      </w:pPr>
    </w:p>
    <w:p w14:paraId="652D3077" w14:textId="3C45B036" w:rsidR="00D622A4" w:rsidRPr="005609C5" w:rsidRDefault="00B35ADB" w:rsidP="00360560">
      <w:pPr>
        <w:spacing w:line="240" w:lineRule="auto"/>
        <w:rPr>
          <w:rFonts w:asciiTheme="majorBidi" w:hAnsiTheme="majorBidi"/>
        </w:rPr>
      </w:pPr>
      <w:r w:rsidRPr="005609C5">
        <w:t>Wara sena, i</w:t>
      </w:r>
      <w:r w:rsidR="00DC791E" w:rsidRPr="005609C5">
        <w:t xml:space="preserve">r-rata ta’ </w:t>
      </w:r>
      <w:r w:rsidR="00427E1C" w:rsidRPr="005609C5">
        <w:t>rikorrenza</w:t>
      </w:r>
      <w:r w:rsidR="00DC791E" w:rsidRPr="005609C5">
        <w:t xml:space="preserve"> f’pazjenti ttrattati </w:t>
      </w:r>
      <w:r w:rsidR="00F02155" w:rsidRPr="005609C5">
        <w:t>b’</w:t>
      </w:r>
      <w:r w:rsidR="00F02155" w:rsidRPr="005609C5">
        <w:rPr>
          <w:rFonts w:asciiTheme="majorBidi" w:hAnsiTheme="majorBidi"/>
        </w:rPr>
        <w:t xml:space="preserve">tirbanibulin </w:t>
      </w:r>
      <w:r w:rsidR="00DC791E" w:rsidRPr="005609C5">
        <w:t xml:space="preserve">kienet </w:t>
      </w:r>
      <w:r w:rsidR="00427E1C" w:rsidRPr="005609C5">
        <w:t xml:space="preserve">ta’ </w:t>
      </w:r>
      <w:r w:rsidR="00DC791E" w:rsidRPr="005609C5">
        <w:t>7</w:t>
      </w:r>
      <w:r w:rsidR="00427E1C" w:rsidRPr="005609C5">
        <w:t>3</w:t>
      </w:r>
      <w:r w:rsidR="00DC791E" w:rsidRPr="005609C5">
        <w:t xml:space="preserve">%. </w:t>
      </w:r>
      <w:r w:rsidRPr="005609C5">
        <w:t xml:space="preserve">Kien hemm rata ta’ rikorrenza ogħla għal-leżjonijiet fil-qorriegħa meta mqabel mal-leżjonijiet fil-wiċċ. </w:t>
      </w:r>
      <w:r w:rsidR="00DC791E" w:rsidRPr="005609C5">
        <w:t>Mill-pazjenti li żviluppaw rikorrenzi, 86% kellhom jew leżjoni waħda jew żewġ leżjonijiet</w:t>
      </w:r>
      <w:r w:rsidR="00F02155" w:rsidRPr="005609C5">
        <w:t>. Barra minn hekk</w:t>
      </w:r>
      <w:r w:rsidR="00DC791E" w:rsidRPr="005609C5">
        <w:t xml:space="preserve">, 48% tal-pazjenti </w:t>
      </w:r>
      <w:r w:rsidR="00F02155" w:rsidRPr="005609C5">
        <w:t xml:space="preserve">li żviluppaw rikorrenzi </w:t>
      </w:r>
      <w:r w:rsidR="00DC791E" w:rsidRPr="005609C5">
        <w:t xml:space="preserve">rrappurtaw mill-inqas leżjoni waħda li ma ġietx identifikata meta ngħata t-trattament inizjali (jiġifieri leżjonijiet li seħħew għall-ewwel darba </w:t>
      </w:r>
      <w:r w:rsidR="00542C54" w:rsidRPr="005609C5">
        <w:t>ngħaddew</w:t>
      </w:r>
      <w:r w:rsidR="00DC791E" w:rsidRPr="005609C5">
        <w:t xml:space="preserve"> bħala rikorrenzi).</w:t>
      </w:r>
    </w:p>
    <w:p w14:paraId="11A921EB" w14:textId="1FDBA4EE" w:rsidR="00EC3AB8" w:rsidRPr="005609C5" w:rsidRDefault="00EC3AB8" w:rsidP="00360560">
      <w:pPr>
        <w:spacing w:line="240" w:lineRule="auto"/>
        <w:rPr>
          <w:rFonts w:asciiTheme="majorBidi" w:hAnsiTheme="majorBidi"/>
        </w:rPr>
      </w:pPr>
    </w:p>
    <w:p w14:paraId="4852F169" w14:textId="77777777" w:rsidR="00111E4E" w:rsidRPr="005609C5" w:rsidRDefault="00111E4E" w:rsidP="00360560">
      <w:pPr>
        <w:spacing w:line="240" w:lineRule="auto"/>
        <w:rPr>
          <w:rFonts w:asciiTheme="majorBidi" w:hAnsiTheme="majorBidi"/>
        </w:rPr>
      </w:pPr>
    </w:p>
    <w:p w14:paraId="2087024C" w14:textId="77777777" w:rsidR="001F5635" w:rsidRPr="005609C5" w:rsidRDefault="00DC791E" w:rsidP="00360560">
      <w:pPr>
        <w:keepNext/>
        <w:spacing w:line="240" w:lineRule="auto"/>
        <w:rPr>
          <w:rFonts w:asciiTheme="majorBidi" w:hAnsiTheme="majorBidi"/>
          <w:i/>
        </w:rPr>
      </w:pPr>
      <w:r w:rsidRPr="005609C5">
        <w:rPr>
          <w:i/>
        </w:rPr>
        <w:t>Riskju ta’ progressjoni għal karċinoma taċ-ċelluli skwamużi (SCC)</w:t>
      </w:r>
    </w:p>
    <w:p w14:paraId="766FF3D9" w14:textId="14936E5D" w:rsidR="006E4991" w:rsidRPr="005609C5" w:rsidRDefault="00DC791E" w:rsidP="00360560">
      <w:pPr>
        <w:spacing w:line="240" w:lineRule="auto"/>
        <w:rPr>
          <w:rFonts w:asciiTheme="majorBidi" w:hAnsiTheme="majorBidi"/>
        </w:rPr>
      </w:pPr>
      <w:r w:rsidRPr="005609C5">
        <w:t xml:space="preserve">Sa jum 57, ma kien hemm l-ebda rapport ta’ SCC fil-parti ttrattata f’pazjenti ttrattati </w:t>
      </w:r>
      <w:r w:rsidR="00F02155" w:rsidRPr="005609C5">
        <w:t>b’</w:t>
      </w:r>
      <w:r w:rsidR="00F02155" w:rsidRPr="005609C5">
        <w:rPr>
          <w:rFonts w:asciiTheme="majorBidi" w:hAnsiTheme="majorBidi"/>
        </w:rPr>
        <w:t xml:space="preserve">tirbanibulin </w:t>
      </w:r>
      <w:r w:rsidRPr="005609C5">
        <w:t>(0 minn 353 pazjent) jew bil-veikolu (0 minn 34</w:t>
      </w:r>
      <w:r w:rsidR="00984542" w:rsidRPr="005609C5">
        <w:t>9 </w:t>
      </w:r>
      <w:r w:rsidRPr="005609C5">
        <w:t xml:space="preserve">pazjent). SCC waħda iżolata fil-parti ttrattata ġiet irrappurtata f’pazjent wieħed wara l-valutazzjoni ta’ jum 57; dan l-avveniment kien ikkunsidrat mill-investigatur bħala li ma kienx relatat mat-trattament </w:t>
      </w:r>
      <w:r w:rsidR="00F02155" w:rsidRPr="005609C5">
        <w:t>b’</w:t>
      </w:r>
      <w:r w:rsidR="00F02155" w:rsidRPr="005609C5">
        <w:rPr>
          <w:rFonts w:asciiTheme="majorBidi" w:hAnsiTheme="majorBidi"/>
        </w:rPr>
        <w:t>tirbanibulin</w:t>
      </w:r>
      <w:r w:rsidRPr="005609C5">
        <w:t xml:space="preserve">. </w:t>
      </w:r>
    </w:p>
    <w:p w14:paraId="3FEACEA8" w14:textId="77777777" w:rsidR="00442393" w:rsidRPr="005609C5" w:rsidRDefault="00442393" w:rsidP="00360560">
      <w:pPr>
        <w:spacing w:line="240" w:lineRule="auto"/>
        <w:rPr>
          <w:rFonts w:asciiTheme="majorBidi" w:hAnsiTheme="majorBidi"/>
        </w:rPr>
      </w:pPr>
    </w:p>
    <w:p w14:paraId="2E06E291" w14:textId="77777777" w:rsidR="00865E01" w:rsidRPr="005609C5" w:rsidRDefault="00DC791E" w:rsidP="009D462B">
      <w:pPr>
        <w:pStyle w:val="Textoindependiente"/>
        <w:keepNext/>
        <w:rPr>
          <w:rFonts w:asciiTheme="majorBidi" w:hAnsiTheme="majorBidi"/>
          <w:i w:val="0"/>
          <w:color w:val="auto"/>
          <w:u w:val="single"/>
        </w:rPr>
      </w:pPr>
      <w:r w:rsidRPr="005609C5">
        <w:rPr>
          <w:i w:val="0"/>
          <w:color w:val="auto"/>
          <w:u w:val="single"/>
        </w:rPr>
        <w:t xml:space="preserve">Popolazzjoni anzjana </w:t>
      </w:r>
    </w:p>
    <w:p w14:paraId="592E9EDB" w14:textId="77777777" w:rsidR="00865E01" w:rsidRPr="005609C5" w:rsidRDefault="00865E01" w:rsidP="009D462B">
      <w:pPr>
        <w:pStyle w:val="Textoindependiente"/>
        <w:keepNext/>
        <w:rPr>
          <w:rFonts w:asciiTheme="majorBidi" w:hAnsiTheme="majorBidi"/>
          <w:i w:val="0"/>
          <w:color w:val="auto"/>
        </w:rPr>
      </w:pPr>
    </w:p>
    <w:p w14:paraId="6C910AA7" w14:textId="76FDAADE" w:rsidR="00865E01" w:rsidRPr="005609C5" w:rsidRDefault="00DC791E" w:rsidP="00360560">
      <w:pPr>
        <w:keepNext/>
        <w:spacing w:line="240" w:lineRule="auto"/>
        <w:rPr>
          <w:rFonts w:asciiTheme="majorBidi" w:hAnsiTheme="majorBidi"/>
          <w:u w:val="single"/>
        </w:rPr>
      </w:pPr>
      <w:r w:rsidRPr="005609C5">
        <w:t xml:space="preserve">Mit-353 pazjent ittrattati </w:t>
      </w:r>
      <w:r w:rsidR="00F02155" w:rsidRPr="005609C5">
        <w:t>b’</w:t>
      </w:r>
      <w:r w:rsidR="00F02155" w:rsidRPr="005609C5">
        <w:rPr>
          <w:rFonts w:asciiTheme="majorBidi" w:hAnsiTheme="majorBidi"/>
        </w:rPr>
        <w:t xml:space="preserve">tirbanibulin </w:t>
      </w:r>
      <w:r w:rsidRPr="005609C5">
        <w:t>fiż-żewġ studji randomizzati, double-blind, ikkontrollati bil-veikolu ta’ Fażi III li saru, 246 pazjent (70%) kellhom 65 sena jew aktar. Ma ġiet osservata l-ebda differenza globali fis-sigurtà jew fl-effikaċja bejn pazjenti iżgħar u akbar fl-età.</w:t>
      </w:r>
    </w:p>
    <w:p w14:paraId="1352935E" w14:textId="77777777" w:rsidR="005A1CCA" w:rsidRPr="005609C5" w:rsidRDefault="005A1CCA" w:rsidP="00410B7D">
      <w:pPr>
        <w:spacing w:line="240" w:lineRule="auto"/>
        <w:rPr>
          <w:rFonts w:asciiTheme="majorBidi" w:hAnsiTheme="majorBidi"/>
          <w:u w:val="single"/>
        </w:rPr>
      </w:pPr>
    </w:p>
    <w:p w14:paraId="61EC49CC" w14:textId="77777777" w:rsidR="0021472F" w:rsidRPr="005609C5" w:rsidRDefault="00DC791E" w:rsidP="009D462B">
      <w:pPr>
        <w:keepNext/>
        <w:spacing w:line="240" w:lineRule="auto"/>
        <w:rPr>
          <w:rFonts w:asciiTheme="majorBidi" w:hAnsiTheme="majorBidi"/>
          <w:u w:val="single"/>
        </w:rPr>
      </w:pPr>
      <w:r w:rsidRPr="005609C5">
        <w:rPr>
          <w:u w:val="single"/>
        </w:rPr>
        <w:t>Popolazzjoni pedjatrika</w:t>
      </w:r>
    </w:p>
    <w:p w14:paraId="40D81058" w14:textId="77777777" w:rsidR="00176F7D" w:rsidRPr="005609C5" w:rsidRDefault="00176F7D" w:rsidP="009D462B">
      <w:pPr>
        <w:keepNext/>
        <w:spacing w:line="240" w:lineRule="auto"/>
        <w:rPr>
          <w:rFonts w:asciiTheme="majorBidi" w:hAnsiTheme="majorBidi"/>
        </w:rPr>
      </w:pPr>
    </w:p>
    <w:p w14:paraId="3BF7D5C3" w14:textId="77777777" w:rsidR="00C67505" w:rsidRPr="005609C5" w:rsidRDefault="00DC791E" w:rsidP="00ED31E6">
      <w:pPr>
        <w:spacing w:line="240" w:lineRule="auto"/>
        <w:rPr>
          <w:rFonts w:asciiTheme="majorBidi" w:hAnsiTheme="majorBidi"/>
        </w:rPr>
      </w:pPr>
      <w:r w:rsidRPr="005609C5">
        <w:t>L-Aġenzija Ewropea għall-Mediċini irrinunzjat għall-obbligu li jigu ppreżentati r-riżultati tal-istudji b’Klisyri f’kull sett tal-popolazzjoni pedjatrika fit-trattament ta’ keratożi aktinika (ara sezzjoni 4.2 għal informazzjoni dwar l-użu pedjatriku).</w:t>
      </w:r>
    </w:p>
    <w:p w14:paraId="2DD072DB" w14:textId="77777777" w:rsidR="00917D0B" w:rsidRPr="005609C5" w:rsidRDefault="00917D0B" w:rsidP="00360560">
      <w:pPr>
        <w:spacing w:line="240" w:lineRule="auto"/>
        <w:rPr>
          <w:rFonts w:asciiTheme="majorBidi" w:hAnsiTheme="majorBidi"/>
        </w:rPr>
      </w:pPr>
    </w:p>
    <w:p w14:paraId="30D30D4E" w14:textId="77777777" w:rsidR="00812D16" w:rsidRPr="005609C5" w:rsidRDefault="00DC791E" w:rsidP="00360560">
      <w:pPr>
        <w:keepNext/>
        <w:spacing w:line="240" w:lineRule="auto"/>
        <w:ind w:left="567" w:hanging="567"/>
        <w:outlineLvl w:val="0"/>
        <w:rPr>
          <w:rFonts w:asciiTheme="majorBidi" w:hAnsiTheme="majorBidi"/>
          <w:b/>
        </w:rPr>
      </w:pPr>
      <w:r w:rsidRPr="005609C5">
        <w:rPr>
          <w:b/>
        </w:rPr>
        <w:t>5.2</w:t>
      </w:r>
      <w:r w:rsidRPr="005609C5">
        <w:rPr>
          <w:b/>
        </w:rPr>
        <w:tab/>
        <w:t>Tagħrif farmakokinetiku</w:t>
      </w:r>
    </w:p>
    <w:p w14:paraId="2BB249B2" w14:textId="77777777" w:rsidR="00A5013F" w:rsidRPr="005609C5" w:rsidRDefault="00A5013F" w:rsidP="00360560">
      <w:pPr>
        <w:spacing w:line="240" w:lineRule="auto"/>
        <w:rPr>
          <w:rFonts w:asciiTheme="majorBidi" w:hAnsiTheme="majorBidi"/>
          <w:u w:val="single"/>
        </w:rPr>
      </w:pPr>
    </w:p>
    <w:p w14:paraId="71C1FBC4" w14:textId="77777777" w:rsidR="00D666AD" w:rsidRPr="005609C5" w:rsidRDefault="00DC791E" w:rsidP="009D462B">
      <w:pPr>
        <w:keepNext/>
        <w:spacing w:line="240" w:lineRule="auto"/>
        <w:rPr>
          <w:rFonts w:asciiTheme="majorBidi" w:hAnsiTheme="majorBidi"/>
          <w:u w:val="single"/>
        </w:rPr>
      </w:pPr>
      <w:r w:rsidRPr="005609C5">
        <w:rPr>
          <w:u w:val="single"/>
        </w:rPr>
        <w:lastRenderedPageBreak/>
        <w:t>Assorbiment</w:t>
      </w:r>
    </w:p>
    <w:p w14:paraId="39E480B2" w14:textId="77777777" w:rsidR="00B2624C" w:rsidRPr="005609C5" w:rsidRDefault="00B2624C" w:rsidP="009D462B">
      <w:pPr>
        <w:keepNext/>
        <w:spacing w:line="240" w:lineRule="auto"/>
        <w:rPr>
          <w:rFonts w:asciiTheme="majorBidi" w:hAnsiTheme="majorBidi"/>
          <w:u w:val="single"/>
        </w:rPr>
      </w:pPr>
    </w:p>
    <w:p w14:paraId="0E29F520" w14:textId="77777777" w:rsidR="00717154" w:rsidRPr="005609C5" w:rsidRDefault="00DC791E" w:rsidP="00360560">
      <w:pPr>
        <w:numPr>
          <w:ilvl w:val="12"/>
          <w:numId w:val="0"/>
        </w:numPr>
        <w:spacing w:line="240" w:lineRule="auto"/>
        <w:ind w:right="-2"/>
        <w:rPr>
          <w:rFonts w:asciiTheme="majorBidi" w:hAnsiTheme="majorBidi"/>
        </w:rPr>
      </w:pPr>
      <w:r w:rsidRPr="005609C5">
        <w:t>L-ingwent ta’ tirbanibulin kellu assorbiment minimu fi 18-il pazjent b’keratożi aktinika wara applikazzjoni topika darba kuljum għal 5 ijiem konsekuttivi fuq żona ta’ 25 cm</w:t>
      </w:r>
      <w:r w:rsidRPr="005609C5">
        <w:rPr>
          <w:vertAlign w:val="superscript"/>
        </w:rPr>
        <w:t>2</w:t>
      </w:r>
      <w:r w:rsidRPr="005609C5">
        <w:t>. Il-konċentrazzjonijiet fil-plażma ta’ tirbanibulin kienu baxxi fi stat fiss (konċentrazzjoni massima [C</w:t>
      </w:r>
      <w:r w:rsidRPr="005609C5">
        <w:rPr>
          <w:vertAlign w:val="subscript"/>
        </w:rPr>
        <w:t>max</w:t>
      </w:r>
      <w:r w:rsidRPr="005609C5">
        <w:t>] medja ta’ 0.258 ng/mL jew 0.598 nM u AUC</w:t>
      </w:r>
      <w:r w:rsidRPr="005609C5">
        <w:rPr>
          <w:vertAlign w:val="subscript"/>
        </w:rPr>
        <w:t>0-24h</w:t>
      </w:r>
      <w:r w:rsidRPr="005609C5">
        <w:t xml:space="preserve"> ta’ 4.09 ng∙h/mL). </w:t>
      </w:r>
    </w:p>
    <w:p w14:paraId="7AAD7289" w14:textId="77777777" w:rsidR="00717154" w:rsidRPr="005609C5" w:rsidRDefault="00717154" w:rsidP="00360560">
      <w:pPr>
        <w:numPr>
          <w:ilvl w:val="12"/>
          <w:numId w:val="0"/>
        </w:numPr>
        <w:spacing w:line="240" w:lineRule="auto"/>
        <w:ind w:right="-2"/>
        <w:rPr>
          <w:rFonts w:asciiTheme="majorBidi" w:hAnsiTheme="majorBidi"/>
        </w:rPr>
      </w:pPr>
    </w:p>
    <w:p w14:paraId="6B0FEE86" w14:textId="77777777" w:rsidR="00EC241D" w:rsidRPr="005609C5" w:rsidRDefault="00DC791E" w:rsidP="009D462B">
      <w:pPr>
        <w:keepNext/>
        <w:spacing w:line="240" w:lineRule="auto"/>
        <w:rPr>
          <w:rFonts w:asciiTheme="majorBidi" w:hAnsiTheme="majorBidi"/>
          <w:u w:val="single"/>
        </w:rPr>
      </w:pPr>
      <w:r w:rsidRPr="005609C5">
        <w:rPr>
          <w:u w:val="single"/>
        </w:rPr>
        <w:t>Distribuzzjoni</w:t>
      </w:r>
    </w:p>
    <w:p w14:paraId="5D3E7527" w14:textId="77777777" w:rsidR="003379DA" w:rsidRPr="005609C5" w:rsidRDefault="003379DA" w:rsidP="009D462B">
      <w:pPr>
        <w:keepNext/>
        <w:numPr>
          <w:ilvl w:val="12"/>
          <w:numId w:val="0"/>
        </w:numPr>
        <w:spacing w:line="240" w:lineRule="auto"/>
        <w:rPr>
          <w:rFonts w:asciiTheme="majorBidi" w:hAnsiTheme="majorBidi"/>
          <w:u w:val="single"/>
        </w:rPr>
      </w:pPr>
    </w:p>
    <w:p w14:paraId="4021375A" w14:textId="77777777" w:rsidR="00774BE9" w:rsidRPr="005609C5" w:rsidRDefault="00DC791E" w:rsidP="00360560">
      <w:pPr>
        <w:numPr>
          <w:ilvl w:val="12"/>
          <w:numId w:val="0"/>
        </w:numPr>
        <w:spacing w:line="240" w:lineRule="auto"/>
        <w:ind w:right="-2"/>
        <w:rPr>
          <w:rFonts w:asciiTheme="majorBidi" w:hAnsiTheme="majorBidi"/>
        </w:rPr>
      </w:pPr>
      <w:r w:rsidRPr="005609C5">
        <w:t>It-twaħħil mal-proteini ta’ tirbanibulin mal-proteini tal-plażma tal-bniedem huwa ta’ madwar 88%.</w:t>
      </w:r>
    </w:p>
    <w:p w14:paraId="55555DE6" w14:textId="77777777" w:rsidR="002A73AA" w:rsidRPr="005609C5" w:rsidRDefault="002A73AA" w:rsidP="00360560">
      <w:pPr>
        <w:numPr>
          <w:ilvl w:val="12"/>
          <w:numId w:val="0"/>
        </w:numPr>
        <w:spacing w:line="240" w:lineRule="auto"/>
        <w:ind w:right="-2"/>
        <w:rPr>
          <w:rFonts w:asciiTheme="majorBidi" w:hAnsiTheme="majorBidi"/>
        </w:rPr>
      </w:pPr>
    </w:p>
    <w:p w14:paraId="4700111A" w14:textId="77777777" w:rsidR="00BA2BDA" w:rsidRPr="005609C5" w:rsidRDefault="00DC791E" w:rsidP="009D462B">
      <w:pPr>
        <w:keepNext/>
        <w:numPr>
          <w:ilvl w:val="12"/>
          <w:numId w:val="0"/>
        </w:numPr>
        <w:spacing w:line="240" w:lineRule="auto"/>
        <w:rPr>
          <w:rFonts w:asciiTheme="majorBidi" w:hAnsiTheme="majorBidi"/>
          <w:u w:val="single"/>
        </w:rPr>
      </w:pPr>
      <w:r w:rsidRPr="005609C5">
        <w:rPr>
          <w:u w:val="single"/>
        </w:rPr>
        <w:t>Bijotrasformazzjoni</w:t>
      </w:r>
    </w:p>
    <w:p w14:paraId="689CF666" w14:textId="77777777" w:rsidR="005A1CCA" w:rsidRPr="005609C5" w:rsidRDefault="005A1CCA" w:rsidP="009D462B">
      <w:pPr>
        <w:keepNext/>
        <w:numPr>
          <w:ilvl w:val="12"/>
          <w:numId w:val="0"/>
        </w:numPr>
        <w:spacing w:line="240" w:lineRule="auto"/>
        <w:rPr>
          <w:rFonts w:asciiTheme="majorBidi" w:hAnsiTheme="majorBidi"/>
          <w:i/>
        </w:rPr>
      </w:pPr>
    </w:p>
    <w:p w14:paraId="68A58CBB" w14:textId="77777777" w:rsidR="00717154" w:rsidRPr="005609C5" w:rsidRDefault="00DC791E" w:rsidP="00360560">
      <w:pPr>
        <w:numPr>
          <w:ilvl w:val="12"/>
          <w:numId w:val="0"/>
        </w:numPr>
        <w:spacing w:line="240" w:lineRule="auto"/>
        <w:ind w:right="-2"/>
        <w:rPr>
          <w:rFonts w:asciiTheme="majorBidi" w:hAnsiTheme="majorBidi"/>
        </w:rPr>
      </w:pPr>
      <w:r w:rsidRPr="005609C5">
        <w:rPr>
          <w:i/>
        </w:rPr>
        <w:t>In vitro</w:t>
      </w:r>
      <w:r w:rsidRPr="005609C5">
        <w:t xml:space="preserve">, tirbanibulin jiġi metabolizzat prinċipalment minn CYP3A4, u sa livell inqas minn CYP2C8. Il-passaġġi metaboliċi ewlenin huma N-debenzylation u reazzjonijiet ta’ idroliżi. L-aktar metaboliti rilevanti kienu kkaratterizzati f’pazjenti b’keratożi aktinika fi studju farmakokinetiku dwar l-użu massimu u wrew esponiment sistemiku minimu. </w:t>
      </w:r>
    </w:p>
    <w:p w14:paraId="3214CE6E" w14:textId="77777777" w:rsidR="003B49D5" w:rsidRPr="005609C5" w:rsidRDefault="003B49D5" w:rsidP="00360560">
      <w:pPr>
        <w:numPr>
          <w:ilvl w:val="12"/>
          <w:numId w:val="0"/>
        </w:numPr>
        <w:spacing w:line="240" w:lineRule="auto"/>
        <w:ind w:right="-2"/>
        <w:rPr>
          <w:rFonts w:asciiTheme="majorBidi" w:hAnsiTheme="majorBidi"/>
        </w:rPr>
      </w:pPr>
    </w:p>
    <w:p w14:paraId="63402C66" w14:textId="77777777" w:rsidR="00D96749" w:rsidRPr="005609C5" w:rsidRDefault="00DC791E" w:rsidP="00360560">
      <w:pPr>
        <w:numPr>
          <w:ilvl w:val="12"/>
          <w:numId w:val="0"/>
        </w:numPr>
        <w:spacing w:line="240" w:lineRule="auto"/>
        <w:ind w:right="-2"/>
        <w:rPr>
          <w:rFonts w:asciiTheme="majorBidi" w:hAnsiTheme="majorBidi"/>
        </w:rPr>
      </w:pPr>
      <w:r w:rsidRPr="005609C5">
        <w:t xml:space="preserve">Studji </w:t>
      </w:r>
      <w:r w:rsidRPr="005609C5">
        <w:rPr>
          <w:i/>
        </w:rPr>
        <w:t>in vitro</w:t>
      </w:r>
      <w:r w:rsidRPr="005609C5">
        <w:t xml:space="preserve"> juru li tirbanibulin ma jinibixxix jew jinduċi l-enzimi taċ-ċitokromu P450 u mhuwiex inibitur tat-trasportaturi tal-effluss u tat-teħid f’esponimenti kliniċi massimi. </w:t>
      </w:r>
    </w:p>
    <w:p w14:paraId="2FF4281C" w14:textId="4403FB87" w:rsidR="00B11F4A" w:rsidRPr="005609C5" w:rsidRDefault="00B11F4A" w:rsidP="00360560">
      <w:pPr>
        <w:numPr>
          <w:ilvl w:val="12"/>
          <w:numId w:val="0"/>
        </w:numPr>
        <w:spacing w:line="240" w:lineRule="auto"/>
        <w:ind w:right="-2"/>
        <w:rPr>
          <w:rFonts w:asciiTheme="majorBidi" w:hAnsiTheme="majorBidi"/>
        </w:rPr>
      </w:pPr>
    </w:p>
    <w:p w14:paraId="67D54E26" w14:textId="7015A04C" w:rsidR="00F02155" w:rsidRPr="005609C5" w:rsidRDefault="00F02155" w:rsidP="00360560">
      <w:pPr>
        <w:numPr>
          <w:ilvl w:val="12"/>
          <w:numId w:val="0"/>
        </w:numPr>
        <w:spacing w:line="240" w:lineRule="auto"/>
        <w:ind w:right="-2"/>
        <w:rPr>
          <w:rFonts w:asciiTheme="majorBidi" w:hAnsiTheme="majorBidi"/>
          <w:u w:val="single"/>
        </w:rPr>
      </w:pPr>
      <w:r w:rsidRPr="005609C5">
        <w:rPr>
          <w:rFonts w:asciiTheme="majorBidi" w:hAnsiTheme="majorBidi"/>
          <w:u w:val="single"/>
        </w:rPr>
        <w:t>Eliminazzjoni</w:t>
      </w:r>
    </w:p>
    <w:p w14:paraId="08B36552" w14:textId="07A8E6C0" w:rsidR="00F02155" w:rsidRPr="005609C5" w:rsidRDefault="00F02155" w:rsidP="00360560">
      <w:pPr>
        <w:numPr>
          <w:ilvl w:val="12"/>
          <w:numId w:val="0"/>
        </w:numPr>
        <w:spacing w:line="240" w:lineRule="auto"/>
        <w:ind w:right="-2"/>
        <w:rPr>
          <w:rFonts w:asciiTheme="majorBidi" w:hAnsiTheme="majorBidi"/>
        </w:rPr>
      </w:pPr>
    </w:p>
    <w:p w14:paraId="75A90FFD" w14:textId="08E0F775" w:rsidR="00F02155" w:rsidRPr="005609C5" w:rsidRDefault="00F02155" w:rsidP="00360560">
      <w:pPr>
        <w:numPr>
          <w:ilvl w:val="12"/>
          <w:numId w:val="0"/>
        </w:numPr>
        <w:spacing w:line="240" w:lineRule="auto"/>
        <w:ind w:right="-2"/>
        <w:rPr>
          <w:rFonts w:asciiTheme="majorBidi" w:hAnsiTheme="majorBidi"/>
        </w:rPr>
      </w:pPr>
      <w:r w:rsidRPr="005609C5">
        <w:rPr>
          <w:rFonts w:asciiTheme="majorBidi" w:hAnsiTheme="majorBidi"/>
        </w:rPr>
        <w:t xml:space="preserve">L-eliminazzjoni ta’ tirbanibulin ma ġietx </w:t>
      </w:r>
      <w:r w:rsidR="00542C54" w:rsidRPr="005609C5">
        <w:rPr>
          <w:rFonts w:asciiTheme="majorBidi" w:hAnsiTheme="majorBidi"/>
        </w:rPr>
        <w:t>ik</w:t>
      </w:r>
      <w:r w:rsidRPr="005609C5">
        <w:rPr>
          <w:rFonts w:asciiTheme="majorBidi" w:hAnsiTheme="majorBidi"/>
        </w:rPr>
        <w:t>karatterizzata kompletament fil-bnedmin</w:t>
      </w:r>
      <w:r w:rsidR="00542C54" w:rsidRPr="005609C5">
        <w:rPr>
          <w:rFonts w:asciiTheme="majorBidi" w:hAnsiTheme="majorBidi"/>
        </w:rPr>
        <w:t>.</w:t>
      </w:r>
    </w:p>
    <w:p w14:paraId="67A5A204" w14:textId="77777777" w:rsidR="00F02155" w:rsidRPr="005609C5" w:rsidRDefault="00F02155" w:rsidP="00360560">
      <w:pPr>
        <w:numPr>
          <w:ilvl w:val="12"/>
          <w:numId w:val="0"/>
        </w:numPr>
        <w:spacing w:line="240" w:lineRule="auto"/>
        <w:ind w:right="-2"/>
        <w:rPr>
          <w:rFonts w:asciiTheme="majorBidi" w:hAnsiTheme="majorBidi"/>
        </w:rPr>
      </w:pPr>
    </w:p>
    <w:p w14:paraId="44B398F5" w14:textId="5FB88DDC" w:rsidR="00BA2BDA" w:rsidRPr="005609C5" w:rsidRDefault="00DC791E" w:rsidP="009D462B">
      <w:pPr>
        <w:keepNext/>
        <w:numPr>
          <w:ilvl w:val="12"/>
          <w:numId w:val="0"/>
        </w:numPr>
        <w:spacing w:line="240" w:lineRule="auto"/>
        <w:rPr>
          <w:rFonts w:asciiTheme="majorBidi" w:hAnsiTheme="majorBidi"/>
          <w:i/>
        </w:rPr>
      </w:pPr>
      <w:r w:rsidRPr="005609C5">
        <w:rPr>
          <w:i/>
        </w:rPr>
        <w:t>Indeboliment tal-</w:t>
      </w:r>
      <w:r w:rsidR="00F02155" w:rsidRPr="005609C5">
        <w:rPr>
          <w:i/>
        </w:rPr>
        <w:t>f</w:t>
      </w:r>
      <w:r w:rsidRPr="005609C5">
        <w:rPr>
          <w:i/>
        </w:rPr>
        <w:t>wied u tal-</w:t>
      </w:r>
      <w:r w:rsidR="00F02155" w:rsidRPr="005609C5">
        <w:rPr>
          <w:i/>
        </w:rPr>
        <w:t>k</w:t>
      </w:r>
      <w:r w:rsidRPr="005609C5">
        <w:rPr>
          <w:i/>
        </w:rPr>
        <w:t>liewi</w:t>
      </w:r>
    </w:p>
    <w:p w14:paraId="38FFC03A" w14:textId="77777777" w:rsidR="001A5C7C" w:rsidRPr="005609C5" w:rsidRDefault="00DC791E" w:rsidP="00360560">
      <w:pPr>
        <w:numPr>
          <w:ilvl w:val="12"/>
          <w:numId w:val="0"/>
        </w:numPr>
        <w:spacing w:line="240" w:lineRule="auto"/>
        <w:ind w:right="-2"/>
        <w:rPr>
          <w:rFonts w:asciiTheme="majorBidi" w:hAnsiTheme="majorBidi"/>
        </w:rPr>
      </w:pPr>
      <w:r w:rsidRPr="005609C5">
        <w:t>Ma sar l-ebda studju formali tal-ingwent ta’ tirbanibulin f’pazjenti b’indeboliment tal-fwied jew tal-kliewi. Minħabba l-esponiment sistemiku baxx għal tirbanibulin wara applikazzjoni topika tal-ingwent ta’ tirbanibulin darba kuljum għal 5 ijiem, bidliet fil-funzjoni tal-fwied jew tal-kliewi x’aktarx li ma jkollhom l-ebda effett fuq l-eliminazzjoni ta’ tirbanibulin. Għalhekk, l-ebda aġġustament fid-doża mhu kkunsidrat meħtieġ (ara sezzjoni 4.2).</w:t>
      </w:r>
    </w:p>
    <w:p w14:paraId="467E4703" w14:textId="77777777" w:rsidR="008029A6" w:rsidRPr="005609C5" w:rsidRDefault="008029A6" w:rsidP="00360560">
      <w:pPr>
        <w:numPr>
          <w:ilvl w:val="12"/>
          <w:numId w:val="0"/>
        </w:numPr>
        <w:spacing w:line="240" w:lineRule="auto"/>
        <w:ind w:right="-2"/>
        <w:rPr>
          <w:rFonts w:asciiTheme="majorBidi" w:hAnsiTheme="majorBidi"/>
          <w:u w:val="single"/>
        </w:rPr>
      </w:pPr>
    </w:p>
    <w:p w14:paraId="7577250A" w14:textId="77777777" w:rsidR="00612897" w:rsidRPr="005609C5" w:rsidRDefault="00DC791E" w:rsidP="009D462B">
      <w:pPr>
        <w:keepNext/>
        <w:spacing w:line="240" w:lineRule="auto"/>
        <w:rPr>
          <w:rFonts w:asciiTheme="majorBidi" w:hAnsiTheme="majorBidi"/>
        </w:rPr>
      </w:pPr>
      <w:r w:rsidRPr="005609C5">
        <w:rPr>
          <w:b/>
        </w:rPr>
        <w:t>5.3</w:t>
      </w:r>
      <w:r w:rsidRPr="005609C5">
        <w:rPr>
          <w:b/>
        </w:rPr>
        <w:tab/>
        <w:t>Tagħrif ta’ qabel l-użu kliniku dwar is-sigurtà</w:t>
      </w:r>
    </w:p>
    <w:p w14:paraId="76D4E07F" w14:textId="77777777" w:rsidR="004203B3" w:rsidRPr="005609C5" w:rsidRDefault="004203B3" w:rsidP="009D462B">
      <w:pPr>
        <w:keepNext/>
        <w:spacing w:line="240" w:lineRule="auto"/>
        <w:rPr>
          <w:rFonts w:asciiTheme="majorBidi" w:hAnsiTheme="majorBidi"/>
        </w:rPr>
      </w:pPr>
    </w:p>
    <w:p w14:paraId="2C2C1D57" w14:textId="12FD800E" w:rsidR="000B0C55" w:rsidRPr="005609C5" w:rsidRDefault="00DC791E" w:rsidP="00360560">
      <w:pPr>
        <w:spacing w:line="240" w:lineRule="auto"/>
        <w:rPr>
          <w:rFonts w:asciiTheme="majorBidi" w:hAnsiTheme="majorBidi"/>
        </w:rPr>
      </w:pPr>
      <w:r w:rsidRPr="005609C5">
        <w:t>Tagħrif mhux kliniku ibbażat fuq studji konvenzjonali ta’ sigurtà farmakoloġika u effett tossiku minn dożi ripetuti ma juri l-ebda periklu speċjali għall-bnedmin.</w:t>
      </w:r>
      <w:r w:rsidR="00F02155" w:rsidRPr="005609C5">
        <w:t xml:space="preserve"> </w:t>
      </w:r>
      <w:r w:rsidR="00F02155" w:rsidRPr="005609C5">
        <w:rPr>
          <w:rFonts w:asciiTheme="majorBidi" w:hAnsiTheme="majorBidi"/>
        </w:rPr>
        <w:t>Tirbanibulin kien sensitizzatur tal-kuntatt moderat fl-annimali iżda dan ma ġiex ikkonfermat fil-bnedmin.</w:t>
      </w:r>
    </w:p>
    <w:p w14:paraId="22265BD9" w14:textId="77777777" w:rsidR="00111E4E" w:rsidRPr="005609C5" w:rsidRDefault="00111E4E" w:rsidP="00360560">
      <w:pPr>
        <w:spacing w:line="240" w:lineRule="auto"/>
        <w:rPr>
          <w:rFonts w:asciiTheme="majorBidi" w:hAnsiTheme="majorBidi"/>
        </w:rPr>
      </w:pPr>
    </w:p>
    <w:p w14:paraId="336E5B10" w14:textId="7521AD4A" w:rsidR="00592E02" w:rsidRPr="005609C5" w:rsidRDefault="00DC791E" w:rsidP="00360560">
      <w:pPr>
        <w:spacing w:line="240" w:lineRule="auto"/>
      </w:pPr>
      <w:r w:rsidRPr="005609C5">
        <w:t xml:space="preserve">Tirbanibulin ma kienx mutaġeniku iżda kkawża ħsara fil-kromożomi u fil-mikronuklei fi studji dwar l-effett tossiku fuq il-ġeni. Ittestjar dettaljat issuġġerixxa li tirbanibulin huwa </w:t>
      </w:r>
      <w:r w:rsidR="00B35ADB" w:rsidRPr="005609C5">
        <w:t>klastoġeniku/</w:t>
      </w:r>
      <w:r w:rsidRPr="005609C5">
        <w:t xml:space="preserve">anewġeniku u assoċjat ma’ limitu, li taħtu ma ssir l-ebda induzzjoni ta’ avvenimenti ġenotossiċi. </w:t>
      </w:r>
      <w:r w:rsidRPr="005609C5">
        <w:rPr>
          <w:i/>
        </w:rPr>
        <w:t>In vivo</w:t>
      </w:r>
      <w:r w:rsidRPr="005609C5">
        <w:t>, il-ġenotossiċità seħħet f’livelli fil-plażma ta’ &gt;20 darba ogħla mill-esponiment fil-bniedem fl-istudju farmakokinetiku dwar l-użu massimu.</w:t>
      </w:r>
    </w:p>
    <w:p w14:paraId="2BA84117" w14:textId="58AC3123" w:rsidR="00700D9E" w:rsidRPr="005609C5" w:rsidRDefault="00DC791E" w:rsidP="00360560">
      <w:pPr>
        <w:spacing w:line="240" w:lineRule="auto"/>
        <w:rPr>
          <w:rFonts w:asciiTheme="majorBidi" w:hAnsiTheme="majorBidi"/>
        </w:rPr>
      </w:pPr>
      <w:r w:rsidRPr="005609C5">
        <w:t>Fi studji dwar l-iżvilupp tal-embrijun u l-fetu fil-firien u l-fniek, effett tossiku fuq l-embrijun u l-fetu, inklużi malformazzjonijiet tal-fetu, seħħ f’multipli ta’ 22 darba u 65 darba akbar mill-esponiment fil-bniedem fl-istudju farmakokinetiku dwar l-użu massimu fil-bniedem. Fi studju dwar l-iżvilupp ta’ qabel u wara t-twelid fil-firien, kien osservat tnaqqis fil-fertilità u żieda fil-letalità tal-embrijun u l-fetu fil-frieħ ta’ nisa ttrattati.</w:t>
      </w:r>
    </w:p>
    <w:p w14:paraId="70D5E5BF" w14:textId="77777777" w:rsidR="00A20C10" w:rsidRPr="005609C5" w:rsidRDefault="00A20C10" w:rsidP="00360560">
      <w:pPr>
        <w:spacing w:line="240" w:lineRule="auto"/>
        <w:rPr>
          <w:rFonts w:asciiTheme="majorBidi" w:hAnsiTheme="majorBidi"/>
        </w:rPr>
      </w:pPr>
    </w:p>
    <w:p w14:paraId="58DBBAC9" w14:textId="60E5FBA8" w:rsidR="001B024A" w:rsidRPr="005609C5" w:rsidRDefault="00DC791E" w:rsidP="00360560">
      <w:pPr>
        <w:spacing w:line="240" w:lineRule="auto"/>
        <w:rPr>
          <w:rFonts w:asciiTheme="majorBidi" w:hAnsiTheme="majorBidi"/>
        </w:rPr>
      </w:pPr>
      <w:r w:rsidRPr="005609C5">
        <w:t>Fi studju dwar il-fertilità u l-iżvilupp bikri tal-embrijun fil-firien, tnaqqis fil-piż tat-testikoli li kien korrelatat ma’ tnaqqis fl-għadd tal-isperma, tnaqqis fil-motilità tal-isperma, żieda fl-inċidenzi ta’ sperma anormali, u żieda fl-inċidenza tad-deġenerazzjoni tal-epitelju seminiferu, ikkunsidrat bħala indikattiv ta’ tossiċità tal-fertilità fl-irġiel, seħħew f’multipli ta’ 58 darba akbar mill-esponiment fil-bniedem fl-istudju farmakokinetiku dwar l-użu massimu fil-bniedem. Madankollu, ma kien hemm l-ebda tibdil fl-indiċi tat-tgħammir jew tal-fertilità tal-irġiel.</w:t>
      </w:r>
    </w:p>
    <w:p w14:paraId="0099882A" w14:textId="77777777" w:rsidR="007F7E52" w:rsidRPr="005609C5" w:rsidRDefault="007F7E52" w:rsidP="00360560">
      <w:pPr>
        <w:spacing w:line="240" w:lineRule="auto"/>
        <w:rPr>
          <w:rFonts w:asciiTheme="majorBidi" w:hAnsiTheme="majorBidi"/>
        </w:rPr>
      </w:pPr>
    </w:p>
    <w:p w14:paraId="1D097040" w14:textId="77777777" w:rsidR="00612897" w:rsidRPr="005609C5" w:rsidRDefault="00612897" w:rsidP="00360560">
      <w:pPr>
        <w:spacing w:line="240" w:lineRule="auto"/>
        <w:rPr>
          <w:rFonts w:asciiTheme="majorBidi" w:hAnsiTheme="majorBidi"/>
        </w:rPr>
      </w:pPr>
    </w:p>
    <w:p w14:paraId="0E241B8D" w14:textId="77777777" w:rsidR="00812D16" w:rsidRPr="005609C5" w:rsidRDefault="00DC791E" w:rsidP="009D462B">
      <w:pPr>
        <w:keepNext/>
        <w:spacing w:line="240" w:lineRule="auto"/>
        <w:rPr>
          <w:rFonts w:asciiTheme="majorBidi" w:hAnsiTheme="majorBidi"/>
          <w:b/>
        </w:rPr>
      </w:pPr>
      <w:r w:rsidRPr="005609C5">
        <w:rPr>
          <w:b/>
        </w:rPr>
        <w:lastRenderedPageBreak/>
        <w:t>6.</w:t>
      </w:r>
      <w:r w:rsidRPr="005609C5">
        <w:rPr>
          <w:b/>
        </w:rPr>
        <w:tab/>
        <w:t>TAGĦRIF FARMAĊEWTIKU</w:t>
      </w:r>
    </w:p>
    <w:p w14:paraId="1A41961A" w14:textId="77777777" w:rsidR="00812D16" w:rsidRPr="005609C5" w:rsidRDefault="00812D16" w:rsidP="009D462B">
      <w:pPr>
        <w:keepNext/>
        <w:spacing w:line="240" w:lineRule="auto"/>
        <w:rPr>
          <w:rFonts w:asciiTheme="majorBidi" w:hAnsiTheme="majorBidi"/>
        </w:rPr>
      </w:pPr>
    </w:p>
    <w:p w14:paraId="6128232C" w14:textId="77777777" w:rsidR="00812D16" w:rsidRPr="005609C5" w:rsidRDefault="00DC791E" w:rsidP="009D462B">
      <w:pPr>
        <w:keepNext/>
        <w:spacing w:line="240" w:lineRule="auto"/>
        <w:rPr>
          <w:rFonts w:asciiTheme="majorBidi" w:hAnsiTheme="majorBidi"/>
        </w:rPr>
      </w:pPr>
      <w:r w:rsidRPr="005609C5">
        <w:rPr>
          <w:b/>
        </w:rPr>
        <w:t>6.1</w:t>
      </w:r>
      <w:r w:rsidRPr="005609C5">
        <w:rPr>
          <w:b/>
        </w:rPr>
        <w:tab/>
        <w:t>Lista ta’ eċċipjenti</w:t>
      </w:r>
    </w:p>
    <w:p w14:paraId="5BDA2843" w14:textId="77777777" w:rsidR="00F452A1" w:rsidRPr="005609C5" w:rsidRDefault="00F452A1" w:rsidP="009D462B">
      <w:pPr>
        <w:keepNext/>
        <w:spacing w:line="240" w:lineRule="auto"/>
        <w:rPr>
          <w:rFonts w:asciiTheme="majorBidi" w:hAnsiTheme="majorBidi"/>
          <w:i/>
        </w:rPr>
      </w:pPr>
    </w:p>
    <w:p w14:paraId="5B476941" w14:textId="338FAF17" w:rsidR="00F452A1" w:rsidRPr="005609C5" w:rsidRDefault="00DC791E" w:rsidP="00360560">
      <w:pPr>
        <w:spacing w:line="240" w:lineRule="auto"/>
        <w:rPr>
          <w:rFonts w:asciiTheme="majorBidi" w:hAnsiTheme="majorBidi"/>
        </w:rPr>
      </w:pPr>
      <w:r w:rsidRPr="005609C5">
        <w:t>Propylene glycol</w:t>
      </w:r>
      <w:ins w:id="35" w:author="Author" w:date="2025-12-11T16:56:00Z">
        <w:r w:rsidR="00643091" w:rsidRPr="00467EF1">
          <w:rPr>
            <w:noProof/>
            <w:szCs w:val="22"/>
          </w:rPr>
          <w:t xml:space="preserve"> (E1520)</w:t>
        </w:r>
      </w:ins>
    </w:p>
    <w:p w14:paraId="5D9DD76D" w14:textId="77777777" w:rsidR="00704076" w:rsidRPr="005609C5" w:rsidRDefault="00DC791E" w:rsidP="00360560">
      <w:pPr>
        <w:spacing w:line="240" w:lineRule="auto"/>
        <w:rPr>
          <w:rFonts w:asciiTheme="majorBidi" w:hAnsiTheme="majorBidi"/>
        </w:rPr>
      </w:pPr>
      <w:r w:rsidRPr="005609C5">
        <w:t>Glycerol monostearate 40-55</w:t>
      </w:r>
    </w:p>
    <w:p w14:paraId="0B5E5142" w14:textId="77777777" w:rsidR="00812D16" w:rsidRPr="005609C5" w:rsidRDefault="00812D16" w:rsidP="00360560">
      <w:pPr>
        <w:spacing w:line="240" w:lineRule="auto"/>
        <w:rPr>
          <w:rFonts w:asciiTheme="majorBidi" w:hAnsiTheme="majorBidi"/>
        </w:rPr>
      </w:pPr>
    </w:p>
    <w:p w14:paraId="3C601097" w14:textId="77777777" w:rsidR="00812D16" w:rsidRPr="005609C5" w:rsidRDefault="00DC791E" w:rsidP="009D462B">
      <w:pPr>
        <w:keepNext/>
        <w:spacing w:line="240" w:lineRule="auto"/>
        <w:rPr>
          <w:rFonts w:asciiTheme="majorBidi" w:hAnsiTheme="majorBidi"/>
        </w:rPr>
      </w:pPr>
      <w:r w:rsidRPr="005609C5">
        <w:rPr>
          <w:b/>
        </w:rPr>
        <w:t>6.2</w:t>
      </w:r>
      <w:r w:rsidRPr="005609C5">
        <w:rPr>
          <w:b/>
        </w:rPr>
        <w:tab/>
        <w:t>Inkompatibbiltajiet</w:t>
      </w:r>
    </w:p>
    <w:p w14:paraId="4C6952DC" w14:textId="77777777" w:rsidR="00812D16" w:rsidRPr="005609C5" w:rsidRDefault="00812D16" w:rsidP="009D462B">
      <w:pPr>
        <w:keepNext/>
        <w:spacing w:line="240" w:lineRule="auto"/>
        <w:rPr>
          <w:rFonts w:asciiTheme="majorBidi" w:hAnsiTheme="majorBidi"/>
        </w:rPr>
      </w:pPr>
    </w:p>
    <w:p w14:paraId="7F9CB23C" w14:textId="77777777" w:rsidR="00812D16" w:rsidRPr="005609C5" w:rsidRDefault="00DC791E" w:rsidP="00360560">
      <w:pPr>
        <w:spacing w:line="240" w:lineRule="auto"/>
        <w:rPr>
          <w:rFonts w:asciiTheme="majorBidi" w:hAnsiTheme="majorBidi"/>
        </w:rPr>
      </w:pPr>
      <w:r w:rsidRPr="005609C5">
        <w:t>Mhux applikabbli.</w:t>
      </w:r>
    </w:p>
    <w:p w14:paraId="396EB2B7" w14:textId="77777777" w:rsidR="00812D16" w:rsidRPr="005609C5" w:rsidRDefault="00812D16" w:rsidP="00360560">
      <w:pPr>
        <w:spacing w:line="240" w:lineRule="auto"/>
        <w:rPr>
          <w:rFonts w:asciiTheme="majorBidi" w:hAnsiTheme="majorBidi"/>
        </w:rPr>
      </w:pPr>
    </w:p>
    <w:p w14:paraId="66CAE753" w14:textId="77777777" w:rsidR="00812D16" w:rsidRPr="005609C5" w:rsidRDefault="00DC791E" w:rsidP="009D462B">
      <w:pPr>
        <w:keepNext/>
        <w:spacing w:line="240" w:lineRule="auto"/>
        <w:rPr>
          <w:rFonts w:asciiTheme="majorBidi" w:hAnsiTheme="majorBidi"/>
        </w:rPr>
      </w:pPr>
      <w:r w:rsidRPr="005609C5">
        <w:rPr>
          <w:b/>
        </w:rPr>
        <w:t>6.3</w:t>
      </w:r>
      <w:r w:rsidRPr="005609C5">
        <w:rPr>
          <w:b/>
        </w:rPr>
        <w:tab/>
        <w:t>Żmien kemm idum tajjeb il-prodott mediċinali</w:t>
      </w:r>
    </w:p>
    <w:p w14:paraId="11195AFC" w14:textId="77777777" w:rsidR="00812D16" w:rsidRPr="005609C5" w:rsidRDefault="00812D16" w:rsidP="009D462B">
      <w:pPr>
        <w:keepNext/>
        <w:spacing w:line="240" w:lineRule="auto"/>
        <w:rPr>
          <w:rFonts w:asciiTheme="majorBidi" w:hAnsiTheme="majorBidi"/>
        </w:rPr>
      </w:pPr>
    </w:p>
    <w:p w14:paraId="14C42461" w14:textId="1B108FF3" w:rsidR="00812D16" w:rsidRPr="005609C5" w:rsidRDefault="004C2385" w:rsidP="00360560">
      <w:pPr>
        <w:spacing w:line="240" w:lineRule="auto"/>
        <w:rPr>
          <w:rFonts w:asciiTheme="majorBidi" w:hAnsiTheme="majorBidi"/>
        </w:rPr>
      </w:pPr>
      <w:r w:rsidRPr="005609C5">
        <w:t>3 snin</w:t>
      </w:r>
      <w:r w:rsidR="00DC791E" w:rsidRPr="005609C5">
        <w:t>.</w:t>
      </w:r>
    </w:p>
    <w:p w14:paraId="43B464DF" w14:textId="77777777" w:rsidR="008470D1" w:rsidRPr="005609C5" w:rsidRDefault="008470D1" w:rsidP="00360560">
      <w:pPr>
        <w:spacing w:line="240" w:lineRule="auto"/>
        <w:rPr>
          <w:rFonts w:asciiTheme="majorBidi" w:hAnsiTheme="majorBidi"/>
        </w:rPr>
      </w:pPr>
    </w:p>
    <w:p w14:paraId="7A8E8B5C" w14:textId="77777777" w:rsidR="00812D16" w:rsidRPr="005609C5" w:rsidRDefault="00DC791E" w:rsidP="009D462B">
      <w:pPr>
        <w:keepNext/>
        <w:spacing w:line="240" w:lineRule="auto"/>
        <w:rPr>
          <w:rFonts w:asciiTheme="majorBidi" w:hAnsiTheme="majorBidi"/>
          <w:b/>
        </w:rPr>
      </w:pPr>
      <w:r w:rsidRPr="005609C5">
        <w:rPr>
          <w:b/>
        </w:rPr>
        <w:t>6.4</w:t>
      </w:r>
      <w:r w:rsidRPr="005609C5">
        <w:rPr>
          <w:b/>
        </w:rPr>
        <w:tab/>
        <w:t>Prekawzjonijiet speċjali għall-ħażna</w:t>
      </w:r>
    </w:p>
    <w:p w14:paraId="49854C25" w14:textId="71F4441B" w:rsidR="005108A3" w:rsidRPr="005609C5" w:rsidRDefault="005108A3" w:rsidP="00D3542B">
      <w:pPr>
        <w:keepNext/>
        <w:spacing w:line="240" w:lineRule="auto"/>
        <w:rPr>
          <w:rFonts w:asciiTheme="majorBidi" w:hAnsiTheme="majorBidi"/>
        </w:rPr>
      </w:pPr>
    </w:p>
    <w:p w14:paraId="046BE31B" w14:textId="77777777" w:rsidR="00812D16" w:rsidRPr="005609C5" w:rsidRDefault="00DC791E" w:rsidP="00360560">
      <w:pPr>
        <w:spacing w:line="240" w:lineRule="auto"/>
        <w:rPr>
          <w:rFonts w:asciiTheme="majorBidi" w:hAnsiTheme="majorBidi"/>
        </w:rPr>
      </w:pPr>
      <w:r w:rsidRPr="005609C5">
        <w:t>Tagħmlux fil-friġġ jew friża.</w:t>
      </w:r>
    </w:p>
    <w:p w14:paraId="39F4340A" w14:textId="77777777" w:rsidR="00812D16" w:rsidRPr="005609C5" w:rsidRDefault="00812D16" w:rsidP="00360560">
      <w:pPr>
        <w:spacing w:line="240" w:lineRule="auto"/>
        <w:rPr>
          <w:rFonts w:asciiTheme="majorBidi" w:hAnsiTheme="majorBidi"/>
        </w:rPr>
      </w:pPr>
    </w:p>
    <w:p w14:paraId="687D2412" w14:textId="77777777" w:rsidR="00812D16" w:rsidRPr="005609C5" w:rsidRDefault="00DC791E" w:rsidP="009D462B">
      <w:pPr>
        <w:keepNext/>
        <w:spacing w:line="240" w:lineRule="auto"/>
        <w:rPr>
          <w:rFonts w:asciiTheme="majorBidi" w:hAnsiTheme="majorBidi"/>
          <w:b/>
        </w:rPr>
      </w:pPr>
      <w:r w:rsidRPr="005609C5">
        <w:rPr>
          <w:b/>
        </w:rPr>
        <w:t>6.5</w:t>
      </w:r>
      <w:r w:rsidRPr="005609C5">
        <w:rPr>
          <w:b/>
        </w:rPr>
        <w:tab/>
        <w:t xml:space="preserve">In-natura tal-kontenitur u ta’ dak li hemm ġo fih </w:t>
      </w:r>
    </w:p>
    <w:p w14:paraId="23DDA879" w14:textId="77777777" w:rsidR="00812D16" w:rsidRPr="005609C5" w:rsidRDefault="00812D16" w:rsidP="009D462B">
      <w:pPr>
        <w:keepNext/>
        <w:spacing w:line="240" w:lineRule="auto"/>
        <w:rPr>
          <w:rFonts w:asciiTheme="majorBidi" w:hAnsiTheme="majorBidi"/>
        </w:rPr>
      </w:pPr>
    </w:p>
    <w:p w14:paraId="0994ECF2" w14:textId="77777777" w:rsidR="008470D1" w:rsidRPr="005609C5" w:rsidRDefault="00DC791E" w:rsidP="00360560">
      <w:pPr>
        <w:spacing w:line="240" w:lineRule="auto"/>
        <w:rPr>
          <w:rFonts w:asciiTheme="majorBidi" w:hAnsiTheme="majorBidi"/>
        </w:rPr>
      </w:pPr>
      <w:r w:rsidRPr="005609C5">
        <w:t>Qratas b’saff intern ta’ polietilen lineari ta’ densità baxxa. Kull qartas fih 250 mg ta’ ingwent.</w:t>
      </w:r>
    </w:p>
    <w:p w14:paraId="3152C23A" w14:textId="77777777" w:rsidR="00B6187D" w:rsidRPr="005609C5" w:rsidRDefault="00B6187D" w:rsidP="00360560">
      <w:pPr>
        <w:spacing w:line="240" w:lineRule="auto"/>
        <w:rPr>
          <w:rFonts w:asciiTheme="majorBidi" w:hAnsiTheme="majorBidi"/>
        </w:rPr>
      </w:pPr>
    </w:p>
    <w:p w14:paraId="4EF1FB65" w14:textId="77777777" w:rsidR="00B6187D" w:rsidRPr="005609C5" w:rsidRDefault="00DC791E" w:rsidP="00360560">
      <w:pPr>
        <w:spacing w:line="240" w:lineRule="auto"/>
        <w:rPr>
          <w:rFonts w:asciiTheme="majorBidi" w:hAnsiTheme="majorBidi"/>
        </w:rPr>
      </w:pPr>
      <w:r w:rsidRPr="005609C5">
        <w:t>Pakketti ta’ 5 qratas.</w:t>
      </w:r>
    </w:p>
    <w:p w14:paraId="344620BE" w14:textId="77777777" w:rsidR="00812D16" w:rsidRPr="005609C5" w:rsidRDefault="00812D16" w:rsidP="00360560">
      <w:pPr>
        <w:spacing w:line="240" w:lineRule="auto"/>
        <w:rPr>
          <w:rFonts w:asciiTheme="majorBidi" w:hAnsiTheme="majorBidi"/>
        </w:rPr>
      </w:pPr>
    </w:p>
    <w:p w14:paraId="0162E4B5" w14:textId="77777777" w:rsidR="00812D16" w:rsidRPr="005609C5" w:rsidRDefault="00DC791E" w:rsidP="009D462B">
      <w:pPr>
        <w:keepNext/>
        <w:spacing w:line="240" w:lineRule="auto"/>
        <w:rPr>
          <w:rFonts w:asciiTheme="majorBidi" w:hAnsiTheme="majorBidi"/>
        </w:rPr>
      </w:pPr>
      <w:bookmarkStart w:id="36" w:name="OLE_LINK1"/>
      <w:r w:rsidRPr="005609C5">
        <w:rPr>
          <w:b/>
        </w:rPr>
        <w:t>6.6</w:t>
      </w:r>
      <w:r w:rsidRPr="005609C5">
        <w:rPr>
          <w:b/>
        </w:rPr>
        <w:tab/>
        <w:t>Prekawzjonijiet speċjali għar-rimi</w:t>
      </w:r>
    </w:p>
    <w:p w14:paraId="49EC9266" w14:textId="77777777" w:rsidR="00812D16" w:rsidRPr="005609C5" w:rsidRDefault="00812D16" w:rsidP="009D462B">
      <w:pPr>
        <w:keepNext/>
        <w:spacing w:line="240" w:lineRule="auto"/>
        <w:rPr>
          <w:rFonts w:asciiTheme="majorBidi" w:hAnsiTheme="majorBidi"/>
        </w:rPr>
      </w:pPr>
    </w:p>
    <w:p w14:paraId="13B93810" w14:textId="77777777" w:rsidR="00176F7D" w:rsidRPr="005609C5" w:rsidRDefault="00DC791E" w:rsidP="00360560">
      <w:pPr>
        <w:spacing w:line="240" w:lineRule="auto"/>
        <w:rPr>
          <w:rFonts w:asciiTheme="majorBidi" w:hAnsiTheme="majorBidi"/>
          <w:i/>
        </w:rPr>
      </w:pPr>
      <w:r w:rsidRPr="005609C5">
        <w:t>Il-qratas għandhom jintremew wara l-ewwel użu.</w:t>
      </w:r>
    </w:p>
    <w:p w14:paraId="43A8770F" w14:textId="77777777" w:rsidR="00176F7D" w:rsidRPr="005609C5" w:rsidRDefault="00176F7D" w:rsidP="00360560">
      <w:pPr>
        <w:spacing w:line="240" w:lineRule="auto"/>
        <w:rPr>
          <w:rFonts w:asciiTheme="majorBidi" w:hAnsiTheme="majorBidi"/>
        </w:rPr>
      </w:pPr>
    </w:p>
    <w:p w14:paraId="30EC4B99" w14:textId="77777777" w:rsidR="00A91A46" w:rsidRPr="005609C5" w:rsidRDefault="00DC791E" w:rsidP="00360560">
      <w:pPr>
        <w:spacing w:line="240" w:lineRule="auto"/>
        <w:rPr>
          <w:rFonts w:asciiTheme="majorBidi" w:hAnsiTheme="majorBidi"/>
        </w:rPr>
      </w:pPr>
      <w:r w:rsidRPr="005609C5">
        <w:t>Kull fdal tal-prodott mediċinali li ma jkunx intuża jew skart li jibqa’ wara l-użu tal-prodott għandu jintrema kif jitolbu l-liġijiet lokali.</w:t>
      </w:r>
      <w:bookmarkEnd w:id="36"/>
    </w:p>
    <w:p w14:paraId="741CFB8E" w14:textId="77777777" w:rsidR="007F7E52" w:rsidRPr="005609C5" w:rsidRDefault="007F7E52" w:rsidP="00360560">
      <w:pPr>
        <w:spacing w:line="240" w:lineRule="auto"/>
        <w:rPr>
          <w:rFonts w:asciiTheme="majorBidi" w:hAnsiTheme="majorBidi"/>
        </w:rPr>
      </w:pPr>
    </w:p>
    <w:p w14:paraId="16EB61A9" w14:textId="77777777" w:rsidR="005A1CCA" w:rsidRPr="005609C5" w:rsidRDefault="005A1CCA" w:rsidP="00360560">
      <w:pPr>
        <w:spacing w:line="240" w:lineRule="auto"/>
        <w:rPr>
          <w:rFonts w:asciiTheme="majorBidi" w:hAnsiTheme="majorBidi"/>
        </w:rPr>
      </w:pPr>
    </w:p>
    <w:p w14:paraId="5F0E5999" w14:textId="77777777" w:rsidR="00812D16" w:rsidRPr="005609C5" w:rsidRDefault="00DC791E" w:rsidP="009D462B">
      <w:pPr>
        <w:keepNext/>
        <w:spacing w:line="240" w:lineRule="auto"/>
        <w:rPr>
          <w:rFonts w:asciiTheme="majorBidi" w:hAnsiTheme="majorBidi"/>
          <w:b/>
        </w:rPr>
      </w:pPr>
      <w:r w:rsidRPr="005609C5">
        <w:rPr>
          <w:b/>
        </w:rPr>
        <w:t>7.</w:t>
      </w:r>
      <w:r w:rsidRPr="005609C5">
        <w:rPr>
          <w:b/>
        </w:rPr>
        <w:tab/>
        <w:t>DETENTUR TAL-AWTORIZZAZZJONI GĦAT-TQEGĦID FIS-SUQ</w:t>
      </w:r>
    </w:p>
    <w:p w14:paraId="44902E2E" w14:textId="77777777" w:rsidR="00812D16" w:rsidRPr="005609C5" w:rsidRDefault="00812D16" w:rsidP="009D462B">
      <w:pPr>
        <w:keepNext/>
        <w:spacing w:line="240" w:lineRule="auto"/>
        <w:rPr>
          <w:rFonts w:asciiTheme="majorBidi" w:hAnsiTheme="majorBidi"/>
        </w:rPr>
      </w:pPr>
    </w:p>
    <w:p w14:paraId="6A486E41" w14:textId="77777777" w:rsidR="00A77AFD" w:rsidRPr="005609C5" w:rsidRDefault="00DC791E" w:rsidP="00360560">
      <w:pPr>
        <w:tabs>
          <w:tab w:val="clear" w:pos="567"/>
        </w:tabs>
        <w:spacing w:line="240" w:lineRule="auto"/>
        <w:rPr>
          <w:rFonts w:asciiTheme="majorBidi" w:hAnsiTheme="majorBidi"/>
        </w:rPr>
      </w:pPr>
      <w:r w:rsidRPr="005609C5">
        <w:t>Almirall, S.A.</w:t>
      </w:r>
    </w:p>
    <w:p w14:paraId="77BAA1C1" w14:textId="77777777" w:rsidR="00A77AFD" w:rsidRPr="005609C5" w:rsidRDefault="00DC791E" w:rsidP="00360560">
      <w:pPr>
        <w:tabs>
          <w:tab w:val="clear" w:pos="567"/>
        </w:tabs>
        <w:spacing w:line="240" w:lineRule="auto"/>
        <w:rPr>
          <w:rFonts w:asciiTheme="majorBidi" w:hAnsiTheme="majorBidi"/>
        </w:rPr>
      </w:pPr>
      <w:r w:rsidRPr="005609C5">
        <w:t xml:space="preserve">Ronda General Mitre, 151 </w:t>
      </w:r>
    </w:p>
    <w:p w14:paraId="4DDC69C4" w14:textId="2CCD8998" w:rsidR="00A77AFD" w:rsidRPr="005609C5" w:rsidRDefault="00DC791E" w:rsidP="00360560">
      <w:pPr>
        <w:tabs>
          <w:tab w:val="clear" w:pos="567"/>
        </w:tabs>
        <w:spacing w:line="240" w:lineRule="auto"/>
        <w:rPr>
          <w:rFonts w:asciiTheme="majorBidi" w:hAnsiTheme="majorBidi"/>
        </w:rPr>
      </w:pPr>
      <w:r w:rsidRPr="005609C5">
        <w:t>0802</w:t>
      </w:r>
      <w:r w:rsidR="00984542" w:rsidRPr="005609C5">
        <w:t>2 </w:t>
      </w:r>
      <w:bookmarkStart w:id="37" w:name="_Hlk57406854"/>
      <w:r w:rsidR="00410B7D" w:rsidRPr="005609C5">
        <w:rPr>
          <w:rFonts w:asciiTheme="majorBidi" w:hAnsiTheme="majorBidi"/>
        </w:rPr>
        <w:t>Barcelona</w:t>
      </w:r>
      <w:bookmarkEnd w:id="37"/>
    </w:p>
    <w:p w14:paraId="1BD25966" w14:textId="77777777" w:rsidR="00812D16" w:rsidRPr="005609C5" w:rsidRDefault="00DC791E" w:rsidP="00360560">
      <w:pPr>
        <w:tabs>
          <w:tab w:val="clear" w:pos="567"/>
        </w:tabs>
        <w:spacing w:line="240" w:lineRule="auto"/>
        <w:rPr>
          <w:rFonts w:asciiTheme="majorBidi" w:hAnsiTheme="majorBidi"/>
        </w:rPr>
      </w:pPr>
      <w:r w:rsidRPr="005609C5">
        <w:t>Spanja</w:t>
      </w:r>
    </w:p>
    <w:p w14:paraId="6FBC65AF" w14:textId="77777777" w:rsidR="007F7E52" w:rsidRPr="005609C5" w:rsidRDefault="007F7E52" w:rsidP="00360560">
      <w:pPr>
        <w:spacing w:line="240" w:lineRule="auto"/>
        <w:rPr>
          <w:rFonts w:asciiTheme="majorBidi" w:hAnsiTheme="majorBidi"/>
        </w:rPr>
      </w:pPr>
    </w:p>
    <w:p w14:paraId="2995DD4B" w14:textId="77777777" w:rsidR="005A1CCA" w:rsidRPr="005609C5" w:rsidRDefault="005A1CCA" w:rsidP="00360560">
      <w:pPr>
        <w:spacing w:line="240" w:lineRule="auto"/>
        <w:rPr>
          <w:rFonts w:asciiTheme="majorBidi" w:hAnsiTheme="majorBidi"/>
        </w:rPr>
      </w:pPr>
    </w:p>
    <w:p w14:paraId="75573D51" w14:textId="1E3DBEC5" w:rsidR="00812D16" w:rsidRPr="005609C5" w:rsidRDefault="00DC791E" w:rsidP="009D462B">
      <w:pPr>
        <w:keepNext/>
        <w:spacing w:line="240" w:lineRule="auto"/>
        <w:rPr>
          <w:rFonts w:asciiTheme="majorBidi" w:hAnsiTheme="majorBidi"/>
          <w:b/>
        </w:rPr>
      </w:pPr>
      <w:r w:rsidRPr="005609C5">
        <w:rPr>
          <w:b/>
        </w:rPr>
        <w:t>8.</w:t>
      </w:r>
      <w:r w:rsidRPr="005609C5">
        <w:rPr>
          <w:b/>
        </w:rPr>
        <w:tab/>
        <w:t>NUMRU</w:t>
      </w:r>
      <w:del w:id="38" w:author="Author" w:date="2025-12-11T16:56:00Z">
        <w:r w:rsidRPr="00984542">
          <w:rPr>
            <w:b/>
            <w:bCs/>
            <w:noProof/>
            <w:szCs w:val="22"/>
          </w:rPr>
          <w:delText>(I)</w:delText>
        </w:r>
      </w:del>
      <w:r w:rsidRPr="005609C5">
        <w:rPr>
          <w:b/>
        </w:rPr>
        <w:t xml:space="preserve"> TAL-AWTORIZZAZZJONI GĦAT-TQEGĦID FIS-SUQ</w:t>
      </w:r>
    </w:p>
    <w:p w14:paraId="2ED839AC" w14:textId="77777777" w:rsidR="00812D16" w:rsidRPr="005609C5" w:rsidRDefault="00812D16" w:rsidP="009D462B">
      <w:pPr>
        <w:keepNext/>
        <w:spacing w:line="240" w:lineRule="auto"/>
        <w:rPr>
          <w:rFonts w:asciiTheme="majorBidi" w:hAnsiTheme="majorBidi"/>
        </w:rPr>
      </w:pPr>
    </w:p>
    <w:p w14:paraId="38294F08" w14:textId="5885D757" w:rsidR="00812D16" w:rsidRPr="005609C5" w:rsidRDefault="00DC791E" w:rsidP="00360560">
      <w:pPr>
        <w:spacing w:line="240" w:lineRule="auto"/>
        <w:rPr>
          <w:rFonts w:asciiTheme="majorBidi" w:hAnsiTheme="majorBidi"/>
        </w:rPr>
      </w:pPr>
      <w:r w:rsidRPr="005609C5">
        <w:t>EU/</w:t>
      </w:r>
      <w:r w:rsidR="00427E1C" w:rsidRPr="005609C5">
        <w:rPr>
          <w:rFonts w:asciiTheme="majorBidi" w:hAnsiTheme="majorBidi"/>
        </w:rPr>
        <w:t>1/21/1558</w:t>
      </w:r>
      <w:r w:rsidRPr="005609C5">
        <w:t>/001</w:t>
      </w:r>
    </w:p>
    <w:p w14:paraId="23C9ADB1" w14:textId="77777777" w:rsidR="008470D1" w:rsidRPr="005609C5" w:rsidRDefault="008470D1" w:rsidP="00360560">
      <w:pPr>
        <w:spacing w:line="240" w:lineRule="auto"/>
        <w:rPr>
          <w:rFonts w:asciiTheme="majorBidi" w:hAnsiTheme="majorBidi"/>
        </w:rPr>
      </w:pPr>
    </w:p>
    <w:p w14:paraId="0B19133B" w14:textId="77777777" w:rsidR="007F7E52" w:rsidRPr="005609C5" w:rsidRDefault="007F7E52" w:rsidP="00360560">
      <w:pPr>
        <w:spacing w:line="240" w:lineRule="auto"/>
        <w:rPr>
          <w:rFonts w:asciiTheme="majorBidi" w:hAnsiTheme="majorBidi"/>
        </w:rPr>
      </w:pPr>
    </w:p>
    <w:p w14:paraId="5C036D30" w14:textId="77777777" w:rsidR="00812D16" w:rsidRPr="005609C5" w:rsidRDefault="00DC791E" w:rsidP="009D462B">
      <w:pPr>
        <w:keepNext/>
        <w:spacing w:line="240" w:lineRule="auto"/>
        <w:rPr>
          <w:rFonts w:asciiTheme="majorBidi" w:hAnsiTheme="majorBidi"/>
          <w:b/>
        </w:rPr>
      </w:pPr>
      <w:r w:rsidRPr="005609C5">
        <w:rPr>
          <w:b/>
        </w:rPr>
        <w:t>9.</w:t>
      </w:r>
      <w:r w:rsidRPr="005609C5">
        <w:rPr>
          <w:b/>
        </w:rPr>
        <w:tab/>
        <w:t>DATA TAL-EWWEL AWTORIZZAZZJONI/TIĠDID TAL-AWTORIZZAZZJONI</w:t>
      </w:r>
    </w:p>
    <w:p w14:paraId="0A80B178" w14:textId="77777777" w:rsidR="00812D16" w:rsidRPr="005609C5" w:rsidRDefault="00812D16" w:rsidP="009D462B">
      <w:pPr>
        <w:keepNext/>
        <w:spacing w:line="240" w:lineRule="auto"/>
        <w:rPr>
          <w:rFonts w:asciiTheme="majorBidi" w:hAnsiTheme="majorBidi"/>
          <w:i/>
        </w:rPr>
      </w:pPr>
    </w:p>
    <w:p w14:paraId="0624F2B5" w14:textId="7EFB5D91" w:rsidR="008470D1" w:rsidRPr="005609C5" w:rsidRDefault="00DC791E" w:rsidP="00360560">
      <w:pPr>
        <w:spacing w:line="240" w:lineRule="auto"/>
      </w:pPr>
      <w:r w:rsidRPr="005609C5">
        <w:t xml:space="preserve">Data tal-ewwel awtorizzazzjoni: </w:t>
      </w:r>
      <w:r w:rsidR="004C2385" w:rsidRPr="005609C5">
        <w:t>16 ta’ Lulju 2021</w:t>
      </w:r>
    </w:p>
    <w:p w14:paraId="4FFE63CB" w14:textId="3977B390" w:rsidR="00BC39B6" w:rsidRPr="00467EF1" w:rsidRDefault="00BC39B6" w:rsidP="00360560">
      <w:pPr>
        <w:spacing w:line="240" w:lineRule="auto"/>
        <w:rPr>
          <w:ins w:id="39" w:author="Author" w:date="2025-12-11T16:56:00Z"/>
          <w:rFonts w:asciiTheme="majorBidi" w:hAnsiTheme="majorBidi" w:cstheme="majorBidi"/>
          <w:noProof/>
          <w:szCs w:val="22"/>
        </w:rPr>
      </w:pPr>
      <w:ins w:id="40" w:author="Author" w:date="2025-12-11T16:56:00Z">
        <w:r w:rsidRPr="00467EF1">
          <w:rPr>
            <w:noProof/>
            <w:szCs w:val="22"/>
          </w:rPr>
          <w:t>Data tal-aħħar tiġdid:</w:t>
        </w:r>
      </w:ins>
    </w:p>
    <w:p w14:paraId="527FC060" w14:textId="77777777" w:rsidR="00812D16" w:rsidRPr="005609C5" w:rsidRDefault="00812D16" w:rsidP="00360560">
      <w:pPr>
        <w:spacing w:line="240" w:lineRule="auto"/>
        <w:rPr>
          <w:rFonts w:asciiTheme="majorBidi" w:hAnsiTheme="majorBidi"/>
        </w:rPr>
      </w:pPr>
    </w:p>
    <w:p w14:paraId="0A040CAD" w14:textId="77777777" w:rsidR="007F7E52" w:rsidRPr="005609C5" w:rsidRDefault="007F7E52" w:rsidP="00360560">
      <w:pPr>
        <w:spacing w:line="240" w:lineRule="auto"/>
        <w:rPr>
          <w:rFonts w:asciiTheme="majorBidi" w:hAnsiTheme="majorBidi"/>
        </w:rPr>
      </w:pPr>
    </w:p>
    <w:p w14:paraId="58670E9B" w14:textId="77777777" w:rsidR="00812D16" w:rsidRPr="005609C5" w:rsidRDefault="00DC791E" w:rsidP="00360560">
      <w:pPr>
        <w:keepNext/>
        <w:spacing w:line="240" w:lineRule="auto"/>
        <w:ind w:left="567" w:hanging="567"/>
        <w:outlineLvl w:val="0"/>
        <w:rPr>
          <w:rFonts w:asciiTheme="majorBidi" w:hAnsiTheme="majorBidi"/>
          <w:b/>
        </w:rPr>
      </w:pPr>
      <w:r w:rsidRPr="005609C5">
        <w:rPr>
          <w:b/>
        </w:rPr>
        <w:t>10.</w:t>
      </w:r>
      <w:r w:rsidRPr="005609C5">
        <w:rPr>
          <w:b/>
        </w:rPr>
        <w:tab/>
        <w:t>DATA TA’ REVIŻJONI TAT-TEST</w:t>
      </w:r>
    </w:p>
    <w:p w14:paraId="04A82E46" w14:textId="77777777" w:rsidR="00812D16" w:rsidRPr="005609C5" w:rsidRDefault="00812D16" w:rsidP="00360560">
      <w:pPr>
        <w:keepNext/>
        <w:spacing w:line="240" w:lineRule="auto"/>
        <w:rPr>
          <w:rFonts w:asciiTheme="majorBidi" w:hAnsiTheme="majorBidi"/>
        </w:rPr>
      </w:pPr>
    </w:p>
    <w:p w14:paraId="4303DE5D" w14:textId="55A96300" w:rsidR="00176F7D" w:rsidRPr="005609C5" w:rsidRDefault="00DC791E" w:rsidP="00360560">
      <w:pPr>
        <w:numPr>
          <w:ilvl w:val="12"/>
          <w:numId w:val="0"/>
        </w:numPr>
        <w:spacing w:line="240" w:lineRule="auto"/>
        <w:ind w:right="-2"/>
        <w:rPr>
          <w:rFonts w:asciiTheme="majorBidi" w:hAnsiTheme="majorBidi"/>
        </w:rPr>
      </w:pPr>
      <w:r w:rsidRPr="005609C5">
        <w:t xml:space="preserve">Informazzjoni dettaljata dwar dan il-prodott mediċinali tinsab fuq is-sit elettroniku tal-Aġenzija Ewropea għall-Mediċini </w:t>
      </w:r>
      <w:r w:rsidR="00BC39B6" w:rsidRPr="005609C5">
        <w:rPr>
          <w:color w:val="0000FF"/>
          <w:u w:val="single"/>
        </w:rPr>
        <w:fldChar w:fldCharType="begin"/>
      </w:r>
      <w:r w:rsidR="00BC39B6" w:rsidRPr="005609C5">
        <w:rPr>
          <w:color w:val="0000FF"/>
          <w:u w:val="single"/>
        </w:rPr>
        <w:instrText>HYPERLINK "</w:instrText>
      </w:r>
      <w:del w:id="41" w:author="Author" w:date="2025-12-11T16:56:00Z">
        <w:r w:rsidR="004133A0" w:rsidRPr="00536F6E">
          <w:rPr>
            <w:lang w:val="nn-NO"/>
          </w:rPr>
          <w:delInstrText>http</w:delInstrText>
        </w:r>
      </w:del>
      <w:ins w:id="42" w:author="Author" w:date="2025-12-11T16:56:00Z">
        <w:r w:rsidR="00BC39B6" w:rsidRPr="00467EF1">
          <w:rPr>
            <w:noProof/>
            <w:color w:val="0000FF"/>
            <w:szCs w:val="22"/>
            <w:u w:val="single"/>
          </w:rPr>
          <w:instrText>https</w:instrText>
        </w:r>
      </w:ins>
      <w:r w:rsidR="00BC39B6" w:rsidRPr="005609C5">
        <w:rPr>
          <w:color w:val="0000FF"/>
          <w:u w:val="single"/>
        </w:rPr>
        <w:instrText>://www.ema.europa.eu"</w:instrText>
      </w:r>
      <w:r w:rsidR="00BC39B6" w:rsidRPr="005609C5">
        <w:rPr>
          <w:color w:val="0000FF"/>
          <w:u w:val="single"/>
        </w:rPr>
      </w:r>
      <w:r w:rsidR="00BC39B6" w:rsidRPr="005609C5">
        <w:rPr>
          <w:color w:val="0000FF"/>
          <w:u w:val="single"/>
        </w:rPr>
        <w:fldChar w:fldCharType="separate"/>
      </w:r>
      <w:del w:id="43" w:author="Author" w:date="2025-12-11T16:56:00Z">
        <w:r w:rsidRPr="00984542">
          <w:rPr>
            <w:noProof/>
            <w:color w:val="0000FF"/>
            <w:szCs w:val="22"/>
            <w:u w:val="single"/>
          </w:rPr>
          <w:delText>http</w:delText>
        </w:r>
      </w:del>
      <w:ins w:id="44" w:author="Author" w:date="2025-12-11T16:56:00Z">
        <w:r w:rsidR="00BC39B6" w:rsidRPr="00467EF1">
          <w:rPr>
            <w:rStyle w:val="Hipervnculo"/>
            <w:noProof/>
            <w:szCs w:val="22"/>
          </w:rPr>
          <w:t>https</w:t>
        </w:r>
      </w:ins>
      <w:r w:rsidR="00BC39B6" w:rsidRPr="005609C5">
        <w:rPr>
          <w:rStyle w:val="Hipervnculo"/>
        </w:rPr>
        <w:t>://www.ema.europa.eu</w:t>
      </w:r>
      <w:r w:rsidR="00BC39B6" w:rsidRPr="005609C5">
        <w:rPr>
          <w:color w:val="0000FF"/>
          <w:u w:val="single"/>
        </w:rPr>
        <w:fldChar w:fldCharType="end"/>
      </w:r>
      <w:r w:rsidRPr="005609C5">
        <w:t>.</w:t>
      </w:r>
    </w:p>
    <w:p w14:paraId="067672B3" w14:textId="77777777" w:rsidR="00176F7D" w:rsidRPr="005609C5" w:rsidRDefault="00176F7D" w:rsidP="00360560">
      <w:pPr>
        <w:numPr>
          <w:ilvl w:val="12"/>
          <w:numId w:val="0"/>
        </w:numPr>
        <w:spacing w:line="240" w:lineRule="auto"/>
        <w:ind w:right="-2"/>
        <w:rPr>
          <w:rFonts w:asciiTheme="majorBidi" w:hAnsiTheme="majorBidi"/>
        </w:rPr>
      </w:pPr>
    </w:p>
    <w:p w14:paraId="091AF980" w14:textId="77777777" w:rsidR="00812D16" w:rsidRPr="005609C5" w:rsidRDefault="00DC791E" w:rsidP="00360560">
      <w:pPr>
        <w:numPr>
          <w:ilvl w:val="12"/>
          <w:numId w:val="0"/>
        </w:numPr>
        <w:spacing w:line="240" w:lineRule="auto"/>
        <w:ind w:right="-2"/>
        <w:rPr>
          <w:rFonts w:asciiTheme="majorBidi" w:hAnsiTheme="majorBidi"/>
        </w:rPr>
      </w:pPr>
      <w:r w:rsidRPr="005609C5">
        <w:rPr>
          <w:rFonts w:asciiTheme="majorBidi" w:hAnsiTheme="majorBidi"/>
        </w:rPr>
        <w:lastRenderedPageBreak/>
        <w:br w:type="page"/>
      </w:r>
    </w:p>
    <w:p w14:paraId="6AE24704" w14:textId="77777777" w:rsidR="00812D16" w:rsidRPr="005609C5" w:rsidRDefault="00812D16" w:rsidP="00360560">
      <w:pPr>
        <w:spacing w:line="240" w:lineRule="auto"/>
        <w:rPr>
          <w:rFonts w:asciiTheme="majorBidi" w:hAnsiTheme="majorBidi"/>
        </w:rPr>
      </w:pPr>
    </w:p>
    <w:p w14:paraId="05CB420B" w14:textId="77777777" w:rsidR="00812D16" w:rsidRPr="005609C5" w:rsidRDefault="00812D16" w:rsidP="00360560">
      <w:pPr>
        <w:spacing w:line="240" w:lineRule="auto"/>
        <w:rPr>
          <w:rFonts w:asciiTheme="majorBidi" w:hAnsiTheme="majorBidi"/>
        </w:rPr>
      </w:pPr>
    </w:p>
    <w:p w14:paraId="61B14E86" w14:textId="77777777" w:rsidR="00812D16" w:rsidRPr="005609C5" w:rsidRDefault="00812D16" w:rsidP="00360560">
      <w:pPr>
        <w:spacing w:line="240" w:lineRule="auto"/>
        <w:rPr>
          <w:rFonts w:asciiTheme="majorBidi" w:hAnsiTheme="majorBidi"/>
        </w:rPr>
      </w:pPr>
    </w:p>
    <w:p w14:paraId="6A1E632A" w14:textId="77777777" w:rsidR="00812D16" w:rsidRPr="005609C5" w:rsidRDefault="00812D16" w:rsidP="00360560">
      <w:pPr>
        <w:spacing w:line="240" w:lineRule="auto"/>
        <w:rPr>
          <w:rFonts w:asciiTheme="majorBidi" w:hAnsiTheme="majorBidi"/>
        </w:rPr>
      </w:pPr>
    </w:p>
    <w:p w14:paraId="2ACF1F18" w14:textId="77777777" w:rsidR="00812D16" w:rsidRPr="005609C5" w:rsidRDefault="00812D16" w:rsidP="00360560">
      <w:pPr>
        <w:spacing w:line="240" w:lineRule="auto"/>
        <w:rPr>
          <w:rFonts w:asciiTheme="majorBidi" w:hAnsiTheme="majorBidi"/>
        </w:rPr>
      </w:pPr>
    </w:p>
    <w:p w14:paraId="66E8B794" w14:textId="77777777" w:rsidR="00812D16" w:rsidRPr="005609C5" w:rsidRDefault="00812D16" w:rsidP="00360560">
      <w:pPr>
        <w:spacing w:line="240" w:lineRule="auto"/>
        <w:rPr>
          <w:rFonts w:asciiTheme="majorBidi" w:hAnsiTheme="majorBidi"/>
        </w:rPr>
      </w:pPr>
    </w:p>
    <w:p w14:paraId="08D79D22" w14:textId="77777777" w:rsidR="00812D16" w:rsidRPr="005609C5" w:rsidRDefault="00812D16" w:rsidP="00360560">
      <w:pPr>
        <w:spacing w:line="240" w:lineRule="auto"/>
        <w:rPr>
          <w:rFonts w:asciiTheme="majorBidi" w:hAnsiTheme="majorBidi"/>
        </w:rPr>
      </w:pPr>
    </w:p>
    <w:p w14:paraId="52B3D833" w14:textId="77777777" w:rsidR="00812D16" w:rsidRPr="005609C5" w:rsidRDefault="00812D16" w:rsidP="00360560">
      <w:pPr>
        <w:spacing w:line="240" w:lineRule="auto"/>
        <w:rPr>
          <w:rFonts w:asciiTheme="majorBidi" w:hAnsiTheme="majorBidi"/>
        </w:rPr>
      </w:pPr>
    </w:p>
    <w:p w14:paraId="5879F4DE" w14:textId="77777777" w:rsidR="00812D16" w:rsidRPr="005609C5" w:rsidRDefault="00812D16" w:rsidP="00360560">
      <w:pPr>
        <w:spacing w:line="240" w:lineRule="auto"/>
        <w:rPr>
          <w:rFonts w:asciiTheme="majorBidi" w:hAnsiTheme="majorBidi"/>
        </w:rPr>
      </w:pPr>
    </w:p>
    <w:p w14:paraId="59B3C868" w14:textId="77777777" w:rsidR="00812D16" w:rsidRPr="005609C5" w:rsidRDefault="00812D16" w:rsidP="00360560">
      <w:pPr>
        <w:spacing w:line="240" w:lineRule="auto"/>
        <w:rPr>
          <w:rFonts w:asciiTheme="majorBidi" w:hAnsiTheme="majorBidi"/>
        </w:rPr>
      </w:pPr>
    </w:p>
    <w:p w14:paraId="611C1CDD" w14:textId="77777777" w:rsidR="00812D16" w:rsidRPr="005609C5" w:rsidRDefault="00812D16" w:rsidP="00360560">
      <w:pPr>
        <w:spacing w:line="240" w:lineRule="auto"/>
        <w:rPr>
          <w:rFonts w:asciiTheme="majorBidi" w:hAnsiTheme="majorBidi"/>
        </w:rPr>
      </w:pPr>
    </w:p>
    <w:p w14:paraId="0E8C3762" w14:textId="77777777" w:rsidR="00812D16" w:rsidRPr="005609C5" w:rsidRDefault="00812D16" w:rsidP="00360560">
      <w:pPr>
        <w:spacing w:line="240" w:lineRule="auto"/>
        <w:rPr>
          <w:rFonts w:asciiTheme="majorBidi" w:hAnsiTheme="majorBidi"/>
        </w:rPr>
      </w:pPr>
    </w:p>
    <w:p w14:paraId="34357010" w14:textId="77777777" w:rsidR="00812D16" w:rsidRPr="005609C5" w:rsidRDefault="00812D16" w:rsidP="00360560">
      <w:pPr>
        <w:spacing w:line="240" w:lineRule="auto"/>
        <w:rPr>
          <w:rFonts w:asciiTheme="majorBidi" w:hAnsiTheme="majorBidi"/>
        </w:rPr>
      </w:pPr>
    </w:p>
    <w:p w14:paraId="0118D7E7" w14:textId="77777777" w:rsidR="00812D16" w:rsidRPr="005609C5" w:rsidRDefault="00812D16" w:rsidP="00360560">
      <w:pPr>
        <w:spacing w:line="240" w:lineRule="auto"/>
        <w:rPr>
          <w:rFonts w:asciiTheme="majorBidi" w:hAnsiTheme="majorBidi"/>
        </w:rPr>
      </w:pPr>
    </w:p>
    <w:p w14:paraId="311F7456" w14:textId="77777777" w:rsidR="00812D16" w:rsidRPr="005609C5" w:rsidRDefault="00812D16" w:rsidP="00360560">
      <w:pPr>
        <w:spacing w:line="240" w:lineRule="auto"/>
        <w:rPr>
          <w:rFonts w:asciiTheme="majorBidi" w:hAnsiTheme="majorBidi"/>
        </w:rPr>
      </w:pPr>
    </w:p>
    <w:p w14:paraId="1EBEE2A9" w14:textId="77777777" w:rsidR="00812D16" w:rsidRPr="005609C5" w:rsidRDefault="00812D16" w:rsidP="00360560">
      <w:pPr>
        <w:spacing w:line="240" w:lineRule="auto"/>
        <w:rPr>
          <w:rFonts w:asciiTheme="majorBidi" w:hAnsiTheme="majorBidi"/>
        </w:rPr>
      </w:pPr>
    </w:p>
    <w:p w14:paraId="1C0A1D17" w14:textId="77777777" w:rsidR="00812D16" w:rsidRPr="005609C5" w:rsidRDefault="00812D16" w:rsidP="00360560">
      <w:pPr>
        <w:spacing w:line="240" w:lineRule="auto"/>
        <w:rPr>
          <w:rFonts w:asciiTheme="majorBidi" w:hAnsiTheme="majorBidi"/>
        </w:rPr>
      </w:pPr>
    </w:p>
    <w:p w14:paraId="4B0AB337" w14:textId="77777777" w:rsidR="00812D16" w:rsidRPr="005609C5" w:rsidRDefault="00812D16" w:rsidP="00360560">
      <w:pPr>
        <w:spacing w:line="240" w:lineRule="auto"/>
        <w:rPr>
          <w:rFonts w:asciiTheme="majorBidi" w:hAnsiTheme="majorBidi"/>
        </w:rPr>
      </w:pPr>
    </w:p>
    <w:p w14:paraId="748A1B7B" w14:textId="77777777" w:rsidR="00812D16" w:rsidRPr="005609C5" w:rsidRDefault="00812D16" w:rsidP="00360560">
      <w:pPr>
        <w:spacing w:line="240" w:lineRule="auto"/>
        <w:rPr>
          <w:rFonts w:asciiTheme="majorBidi" w:hAnsiTheme="majorBidi"/>
        </w:rPr>
      </w:pPr>
    </w:p>
    <w:p w14:paraId="714D45C0" w14:textId="77777777" w:rsidR="00812D16" w:rsidRPr="005609C5" w:rsidRDefault="00812D16" w:rsidP="00360560">
      <w:pPr>
        <w:spacing w:line="240" w:lineRule="auto"/>
        <w:rPr>
          <w:rFonts w:asciiTheme="majorBidi" w:hAnsiTheme="majorBidi"/>
        </w:rPr>
      </w:pPr>
    </w:p>
    <w:p w14:paraId="3C79D18F" w14:textId="77777777" w:rsidR="00812D16" w:rsidRPr="005609C5" w:rsidRDefault="00812D16" w:rsidP="00360560">
      <w:pPr>
        <w:spacing w:line="240" w:lineRule="auto"/>
        <w:rPr>
          <w:rFonts w:asciiTheme="majorBidi" w:hAnsiTheme="majorBidi"/>
        </w:rPr>
      </w:pPr>
    </w:p>
    <w:p w14:paraId="286929B3" w14:textId="77777777" w:rsidR="00812D16" w:rsidRPr="005609C5" w:rsidRDefault="00812D16" w:rsidP="00360560">
      <w:pPr>
        <w:spacing w:line="240" w:lineRule="auto"/>
        <w:rPr>
          <w:rFonts w:asciiTheme="majorBidi" w:hAnsiTheme="majorBidi"/>
        </w:rPr>
      </w:pPr>
    </w:p>
    <w:p w14:paraId="65718E31" w14:textId="77777777" w:rsidR="009D462B" w:rsidRPr="005609C5" w:rsidRDefault="009D462B" w:rsidP="00360560">
      <w:pPr>
        <w:spacing w:line="240" w:lineRule="auto"/>
        <w:rPr>
          <w:rFonts w:asciiTheme="majorBidi" w:hAnsiTheme="majorBidi"/>
        </w:rPr>
      </w:pPr>
    </w:p>
    <w:p w14:paraId="5068E9A8" w14:textId="77777777" w:rsidR="00812D16" w:rsidRPr="005609C5" w:rsidRDefault="00DC791E" w:rsidP="00360560">
      <w:pPr>
        <w:spacing w:line="240" w:lineRule="auto"/>
        <w:ind w:left="567" w:hanging="567"/>
        <w:jc w:val="center"/>
        <w:outlineLvl w:val="0"/>
        <w:rPr>
          <w:rFonts w:asciiTheme="majorBidi" w:hAnsiTheme="majorBidi"/>
          <w:b/>
        </w:rPr>
      </w:pPr>
      <w:r w:rsidRPr="005609C5">
        <w:rPr>
          <w:b/>
        </w:rPr>
        <w:t>ANNESS II</w:t>
      </w:r>
    </w:p>
    <w:p w14:paraId="63D8B589" w14:textId="77777777" w:rsidR="00812D16" w:rsidRPr="005609C5" w:rsidRDefault="00812D16" w:rsidP="00360560">
      <w:pPr>
        <w:spacing w:line="240" w:lineRule="auto"/>
        <w:ind w:right="1416"/>
        <w:rPr>
          <w:rFonts w:asciiTheme="majorBidi" w:hAnsiTheme="majorBidi"/>
        </w:rPr>
      </w:pPr>
    </w:p>
    <w:p w14:paraId="0BB92B01" w14:textId="04246860" w:rsidR="00812D16" w:rsidRPr="005609C5" w:rsidRDefault="00765CEE" w:rsidP="00DC791E">
      <w:pPr>
        <w:spacing w:line="240" w:lineRule="auto"/>
        <w:ind w:left="1701" w:right="1416" w:hanging="708"/>
        <w:rPr>
          <w:rFonts w:asciiTheme="majorBidi" w:hAnsiTheme="majorBidi"/>
          <w:b/>
        </w:rPr>
      </w:pPr>
      <w:r w:rsidRPr="005609C5">
        <w:rPr>
          <w:b/>
        </w:rPr>
        <w:t>A.</w:t>
      </w:r>
      <w:r w:rsidR="00DC791E" w:rsidRPr="005609C5">
        <w:rPr>
          <w:b/>
        </w:rPr>
        <w:tab/>
        <w:t>MANIFATTUR(I) RESPONSABBLI GĦALL-ĦRUĠ TAL-LOTT</w:t>
      </w:r>
    </w:p>
    <w:p w14:paraId="59B37DDC" w14:textId="77777777" w:rsidR="00812D16" w:rsidRPr="005609C5" w:rsidRDefault="00812D16" w:rsidP="00360560">
      <w:pPr>
        <w:spacing w:line="240" w:lineRule="auto"/>
        <w:ind w:left="567" w:hanging="567"/>
        <w:rPr>
          <w:rFonts w:asciiTheme="majorBidi" w:hAnsiTheme="majorBidi"/>
        </w:rPr>
      </w:pPr>
    </w:p>
    <w:p w14:paraId="55F0391D" w14:textId="77777777" w:rsidR="00812D16" w:rsidRPr="005609C5" w:rsidRDefault="00DC791E" w:rsidP="00360560">
      <w:pPr>
        <w:spacing w:line="240" w:lineRule="auto"/>
        <w:ind w:left="1701" w:right="1418" w:hanging="709"/>
        <w:rPr>
          <w:rFonts w:asciiTheme="majorBidi" w:hAnsiTheme="majorBidi"/>
          <w:b/>
        </w:rPr>
      </w:pPr>
      <w:r w:rsidRPr="005609C5">
        <w:rPr>
          <w:b/>
        </w:rPr>
        <w:t>B.</w:t>
      </w:r>
      <w:r w:rsidRPr="005609C5">
        <w:rPr>
          <w:b/>
        </w:rPr>
        <w:tab/>
        <w:t>KONDIZZJONIJIET JEW RESTRIZZJONIJIET RIGWARD IL-PROVVISTA U L-UŻU</w:t>
      </w:r>
    </w:p>
    <w:p w14:paraId="7BCBDF5B" w14:textId="77777777" w:rsidR="00812D16" w:rsidRPr="005609C5" w:rsidRDefault="00812D16" w:rsidP="00360560">
      <w:pPr>
        <w:spacing w:line="240" w:lineRule="auto"/>
        <w:ind w:left="567" w:hanging="567"/>
        <w:rPr>
          <w:rFonts w:asciiTheme="majorBidi" w:hAnsiTheme="majorBidi"/>
        </w:rPr>
      </w:pPr>
    </w:p>
    <w:p w14:paraId="57448D62" w14:textId="604FB220" w:rsidR="00812D16" w:rsidRPr="005609C5" w:rsidRDefault="00DC791E" w:rsidP="00360560">
      <w:pPr>
        <w:spacing w:line="240" w:lineRule="auto"/>
        <w:ind w:left="1701" w:right="1559" w:hanging="709"/>
        <w:rPr>
          <w:rFonts w:asciiTheme="majorBidi" w:hAnsiTheme="majorBidi"/>
          <w:b/>
        </w:rPr>
      </w:pPr>
      <w:r w:rsidRPr="005609C5">
        <w:rPr>
          <w:b/>
        </w:rPr>
        <w:t>C</w:t>
      </w:r>
      <w:r w:rsidR="00765CEE" w:rsidRPr="005609C5">
        <w:rPr>
          <w:b/>
        </w:rPr>
        <w:t>.</w:t>
      </w:r>
      <w:r w:rsidRPr="005609C5">
        <w:rPr>
          <w:b/>
        </w:rPr>
        <w:tab/>
        <w:t>KONDIZZJONIJIET U REKWIŻITI OĦRA TAL-AWTORIZZAZZJONI GĦAT-TQEGĦID FIS-SUQ</w:t>
      </w:r>
    </w:p>
    <w:p w14:paraId="7BF0D505" w14:textId="77777777" w:rsidR="009B5C19" w:rsidRPr="005609C5" w:rsidRDefault="009B5C19" w:rsidP="00360560">
      <w:pPr>
        <w:spacing w:line="240" w:lineRule="auto"/>
        <w:ind w:right="1558"/>
        <w:rPr>
          <w:rFonts w:asciiTheme="majorBidi" w:hAnsiTheme="majorBidi"/>
          <w:b/>
        </w:rPr>
      </w:pPr>
    </w:p>
    <w:p w14:paraId="61291AA6" w14:textId="77777777" w:rsidR="009B5C19" w:rsidRPr="005609C5" w:rsidRDefault="00DC791E" w:rsidP="00360560">
      <w:pPr>
        <w:spacing w:line="240" w:lineRule="auto"/>
        <w:ind w:left="1701" w:right="1416" w:hanging="708"/>
        <w:rPr>
          <w:rFonts w:asciiTheme="majorBidi" w:hAnsiTheme="majorBidi"/>
          <w:b/>
        </w:rPr>
      </w:pPr>
      <w:r w:rsidRPr="005609C5">
        <w:rPr>
          <w:b/>
        </w:rPr>
        <w:t>D.</w:t>
      </w:r>
      <w:r w:rsidRPr="005609C5">
        <w:rPr>
          <w:b/>
        </w:rPr>
        <w:tab/>
      </w:r>
      <w:r w:rsidRPr="005609C5">
        <w:rPr>
          <w:b/>
          <w:caps/>
        </w:rPr>
        <w:t>kondizzjonijiet jew restrizzjonijiet fir-rigward tal-użu sigur u effettiv tal-prodott mediċinali</w:t>
      </w:r>
    </w:p>
    <w:p w14:paraId="00F039A3" w14:textId="77777777" w:rsidR="009B5C19" w:rsidRPr="005609C5" w:rsidRDefault="009B5C19" w:rsidP="00360560">
      <w:pPr>
        <w:spacing w:line="240" w:lineRule="auto"/>
        <w:ind w:right="1416"/>
        <w:rPr>
          <w:rFonts w:asciiTheme="majorBidi" w:hAnsiTheme="majorBidi"/>
          <w:b/>
        </w:rPr>
      </w:pPr>
    </w:p>
    <w:p w14:paraId="1ADFC1D6" w14:textId="77777777" w:rsidR="00575823" w:rsidRPr="005609C5" w:rsidRDefault="00DC791E" w:rsidP="00360560">
      <w:pPr>
        <w:spacing w:line="240" w:lineRule="auto"/>
        <w:ind w:left="567" w:hanging="567"/>
        <w:rPr>
          <w:rFonts w:asciiTheme="majorBidi" w:hAnsiTheme="majorBidi"/>
        </w:rPr>
      </w:pPr>
      <w:r w:rsidRPr="005609C5">
        <w:rPr>
          <w:rFonts w:asciiTheme="majorBidi" w:hAnsiTheme="majorBidi"/>
        </w:rPr>
        <w:br w:type="page"/>
      </w:r>
    </w:p>
    <w:p w14:paraId="151BFB40" w14:textId="77777777" w:rsidR="00812D16" w:rsidRPr="005609C5" w:rsidRDefault="00DC791E" w:rsidP="008B2A6F">
      <w:pPr>
        <w:pStyle w:val="TtuloB"/>
        <w:rPr>
          <w:rFonts w:asciiTheme="majorBidi" w:hAnsiTheme="majorBidi"/>
        </w:rPr>
      </w:pPr>
      <w:r w:rsidRPr="00467EF1">
        <w:lastRenderedPageBreak/>
        <w:t>A.</w:t>
      </w:r>
      <w:r w:rsidRPr="00467EF1">
        <w:tab/>
        <w:t>MANIFATTUR RESPONSABBLI GĦALL-ĦRUĠ TAL-LOTT</w:t>
      </w:r>
    </w:p>
    <w:p w14:paraId="6D827052" w14:textId="77777777" w:rsidR="00812D16" w:rsidRPr="005609C5" w:rsidRDefault="00812D16" w:rsidP="009D462B">
      <w:pPr>
        <w:keepNext/>
        <w:spacing w:line="240" w:lineRule="auto"/>
        <w:ind w:right="1416"/>
        <w:rPr>
          <w:rFonts w:asciiTheme="majorBidi" w:hAnsiTheme="majorBidi"/>
        </w:rPr>
      </w:pPr>
    </w:p>
    <w:p w14:paraId="401BE679" w14:textId="5E47DD80" w:rsidR="00812D16" w:rsidRPr="005609C5" w:rsidRDefault="00DC791E" w:rsidP="009D462B">
      <w:pPr>
        <w:keepNext/>
        <w:spacing w:line="240" w:lineRule="auto"/>
        <w:rPr>
          <w:rFonts w:asciiTheme="majorBidi" w:hAnsiTheme="majorBidi"/>
          <w:u w:val="single"/>
        </w:rPr>
      </w:pPr>
      <w:r w:rsidRPr="005609C5">
        <w:rPr>
          <w:u w:val="single"/>
        </w:rPr>
        <w:t>Isem u indirizz tal-manifattur</w:t>
      </w:r>
      <w:del w:id="45" w:author="Author" w:date="2025-12-11T16:56:00Z">
        <w:r w:rsidRPr="00984542">
          <w:rPr>
            <w:noProof/>
            <w:szCs w:val="22"/>
            <w:u w:val="single"/>
          </w:rPr>
          <w:delText>(i)</w:delText>
        </w:r>
      </w:del>
      <w:r w:rsidRPr="005609C5">
        <w:rPr>
          <w:u w:val="single"/>
        </w:rPr>
        <w:t xml:space="preserve"> responsabbli għall-ħruġ tal-lott</w:t>
      </w:r>
    </w:p>
    <w:p w14:paraId="096588C0" w14:textId="77777777" w:rsidR="00176F7D" w:rsidRPr="005609C5" w:rsidRDefault="00176F7D" w:rsidP="009D462B">
      <w:pPr>
        <w:keepNext/>
        <w:spacing w:line="240" w:lineRule="auto"/>
        <w:rPr>
          <w:rFonts w:asciiTheme="majorBidi" w:hAnsiTheme="majorBidi"/>
        </w:rPr>
      </w:pPr>
    </w:p>
    <w:p w14:paraId="173BEA98" w14:textId="77777777" w:rsidR="00287764" w:rsidRPr="005609C5" w:rsidRDefault="00DC791E" w:rsidP="009D462B">
      <w:pPr>
        <w:keepLines/>
        <w:spacing w:line="240" w:lineRule="auto"/>
        <w:rPr>
          <w:rFonts w:asciiTheme="majorBidi" w:hAnsiTheme="majorBidi"/>
        </w:rPr>
      </w:pPr>
      <w:r w:rsidRPr="005609C5">
        <w:t>Almirall Hermal GmbH</w:t>
      </w:r>
    </w:p>
    <w:p w14:paraId="70A38F93" w14:textId="77777777" w:rsidR="00287764" w:rsidRPr="005609C5" w:rsidRDefault="00DC791E" w:rsidP="009D462B">
      <w:pPr>
        <w:keepLines/>
        <w:spacing w:line="240" w:lineRule="auto"/>
        <w:rPr>
          <w:rFonts w:asciiTheme="majorBidi" w:hAnsiTheme="majorBidi"/>
        </w:rPr>
      </w:pPr>
      <w:r w:rsidRPr="005609C5">
        <w:t>Scholtzstrasse 3</w:t>
      </w:r>
    </w:p>
    <w:p w14:paraId="4DC7E9BF" w14:textId="23939804" w:rsidR="00812D16" w:rsidRPr="005609C5" w:rsidRDefault="00DC791E" w:rsidP="009D462B">
      <w:pPr>
        <w:keepLines/>
        <w:spacing w:line="240" w:lineRule="auto"/>
        <w:rPr>
          <w:rFonts w:asciiTheme="majorBidi" w:hAnsiTheme="majorBidi"/>
        </w:rPr>
      </w:pPr>
      <w:r w:rsidRPr="005609C5">
        <w:t>2146</w:t>
      </w:r>
      <w:r w:rsidR="00984542" w:rsidRPr="005609C5">
        <w:t>5 </w:t>
      </w:r>
      <w:r w:rsidRPr="005609C5">
        <w:t>Reinbek</w:t>
      </w:r>
    </w:p>
    <w:p w14:paraId="095F1B3B" w14:textId="77777777" w:rsidR="00287764" w:rsidRPr="005609C5" w:rsidRDefault="00DC791E" w:rsidP="009D462B">
      <w:pPr>
        <w:keepLines/>
        <w:spacing w:line="240" w:lineRule="auto"/>
        <w:rPr>
          <w:rFonts w:asciiTheme="majorBidi" w:hAnsiTheme="majorBidi"/>
        </w:rPr>
      </w:pPr>
      <w:r w:rsidRPr="005609C5">
        <w:t>Il-Ġermanja</w:t>
      </w:r>
    </w:p>
    <w:p w14:paraId="20A46DEB" w14:textId="77777777" w:rsidR="00812D16" w:rsidRPr="005609C5" w:rsidRDefault="00812D16" w:rsidP="00360560">
      <w:pPr>
        <w:spacing w:line="240" w:lineRule="auto"/>
        <w:rPr>
          <w:rFonts w:asciiTheme="majorBidi" w:hAnsiTheme="majorBidi"/>
        </w:rPr>
      </w:pPr>
    </w:p>
    <w:p w14:paraId="5F198EC9" w14:textId="77777777" w:rsidR="00176F7D" w:rsidRPr="005609C5" w:rsidRDefault="00176F7D" w:rsidP="00360560">
      <w:pPr>
        <w:spacing w:line="240" w:lineRule="auto"/>
        <w:rPr>
          <w:rFonts w:asciiTheme="majorBidi" w:hAnsiTheme="majorBidi"/>
        </w:rPr>
      </w:pPr>
    </w:p>
    <w:p w14:paraId="72879A9F" w14:textId="77777777" w:rsidR="00A73A74" w:rsidRPr="005609C5" w:rsidRDefault="00DC791E" w:rsidP="008B2A6F">
      <w:pPr>
        <w:pStyle w:val="TtuloB"/>
        <w:rPr>
          <w:rFonts w:asciiTheme="majorBidi" w:hAnsiTheme="majorBidi"/>
        </w:rPr>
      </w:pPr>
      <w:bookmarkStart w:id="46" w:name="OLE_LINK2"/>
      <w:r w:rsidRPr="00467EF1">
        <w:t>B.</w:t>
      </w:r>
      <w:bookmarkEnd w:id="46"/>
      <w:r w:rsidRPr="00467EF1">
        <w:tab/>
        <w:t xml:space="preserve">KONDIZZJONIJIET JEW RESTRIZZJONIJIET RIGWARD IL-PROVVISTA U L-UŻU </w:t>
      </w:r>
    </w:p>
    <w:p w14:paraId="5743AB4A" w14:textId="77777777" w:rsidR="00812D16" w:rsidRPr="005609C5" w:rsidRDefault="00812D16" w:rsidP="009D462B">
      <w:pPr>
        <w:keepNext/>
        <w:spacing w:line="240" w:lineRule="auto"/>
        <w:rPr>
          <w:rFonts w:asciiTheme="majorBidi" w:hAnsiTheme="majorBidi"/>
        </w:rPr>
      </w:pPr>
    </w:p>
    <w:p w14:paraId="5A0F1484" w14:textId="77777777" w:rsidR="00812D16" w:rsidRPr="005609C5" w:rsidRDefault="00DC791E" w:rsidP="00360560">
      <w:pPr>
        <w:numPr>
          <w:ilvl w:val="12"/>
          <w:numId w:val="0"/>
        </w:numPr>
        <w:spacing w:line="240" w:lineRule="auto"/>
        <w:rPr>
          <w:rFonts w:asciiTheme="majorBidi" w:hAnsiTheme="majorBidi"/>
        </w:rPr>
      </w:pPr>
      <w:r w:rsidRPr="005609C5">
        <w:t>Prodott mediċinali jingħata bir-riċetta tat-tabib.</w:t>
      </w:r>
    </w:p>
    <w:p w14:paraId="0F92F59B" w14:textId="77777777" w:rsidR="00C97C7F" w:rsidRPr="005609C5" w:rsidRDefault="00C97C7F" w:rsidP="00360560">
      <w:pPr>
        <w:numPr>
          <w:ilvl w:val="12"/>
          <w:numId w:val="0"/>
        </w:numPr>
        <w:spacing w:line="240" w:lineRule="auto"/>
        <w:rPr>
          <w:rFonts w:asciiTheme="majorBidi" w:hAnsiTheme="majorBidi"/>
        </w:rPr>
      </w:pPr>
    </w:p>
    <w:p w14:paraId="13E4F322" w14:textId="77777777" w:rsidR="00176F7D" w:rsidRPr="005609C5" w:rsidRDefault="00176F7D" w:rsidP="00360560">
      <w:pPr>
        <w:numPr>
          <w:ilvl w:val="12"/>
          <w:numId w:val="0"/>
        </w:numPr>
        <w:spacing w:line="240" w:lineRule="auto"/>
        <w:rPr>
          <w:rFonts w:asciiTheme="majorBidi" w:hAnsiTheme="majorBidi"/>
        </w:rPr>
      </w:pPr>
    </w:p>
    <w:p w14:paraId="51501F31" w14:textId="77777777" w:rsidR="00812D16" w:rsidRPr="005609C5" w:rsidRDefault="00DC791E" w:rsidP="008B2A6F">
      <w:pPr>
        <w:pStyle w:val="TtuloB"/>
        <w:rPr>
          <w:rFonts w:asciiTheme="majorBidi" w:hAnsiTheme="majorBidi"/>
        </w:rPr>
      </w:pPr>
      <w:r w:rsidRPr="00467EF1">
        <w:t xml:space="preserve">C. </w:t>
      </w:r>
      <w:r w:rsidRPr="00467EF1">
        <w:tab/>
        <w:t>KONDIZZJONIJIET U REKWIŻITI OĦRA TAL-AWTORIZZAZZJONI GĦAT-TQEGĦID FIS-SUQ</w:t>
      </w:r>
    </w:p>
    <w:p w14:paraId="09C96B5A" w14:textId="77777777" w:rsidR="009B5C19" w:rsidRPr="005609C5" w:rsidRDefault="009B5C19" w:rsidP="009D462B">
      <w:pPr>
        <w:keepNext/>
        <w:spacing w:line="240" w:lineRule="auto"/>
        <w:ind w:right="-1"/>
        <w:rPr>
          <w:rFonts w:asciiTheme="majorBidi" w:hAnsiTheme="majorBidi"/>
          <w:u w:val="single"/>
        </w:rPr>
      </w:pPr>
    </w:p>
    <w:p w14:paraId="0F28194A" w14:textId="77777777" w:rsidR="009B5C19" w:rsidRPr="005609C5" w:rsidRDefault="00DC791E" w:rsidP="00536F6E">
      <w:pPr>
        <w:keepNext/>
        <w:numPr>
          <w:ilvl w:val="0"/>
          <w:numId w:val="4"/>
        </w:numPr>
        <w:tabs>
          <w:tab w:val="clear" w:pos="720"/>
        </w:tabs>
        <w:spacing w:line="240" w:lineRule="auto"/>
        <w:ind w:left="567" w:right="-1" w:hanging="567"/>
        <w:rPr>
          <w:rFonts w:asciiTheme="majorBidi" w:hAnsiTheme="majorBidi"/>
          <w:b/>
        </w:rPr>
      </w:pPr>
      <w:r w:rsidRPr="005609C5">
        <w:rPr>
          <w:b/>
        </w:rPr>
        <w:t>Rapporti perjodiċi aġġornati dwar is-sigurtà (PSURs)</w:t>
      </w:r>
    </w:p>
    <w:p w14:paraId="105EEB33" w14:textId="77777777" w:rsidR="009B5C19" w:rsidRPr="005609C5" w:rsidRDefault="009B5C19" w:rsidP="009D462B">
      <w:pPr>
        <w:keepNext/>
        <w:tabs>
          <w:tab w:val="left" w:pos="0"/>
        </w:tabs>
        <w:spacing w:line="240" w:lineRule="auto"/>
        <w:ind w:right="567"/>
        <w:rPr>
          <w:rFonts w:asciiTheme="majorBidi" w:hAnsiTheme="majorBidi"/>
        </w:rPr>
      </w:pPr>
    </w:p>
    <w:p w14:paraId="2471C9AA" w14:textId="77777777" w:rsidR="009B5C19" w:rsidRPr="005609C5" w:rsidRDefault="00DC791E" w:rsidP="00360560">
      <w:pPr>
        <w:tabs>
          <w:tab w:val="left" w:pos="0"/>
        </w:tabs>
        <w:spacing w:line="240" w:lineRule="auto"/>
        <w:ind w:right="567"/>
        <w:rPr>
          <w:rFonts w:asciiTheme="majorBidi" w:hAnsiTheme="majorBidi"/>
        </w:rPr>
      </w:pPr>
      <w:r w:rsidRPr="005609C5">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7A6B991B" w14:textId="77777777" w:rsidR="00910624" w:rsidRPr="005609C5" w:rsidRDefault="00910624" w:rsidP="005609C5">
      <w:pPr>
        <w:spacing w:line="240" w:lineRule="auto"/>
        <w:ind w:right="-1"/>
        <w:rPr>
          <w:rFonts w:asciiTheme="majorBidi" w:hAnsiTheme="majorBidi"/>
          <w:u w:val="single"/>
        </w:rPr>
      </w:pPr>
    </w:p>
    <w:p w14:paraId="060963ED" w14:textId="77777777" w:rsidR="00E11D49" w:rsidRPr="00984542" w:rsidRDefault="00DC791E" w:rsidP="00360560">
      <w:pPr>
        <w:spacing w:line="240" w:lineRule="auto"/>
        <w:rPr>
          <w:del w:id="47" w:author="Author" w:date="2025-12-11T16:56:00Z"/>
          <w:rFonts w:asciiTheme="majorBidi" w:hAnsiTheme="majorBidi" w:cstheme="majorBidi"/>
          <w:iCs/>
          <w:szCs w:val="22"/>
          <w:lang w:val="it-IT"/>
        </w:rPr>
      </w:pPr>
      <w:del w:id="48" w:author="Author" w:date="2025-12-11T16:56:00Z">
        <w:r w:rsidRPr="00984542">
          <w:rPr>
            <w:szCs w:val="22"/>
          </w:rPr>
          <w:delText xml:space="preserve">Id-detentur tal-awtorizzazzjoni għat-tqegħid fis-suq (MAH) għandu jippreżenta l-ewwel PSUR għal dan il-prodott fi żmien 6 xhur mill-awtorizzazzjoni. </w:delText>
        </w:r>
      </w:del>
    </w:p>
    <w:p w14:paraId="314B2835" w14:textId="77777777" w:rsidR="00910624" w:rsidRPr="00984542" w:rsidRDefault="00910624" w:rsidP="00360560">
      <w:pPr>
        <w:spacing w:line="240" w:lineRule="auto"/>
        <w:ind w:right="-1"/>
        <w:rPr>
          <w:del w:id="49" w:author="Author" w:date="2025-12-11T16:56:00Z"/>
          <w:rFonts w:asciiTheme="majorBidi" w:hAnsiTheme="majorBidi" w:cstheme="majorBidi"/>
          <w:iCs/>
          <w:noProof/>
          <w:szCs w:val="22"/>
          <w:u w:val="single"/>
          <w:lang w:val="it-IT"/>
        </w:rPr>
      </w:pPr>
    </w:p>
    <w:p w14:paraId="0CDD9866" w14:textId="77777777" w:rsidR="00176F7D" w:rsidRPr="005609C5" w:rsidRDefault="00176F7D" w:rsidP="00360560">
      <w:pPr>
        <w:spacing w:line="240" w:lineRule="auto"/>
        <w:ind w:right="-1"/>
        <w:rPr>
          <w:rFonts w:asciiTheme="majorBidi" w:hAnsiTheme="majorBidi"/>
          <w:u w:val="single"/>
        </w:rPr>
      </w:pPr>
    </w:p>
    <w:p w14:paraId="2C2C30A3" w14:textId="77777777" w:rsidR="00910624" w:rsidRPr="005609C5" w:rsidRDefault="00DC791E" w:rsidP="008B2A6F">
      <w:pPr>
        <w:pStyle w:val="TtuloB"/>
        <w:rPr>
          <w:rFonts w:asciiTheme="majorBidi" w:hAnsiTheme="majorBidi"/>
        </w:rPr>
      </w:pPr>
      <w:r w:rsidRPr="00467EF1">
        <w:t>D.</w:t>
      </w:r>
      <w:r w:rsidRPr="00467EF1">
        <w:tab/>
        <w:t xml:space="preserve">KONDIZZJONIJIET JEW RESTRIZZJONIJIET FIR-RIGWARD TAL-UŻU SIGUR U EFFIKAĊI TAL-PRODOTT MEDIĊINALI </w:t>
      </w:r>
    </w:p>
    <w:p w14:paraId="36529DCE" w14:textId="77777777" w:rsidR="00812D16" w:rsidRPr="005609C5" w:rsidRDefault="00812D16" w:rsidP="009D462B">
      <w:pPr>
        <w:keepNext/>
        <w:spacing w:line="240" w:lineRule="auto"/>
        <w:ind w:right="-1"/>
        <w:rPr>
          <w:rFonts w:asciiTheme="majorBidi" w:hAnsiTheme="majorBidi"/>
          <w:u w:val="single"/>
        </w:rPr>
      </w:pPr>
    </w:p>
    <w:p w14:paraId="1A7CB158" w14:textId="77777777" w:rsidR="00812D16" w:rsidRPr="005609C5" w:rsidRDefault="00DC791E" w:rsidP="00536F6E">
      <w:pPr>
        <w:keepNext/>
        <w:numPr>
          <w:ilvl w:val="0"/>
          <w:numId w:val="4"/>
        </w:numPr>
        <w:tabs>
          <w:tab w:val="clear" w:pos="720"/>
        </w:tabs>
        <w:spacing w:line="240" w:lineRule="auto"/>
        <w:ind w:left="567" w:right="-1" w:hanging="567"/>
        <w:rPr>
          <w:rFonts w:asciiTheme="majorBidi" w:hAnsiTheme="majorBidi"/>
          <w:b/>
        </w:rPr>
      </w:pPr>
      <w:r w:rsidRPr="005609C5">
        <w:rPr>
          <w:b/>
        </w:rPr>
        <w:t>Pjan tal-ġestjoni tar-riskju (RMP)</w:t>
      </w:r>
    </w:p>
    <w:p w14:paraId="3CAC37B7" w14:textId="77777777" w:rsidR="00CB31DA" w:rsidRPr="005609C5" w:rsidRDefault="00CB31DA" w:rsidP="009D462B">
      <w:pPr>
        <w:keepNext/>
        <w:spacing w:line="240" w:lineRule="auto"/>
        <w:ind w:left="720" w:right="-1"/>
        <w:rPr>
          <w:rFonts w:asciiTheme="majorBidi" w:hAnsiTheme="majorBidi"/>
          <w:b/>
        </w:rPr>
      </w:pPr>
    </w:p>
    <w:p w14:paraId="35E22A8B" w14:textId="77777777" w:rsidR="00812D16" w:rsidRPr="005609C5" w:rsidRDefault="00DC791E" w:rsidP="00360560">
      <w:pPr>
        <w:tabs>
          <w:tab w:val="left" w:pos="0"/>
        </w:tabs>
        <w:spacing w:line="240" w:lineRule="auto"/>
        <w:ind w:right="567"/>
        <w:rPr>
          <w:rFonts w:asciiTheme="majorBidi" w:hAnsiTheme="majorBidi"/>
        </w:rPr>
      </w:pPr>
      <w:r w:rsidRPr="005609C5">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4086DFC7" w14:textId="77777777" w:rsidR="00812D16" w:rsidRPr="005609C5" w:rsidRDefault="00812D16" w:rsidP="00360560">
      <w:pPr>
        <w:spacing w:line="240" w:lineRule="auto"/>
        <w:ind w:right="-1"/>
        <w:rPr>
          <w:rFonts w:asciiTheme="majorBidi" w:hAnsiTheme="majorBidi"/>
        </w:rPr>
      </w:pPr>
    </w:p>
    <w:p w14:paraId="1143A180" w14:textId="77777777" w:rsidR="00812D16" w:rsidRPr="005609C5" w:rsidRDefault="00DC791E" w:rsidP="00360560">
      <w:pPr>
        <w:spacing w:line="240" w:lineRule="auto"/>
        <w:ind w:right="-1"/>
        <w:rPr>
          <w:rFonts w:asciiTheme="majorBidi" w:hAnsiTheme="majorBidi"/>
        </w:rPr>
      </w:pPr>
      <w:r w:rsidRPr="005609C5">
        <w:t>RMP aġġornat għandu jiġi ppreżentat:</w:t>
      </w:r>
    </w:p>
    <w:p w14:paraId="6A97548F" w14:textId="77777777" w:rsidR="00660403" w:rsidRPr="005609C5" w:rsidRDefault="00DC791E" w:rsidP="00536F6E">
      <w:pPr>
        <w:numPr>
          <w:ilvl w:val="0"/>
          <w:numId w:val="2"/>
        </w:numPr>
        <w:spacing w:line="240" w:lineRule="auto"/>
        <w:ind w:right="-1"/>
        <w:rPr>
          <w:rFonts w:asciiTheme="majorBidi" w:hAnsiTheme="majorBidi"/>
        </w:rPr>
      </w:pPr>
      <w:r w:rsidRPr="005609C5">
        <w:t>Meta l-Aġenzija Ewropea għall-Mediċini titlob din l-informazzjoni;</w:t>
      </w:r>
    </w:p>
    <w:p w14:paraId="4A93E078" w14:textId="77777777" w:rsidR="00812D16" w:rsidRPr="005609C5" w:rsidRDefault="00DC791E" w:rsidP="00536F6E">
      <w:pPr>
        <w:numPr>
          <w:ilvl w:val="0"/>
          <w:numId w:val="2"/>
        </w:numPr>
        <w:tabs>
          <w:tab w:val="clear" w:pos="567"/>
          <w:tab w:val="clear" w:pos="720"/>
        </w:tabs>
        <w:spacing w:line="240" w:lineRule="auto"/>
        <w:ind w:left="567" w:right="-1" w:hanging="207"/>
        <w:rPr>
          <w:rFonts w:asciiTheme="majorBidi" w:hAnsiTheme="majorBidi"/>
        </w:rPr>
      </w:pPr>
      <w:r w:rsidRPr="005609C5">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2617325D" w14:textId="2FC2F8A1" w:rsidR="007B31AB" w:rsidRPr="005609C5" w:rsidRDefault="007B31AB" w:rsidP="00360560">
      <w:pPr>
        <w:spacing w:line="240" w:lineRule="auto"/>
        <w:ind w:right="-1"/>
        <w:rPr>
          <w:rFonts w:asciiTheme="majorBidi" w:hAnsiTheme="majorBidi"/>
        </w:rPr>
      </w:pPr>
    </w:p>
    <w:p w14:paraId="20F75AF2" w14:textId="77777777" w:rsidR="00B35ADB" w:rsidRPr="005609C5" w:rsidRDefault="00B35ADB" w:rsidP="00536F6E">
      <w:pPr>
        <w:numPr>
          <w:ilvl w:val="0"/>
          <w:numId w:val="3"/>
        </w:numPr>
        <w:spacing w:line="240" w:lineRule="auto"/>
        <w:ind w:right="-1" w:hanging="720"/>
        <w:rPr>
          <w:b/>
        </w:rPr>
      </w:pPr>
      <w:r w:rsidRPr="005609C5">
        <w:rPr>
          <w:b/>
        </w:rPr>
        <w:t xml:space="preserve">Obbligu biex jitwettqu miżuri ta’ wara l-awtorizzazzjoni </w:t>
      </w:r>
    </w:p>
    <w:p w14:paraId="4C68AA4A" w14:textId="77777777" w:rsidR="00B35ADB" w:rsidRPr="005609C5" w:rsidRDefault="00B35ADB" w:rsidP="00B35ADB">
      <w:pPr>
        <w:spacing w:line="240" w:lineRule="auto"/>
        <w:ind w:right="-1"/>
        <w:rPr>
          <w:b/>
        </w:rPr>
      </w:pPr>
    </w:p>
    <w:p w14:paraId="6659B172" w14:textId="77777777" w:rsidR="00B35ADB" w:rsidRPr="005609C5" w:rsidRDefault="00B35ADB" w:rsidP="00B35ADB">
      <w:pPr>
        <w:spacing w:line="240" w:lineRule="auto"/>
        <w:ind w:right="-1"/>
      </w:pPr>
      <w:r w:rsidRPr="005609C5">
        <w:t>Fiż-żmien stipulat, l-MAH għandu jwettaq il-miżuri ta’ hawn taħt: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5"/>
        <w:gridCol w:w="1455"/>
      </w:tblGrid>
      <w:tr w:rsidR="00B35ADB" w:rsidRPr="00467EF1" w14:paraId="61695975" w14:textId="77777777" w:rsidTr="00B35ADB">
        <w:tc>
          <w:tcPr>
            <w:tcW w:w="4181" w:type="pct"/>
            <w:tcBorders>
              <w:top w:val="single" w:sz="4" w:space="0" w:color="auto"/>
              <w:left w:val="single" w:sz="4" w:space="0" w:color="auto"/>
              <w:bottom w:val="single" w:sz="4" w:space="0" w:color="auto"/>
              <w:right w:val="single" w:sz="4" w:space="0" w:color="auto"/>
            </w:tcBorders>
          </w:tcPr>
          <w:p w14:paraId="0D8E6CFD" w14:textId="77777777" w:rsidR="00B35ADB" w:rsidRPr="00467EF1" w:rsidRDefault="00B35ADB" w:rsidP="00B35ADB">
            <w:pPr>
              <w:spacing w:line="240" w:lineRule="auto"/>
              <w:ind w:right="-1"/>
              <w:rPr>
                <w:b/>
              </w:rPr>
            </w:pPr>
            <w:r w:rsidRPr="00467EF1">
              <w:rPr>
                <w:b/>
              </w:rPr>
              <w:t>Deskrizzjoni</w:t>
            </w:r>
          </w:p>
        </w:tc>
        <w:tc>
          <w:tcPr>
            <w:tcW w:w="819" w:type="pct"/>
            <w:tcBorders>
              <w:top w:val="single" w:sz="4" w:space="0" w:color="auto"/>
              <w:left w:val="single" w:sz="4" w:space="0" w:color="auto"/>
              <w:bottom w:val="single" w:sz="4" w:space="0" w:color="auto"/>
              <w:right w:val="single" w:sz="4" w:space="0" w:color="auto"/>
            </w:tcBorders>
          </w:tcPr>
          <w:p w14:paraId="2BF7EDC5" w14:textId="77777777" w:rsidR="00B35ADB" w:rsidRPr="00467EF1" w:rsidRDefault="00B35ADB" w:rsidP="00B35ADB">
            <w:pPr>
              <w:spacing w:line="240" w:lineRule="auto"/>
              <w:ind w:right="-1"/>
              <w:rPr>
                <w:b/>
              </w:rPr>
            </w:pPr>
            <w:r w:rsidRPr="00467EF1">
              <w:rPr>
                <w:b/>
              </w:rPr>
              <w:t>Data mistennija</w:t>
            </w:r>
          </w:p>
        </w:tc>
      </w:tr>
      <w:tr w:rsidR="00B35ADB" w:rsidRPr="00467EF1" w14:paraId="6EE871E3" w14:textId="77777777" w:rsidTr="00F64151">
        <w:tc>
          <w:tcPr>
            <w:tcW w:w="4181" w:type="pct"/>
            <w:tcBorders>
              <w:top w:val="single" w:sz="4" w:space="0" w:color="auto"/>
              <w:left w:val="single" w:sz="4" w:space="0" w:color="auto"/>
              <w:bottom w:val="single" w:sz="4" w:space="0" w:color="auto"/>
              <w:right w:val="single" w:sz="4" w:space="0" w:color="auto"/>
            </w:tcBorders>
          </w:tcPr>
          <w:p w14:paraId="2199D4DE" w14:textId="09DB9E41" w:rsidR="00B35ADB" w:rsidRPr="005609C5" w:rsidRDefault="00427E1C" w:rsidP="00B35ADB">
            <w:pPr>
              <w:spacing w:line="240" w:lineRule="auto"/>
              <w:ind w:right="-1"/>
            </w:pPr>
            <w:r w:rsidRPr="00467EF1">
              <w:rPr>
                <w:color w:val="333333"/>
                <w:szCs w:val="24"/>
                <w:shd w:val="clear" w:color="auto" w:fill="FFFFFF"/>
              </w:rPr>
              <w:t>Studju dwar is-sikurezza wara l-awtorizzazzjoni (PASS):</w:t>
            </w:r>
            <w:r w:rsidRPr="005609C5">
              <w:rPr>
                <w:color w:val="333333"/>
                <w:shd w:val="clear" w:color="auto" w:fill="FFFFFF"/>
              </w:rPr>
              <w:t xml:space="preserve"> </w:t>
            </w:r>
            <w:r w:rsidR="00B35ADB" w:rsidRPr="00467EF1">
              <w:rPr>
                <w:color w:val="333333"/>
                <w:szCs w:val="24"/>
                <w:shd w:val="clear" w:color="auto" w:fill="FFFFFF"/>
              </w:rPr>
              <w:t xml:space="preserve">Sabiex jiġi investigat aktar ir-riskju ta’ progressjoni ta’ keratożi aktinika (AK) għal karċinoma taċ-ċelluli skwamużi (SCC) f’pazjenti adulti b’keratożi aktinika (AK) mhux iperkeratotika, mhux ipertrofika ttrattati b’tirbanibulin, l-MAH għandu jwettaq u jissottometti r-riżultati tal-istudju M-14789-41 ta’ fażi 4, multiċentriku, </w:t>
            </w:r>
            <w:r w:rsidR="00B35ADB" w:rsidRPr="00467EF1">
              <w:rPr>
                <w:color w:val="333333"/>
                <w:szCs w:val="24"/>
                <w:shd w:val="clear" w:color="auto" w:fill="FFFFFF"/>
              </w:rPr>
              <w:lastRenderedPageBreak/>
              <w:t>randomizzat, blinded mill-investigatur, ikkontrollat b’mod attiv u ta’ grupp parallel li sar skont protokoll li ntlaħaq qbil dwaru.</w:t>
            </w:r>
          </w:p>
        </w:tc>
        <w:tc>
          <w:tcPr>
            <w:tcW w:w="819" w:type="pct"/>
            <w:tcBorders>
              <w:top w:val="single" w:sz="4" w:space="0" w:color="auto"/>
              <w:left w:val="single" w:sz="4" w:space="0" w:color="auto"/>
              <w:bottom w:val="single" w:sz="4" w:space="0" w:color="auto"/>
              <w:right w:val="single" w:sz="4" w:space="0" w:color="auto"/>
            </w:tcBorders>
            <w:vAlign w:val="bottom"/>
          </w:tcPr>
          <w:p w14:paraId="04882CB7" w14:textId="1A6930A9" w:rsidR="00B35ADB" w:rsidRPr="005609C5" w:rsidRDefault="00997AA2">
            <w:pPr>
              <w:spacing w:line="240" w:lineRule="auto"/>
              <w:ind w:right="-1"/>
            </w:pPr>
            <w:r w:rsidRPr="005609C5">
              <w:lastRenderedPageBreak/>
              <w:t>Q4 2027</w:t>
            </w:r>
            <w:r w:rsidR="00EA5B92" w:rsidRPr="005609C5">
              <w:t xml:space="preserve"> </w:t>
            </w:r>
          </w:p>
          <w:p w14:paraId="258809B0" w14:textId="772808C6" w:rsidR="00EA5B92" w:rsidRPr="005609C5" w:rsidRDefault="00EA5B92">
            <w:pPr>
              <w:spacing w:line="240" w:lineRule="auto"/>
              <w:ind w:right="-1"/>
            </w:pPr>
          </w:p>
        </w:tc>
      </w:tr>
    </w:tbl>
    <w:p w14:paraId="6DA42674" w14:textId="1E41CE6E" w:rsidR="00812D16" w:rsidRPr="005609C5" w:rsidRDefault="00427E1C" w:rsidP="008033CA">
      <w:pPr>
        <w:tabs>
          <w:tab w:val="clear" w:pos="567"/>
        </w:tabs>
        <w:spacing w:line="240" w:lineRule="auto"/>
        <w:rPr>
          <w:rFonts w:asciiTheme="majorBidi" w:hAnsiTheme="majorBidi"/>
        </w:rPr>
      </w:pPr>
      <w:r w:rsidRPr="005609C5">
        <w:rPr>
          <w:rFonts w:asciiTheme="majorBidi" w:hAnsiTheme="majorBidi"/>
        </w:rPr>
        <w:br w:type="page"/>
      </w:r>
    </w:p>
    <w:p w14:paraId="4D641931" w14:textId="77777777" w:rsidR="00812D16" w:rsidRPr="005609C5" w:rsidRDefault="00812D16" w:rsidP="00360560">
      <w:pPr>
        <w:spacing w:line="240" w:lineRule="auto"/>
        <w:rPr>
          <w:rFonts w:asciiTheme="majorBidi" w:hAnsiTheme="majorBidi"/>
        </w:rPr>
      </w:pPr>
    </w:p>
    <w:p w14:paraId="142739C1" w14:textId="77777777" w:rsidR="00812D16" w:rsidRPr="005609C5" w:rsidRDefault="00812D16" w:rsidP="00360560">
      <w:pPr>
        <w:spacing w:line="240" w:lineRule="auto"/>
        <w:rPr>
          <w:rFonts w:asciiTheme="majorBidi" w:hAnsiTheme="majorBidi"/>
        </w:rPr>
      </w:pPr>
    </w:p>
    <w:p w14:paraId="3FDF697F" w14:textId="77777777" w:rsidR="00812D16" w:rsidRPr="005609C5" w:rsidRDefault="00812D16" w:rsidP="00360560">
      <w:pPr>
        <w:spacing w:line="240" w:lineRule="auto"/>
        <w:rPr>
          <w:rFonts w:asciiTheme="majorBidi" w:hAnsiTheme="majorBidi"/>
        </w:rPr>
      </w:pPr>
    </w:p>
    <w:p w14:paraId="78DEF271" w14:textId="77777777" w:rsidR="00812D16" w:rsidRPr="005609C5" w:rsidRDefault="00812D16" w:rsidP="00360560">
      <w:pPr>
        <w:spacing w:line="240" w:lineRule="auto"/>
        <w:rPr>
          <w:rFonts w:asciiTheme="majorBidi" w:hAnsiTheme="majorBidi"/>
        </w:rPr>
      </w:pPr>
    </w:p>
    <w:p w14:paraId="1C07D9EE" w14:textId="77777777" w:rsidR="00812D16" w:rsidRPr="005609C5" w:rsidRDefault="00812D16" w:rsidP="00360560">
      <w:pPr>
        <w:spacing w:line="240" w:lineRule="auto"/>
        <w:rPr>
          <w:rFonts w:asciiTheme="majorBidi" w:hAnsiTheme="majorBidi"/>
        </w:rPr>
      </w:pPr>
    </w:p>
    <w:p w14:paraId="7440431E" w14:textId="77777777" w:rsidR="00812D16" w:rsidRPr="005609C5" w:rsidRDefault="00812D16" w:rsidP="00360560">
      <w:pPr>
        <w:spacing w:line="240" w:lineRule="auto"/>
        <w:rPr>
          <w:rFonts w:asciiTheme="majorBidi" w:hAnsiTheme="majorBidi"/>
        </w:rPr>
      </w:pPr>
    </w:p>
    <w:p w14:paraId="605BD6EC" w14:textId="77777777" w:rsidR="00812D16" w:rsidRPr="005609C5" w:rsidRDefault="00812D16" w:rsidP="00360560">
      <w:pPr>
        <w:spacing w:line="240" w:lineRule="auto"/>
        <w:rPr>
          <w:rFonts w:asciiTheme="majorBidi" w:hAnsiTheme="majorBidi"/>
        </w:rPr>
      </w:pPr>
    </w:p>
    <w:p w14:paraId="3E5113D8" w14:textId="77777777" w:rsidR="00812D16" w:rsidRPr="005609C5" w:rsidRDefault="00812D16" w:rsidP="00360560">
      <w:pPr>
        <w:spacing w:line="240" w:lineRule="auto"/>
        <w:rPr>
          <w:rFonts w:asciiTheme="majorBidi" w:hAnsiTheme="majorBidi"/>
        </w:rPr>
      </w:pPr>
    </w:p>
    <w:p w14:paraId="477325D4" w14:textId="77777777" w:rsidR="00812D16" w:rsidRPr="005609C5" w:rsidRDefault="00812D16" w:rsidP="00360560">
      <w:pPr>
        <w:spacing w:line="240" w:lineRule="auto"/>
        <w:rPr>
          <w:rFonts w:asciiTheme="majorBidi" w:hAnsiTheme="majorBidi"/>
        </w:rPr>
      </w:pPr>
    </w:p>
    <w:p w14:paraId="277F001F" w14:textId="77777777" w:rsidR="00812D16" w:rsidRPr="005609C5" w:rsidRDefault="00812D16" w:rsidP="00360560">
      <w:pPr>
        <w:spacing w:line="240" w:lineRule="auto"/>
        <w:rPr>
          <w:rFonts w:asciiTheme="majorBidi" w:hAnsiTheme="majorBidi"/>
        </w:rPr>
      </w:pPr>
    </w:p>
    <w:p w14:paraId="4E347163" w14:textId="77777777" w:rsidR="00812D16" w:rsidRPr="005609C5" w:rsidRDefault="00812D16" w:rsidP="00360560">
      <w:pPr>
        <w:spacing w:line="240" w:lineRule="auto"/>
        <w:rPr>
          <w:rFonts w:asciiTheme="majorBidi" w:hAnsiTheme="majorBidi"/>
        </w:rPr>
      </w:pPr>
    </w:p>
    <w:p w14:paraId="4CEED1C9" w14:textId="77777777" w:rsidR="00812D16" w:rsidRPr="005609C5" w:rsidRDefault="00812D16" w:rsidP="00360560">
      <w:pPr>
        <w:spacing w:line="240" w:lineRule="auto"/>
        <w:rPr>
          <w:rFonts w:asciiTheme="majorBidi" w:hAnsiTheme="majorBidi"/>
        </w:rPr>
      </w:pPr>
    </w:p>
    <w:p w14:paraId="00F2D84D" w14:textId="77777777" w:rsidR="00812D16" w:rsidRPr="005609C5" w:rsidRDefault="00812D16" w:rsidP="00360560">
      <w:pPr>
        <w:spacing w:line="240" w:lineRule="auto"/>
        <w:rPr>
          <w:rFonts w:asciiTheme="majorBidi" w:hAnsiTheme="majorBidi"/>
        </w:rPr>
      </w:pPr>
    </w:p>
    <w:p w14:paraId="7F60B200" w14:textId="77777777" w:rsidR="00812D16" w:rsidRPr="005609C5" w:rsidRDefault="00812D16" w:rsidP="00360560">
      <w:pPr>
        <w:spacing w:line="240" w:lineRule="auto"/>
        <w:rPr>
          <w:rFonts w:asciiTheme="majorBidi" w:hAnsiTheme="majorBidi"/>
        </w:rPr>
      </w:pPr>
    </w:p>
    <w:p w14:paraId="3B999466" w14:textId="77777777" w:rsidR="00812D16" w:rsidRPr="005609C5" w:rsidRDefault="00812D16" w:rsidP="00360560">
      <w:pPr>
        <w:spacing w:line="240" w:lineRule="auto"/>
        <w:rPr>
          <w:rFonts w:asciiTheme="majorBidi" w:hAnsiTheme="majorBidi"/>
        </w:rPr>
      </w:pPr>
    </w:p>
    <w:p w14:paraId="0DDEEFBD" w14:textId="77777777" w:rsidR="00812D16" w:rsidRPr="005609C5" w:rsidRDefault="00812D16" w:rsidP="00360560">
      <w:pPr>
        <w:spacing w:line="240" w:lineRule="auto"/>
        <w:rPr>
          <w:rFonts w:asciiTheme="majorBidi" w:hAnsiTheme="majorBidi"/>
        </w:rPr>
      </w:pPr>
    </w:p>
    <w:p w14:paraId="3C9FE19A" w14:textId="77777777" w:rsidR="00812D16" w:rsidRPr="005609C5" w:rsidRDefault="00812D16" w:rsidP="00360560">
      <w:pPr>
        <w:spacing w:line="240" w:lineRule="auto"/>
        <w:rPr>
          <w:rFonts w:asciiTheme="majorBidi" w:hAnsiTheme="majorBidi"/>
        </w:rPr>
      </w:pPr>
    </w:p>
    <w:p w14:paraId="5C9EB6C5" w14:textId="77777777" w:rsidR="009D462B" w:rsidRPr="005609C5" w:rsidRDefault="009D462B" w:rsidP="00360560">
      <w:pPr>
        <w:spacing w:line="240" w:lineRule="auto"/>
        <w:rPr>
          <w:rFonts w:asciiTheme="majorBidi" w:hAnsiTheme="majorBidi"/>
        </w:rPr>
      </w:pPr>
    </w:p>
    <w:p w14:paraId="4FD69E00" w14:textId="77777777" w:rsidR="009D462B" w:rsidRPr="005609C5" w:rsidRDefault="009D462B" w:rsidP="00360560">
      <w:pPr>
        <w:spacing w:line="240" w:lineRule="auto"/>
        <w:rPr>
          <w:rFonts w:asciiTheme="majorBidi" w:hAnsiTheme="majorBidi"/>
        </w:rPr>
      </w:pPr>
    </w:p>
    <w:p w14:paraId="77783831" w14:textId="77777777" w:rsidR="009D462B" w:rsidRPr="005609C5" w:rsidRDefault="009D462B" w:rsidP="00360560">
      <w:pPr>
        <w:spacing w:line="240" w:lineRule="auto"/>
        <w:rPr>
          <w:rFonts w:asciiTheme="majorBidi" w:hAnsiTheme="majorBidi"/>
        </w:rPr>
      </w:pPr>
    </w:p>
    <w:p w14:paraId="5A10B9F8" w14:textId="77777777" w:rsidR="009D462B" w:rsidRPr="005609C5" w:rsidRDefault="009D462B" w:rsidP="00360560">
      <w:pPr>
        <w:spacing w:line="240" w:lineRule="auto"/>
        <w:rPr>
          <w:rFonts w:asciiTheme="majorBidi" w:hAnsiTheme="majorBidi"/>
        </w:rPr>
      </w:pPr>
    </w:p>
    <w:p w14:paraId="4EBB36D6" w14:textId="77777777" w:rsidR="00812D16" w:rsidRPr="005609C5" w:rsidRDefault="00DC791E" w:rsidP="00360560">
      <w:pPr>
        <w:spacing w:line="240" w:lineRule="auto"/>
        <w:ind w:left="567" w:hanging="567"/>
        <w:jc w:val="center"/>
        <w:outlineLvl w:val="0"/>
        <w:rPr>
          <w:rFonts w:asciiTheme="majorBidi" w:hAnsiTheme="majorBidi"/>
          <w:b/>
        </w:rPr>
      </w:pPr>
      <w:r w:rsidRPr="005609C5">
        <w:rPr>
          <w:b/>
        </w:rPr>
        <w:t>ANNESS III</w:t>
      </w:r>
    </w:p>
    <w:p w14:paraId="7F337E1D" w14:textId="77777777" w:rsidR="00812D16" w:rsidRPr="005609C5" w:rsidRDefault="00812D16" w:rsidP="00360560">
      <w:pPr>
        <w:spacing w:line="240" w:lineRule="auto"/>
        <w:rPr>
          <w:rFonts w:asciiTheme="majorBidi" w:hAnsiTheme="majorBidi"/>
        </w:rPr>
      </w:pPr>
    </w:p>
    <w:p w14:paraId="757A1E96" w14:textId="77777777" w:rsidR="00812D16" w:rsidRPr="005609C5" w:rsidRDefault="00DC791E" w:rsidP="00360560">
      <w:pPr>
        <w:spacing w:line="240" w:lineRule="auto"/>
        <w:ind w:left="567" w:hanging="567"/>
        <w:jc w:val="center"/>
        <w:outlineLvl w:val="0"/>
        <w:rPr>
          <w:rFonts w:asciiTheme="majorBidi" w:hAnsiTheme="majorBidi"/>
          <w:b/>
        </w:rPr>
      </w:pPr>
      <w:r w:rsidRPr="005609C5">
        <w:rPr>
          <w:b/>
        </w:rPr>
        <w:t>TIKKETTAR U FULJETT TA’ TAGĦRIF</w:t>
      </w:r>
    </w:p>
    <w:p w14:paraId="68F44AAA" w14:textId="77777777" w:rsidR="000166C1" w:rsidRPr="005609C5" w:rsidRDefault="00DC791E" w:rsidP="00360560">
      <w:pPr>
        <w:spacing w:line="240" w:lineRule="auto"/>
        <w:rPr>
          <w:rFonts w:asciiTheme="majorBidi" w:hAnsiTheme="majorBidi"/>
          <w:b/>
        </w:rPr>
      </w:pPr>
      <w:r w:rsidRPr="005609C5">
        <w:rPr>
          <w:rFonts w:asciiTheme="majorBidi" w:hAnsiTheme="majorBidi"/>
          <w:b/>
        </w:rPr>
        <w:br w:type="page"/>
      </w:r>
    </w:p>
    <w:p w14:paraId="7EE1446E" w14:textId="77777777" w:rsidR="000166C1" w:rsidRPr="005609C5" w:rsidRDefault="000166C1" w:rsidP="00360560">
      <w:pPr>
        <w:spacing w:line="240" w:lineRule="auto"/>
        <w:rPr>
          <w:rFonts w:asciiTheme="majorBidi" w:hAnsiTheme="majorBidi"/>
        </w:rPr>
      </w:pPr>
    </w:p>
    <w:p w14:paraId="230B26A6" w14:textId="77777777" w:rsidR="000166C1" w:rsidRPr="005609C5" w:rsidRDefault="000166C1" w:rsidP="00360560">
      <w:pPr>
        <w:spacing w:line="240" w:lineRule="auto"/>
        <w:rPr>
          <w:rFonts w:asciiTheme="majorBidi" w:hAnsiTheme="majorBidi"/>
        </w:rPr>
      </w:pPr>
    </w:p>
    <w:p w14:paraId="7DD67D5A" w14:textId="77777777" w:rsidR="000166C1" w:rsidRPr="005609C5" w:rsidRDefault="000166C1" w:rsidP="00360560">
      <w:pPr>
        <w:spacing w:line="240" w:lineRule="auto"/>
        <w:rPr>
          <w:rFonts w:asciiTheme="majorBidi" w:hAnsiTheme="majorBidi"/>
        </w:rPr>
      </w:pPr>
    </w:p>
    <w:p w14:paraId="2893D7BD" w14:textId="77777777" w:rsidR="000166C1" w:rsidRPr="005609C5" w:rsidRDefault="000166C1" w:rsidP="00360560">
      <w:pPr>
        <w:spacing w:line="240" w:lineRule="auto"/>
        <w:rPr>
          <w:rFonts w:asciiTheme="majorBidi" w:hAnsiTheme="majorBidi"/>
        </w:rPr>
      </w:pPr>
    </w:p>
    <w:p w14:paraId="4AC832D2" w14:textId="77777777" w:rsidR="000166C1" w:rsidRPr="005609C5" w:rsidRDefault="000166C1" w:rsidP="00360560">
      <w:pPr>
        <w:spacing w:line="240" w:lineRule="auto"/>
        <w:rPr>
          <w:rFonts w:asciiTheme="majorBidi" w:hAnsiTheme="majorBidi"/>
        </w:rPr>
      </w:pPr>
    </w:p>
    <w:p w14:paraId="7D526EDD" w14:textId="77777777" w:rsidR="000166C1" w:rsidRPr="005609C5" w:rsidRDefault="000166C1" w:rsidP="00360560">
      <w:pPr>
        <w:spacing w:line="240" w:lineRule="auto"/>
        <w:rPr>
          <w:rFonts w:asciiTheme="majorBidi" w:hAnsiTheme="majorBidi"/>
        </w:rPr>
      </w:pPr>
    </w:p>
    <w:p w14:paraId="5E74068D" w14:textId="77777777" w:rsidR="000166C1" w:rsidRPr="005609C5" w:rsidRDefault="000166C1" w:rsidP="00360560">
      <w:pPr>
        <w:spacing w:line="240" w:lineRule="auto"/>
        <w:rPr>
          <w:rFonts w:asciiTheme="majorBidi" w:hAnsiTheme="majorBidi"/>
        </w:rPr>
      </w:pPr>
    </w:p>
    <w:p w14:paraId="242C2937" w14:textId="77777777" w:rsidR="000166C1" w:rsidRPr="005609C5" w:rsidRDefault="000166C1" w:rsidP="00360560">
      <w:pPr>
        <w:spacing w:line="240" w:lineRule="auto"/>
        <w:rPr>
          <w:rFonts w:asciiTheme="majorBidi" w:hAnsiTheme="majorBidi"/>
        </w:rPr>
      </w:pPr>
    </w:p>
    <w:p w14:paraId="4D35DC3A" w14:textId="77777777" w:rsidR="000166C1" w:rsidRPr="005609C5" w:rsidRDefault="000166C1" w:rsidP="00360560">
      <w:pPr>
        <w:spacing w:line="240" w:lineRule="auto"/>
        <w:rPr>
          <w:rFonts w:asciiTheme="majorBidi" w:hAnsiTheme="majorBidi"/>
        </w:rPr>
      </w:pPr>
    </w:p>
    <w:p w14:paraId="264E6E38" w14:textId="77777777" w:rsidR="000166C1" w:rsidRPr="005609C5" w:rsidRDefault="000166C1" w:rsidP="00360560">
      <w:pPr>
        <w:spacing w:line="240" w:lineRule="auto"/>
        <w:rPr>
          <w:rFonts w:asciiTheme="majorBidi" w:hAnsiTheme="majorBidi"/>
        </w:rPr>
      </w:pPr>
    </w:p>
    <w:p w14:paraId="29E72952" w14:textId="77777777" w:rsidR="000166C1" w:rsidRPr="005609C5" w:rsidRDefault="000166C1" w:rsidP="00360560">
      <w:pPr>
        <w:spacing w:line="240" w:lineRule="auto"/>
        <w:rPr>
          <w:rFonts w:asciiTheme="majorBidi" w:hAnsiTheme="majorBidi"/>
        </w:rPr>
      </w:pPr>
    </w:p>
    <w:p w14:paraId="2428F380" w14:textId="77777777" w:rsidR="000166C1" w:rsidRPr="005609C5" w:rsidRDefault="000166C1" w:rsidP="00360560">
      <w:pPr>
        <w:spacing w:line="240" w:lineRule="auto"/>
        <w:rPr>
          <w:rFonts w:asciiTheme="majorBidi" w:hAnsiTheme="majorBidi"/>
        </w:rPr>
      </w:pPr>
    </w:p>
    <w:p w14:paraId="52123EA1" w14:textId="77777777" w:rsidR="000166C1" w:rsidRPr="005609C5" w:rsidRDefault="000166C1" w:rsidP="00360560">
      <w:pPr>
        <w:spacing w:line="240" w:lineRule="auto"/>
        <w:rPr>
          <w:rFonts w:asciiTheme="majorBidi" w:hAnsiTheme="majorBidi"/>
        </w:rPr>
      </w:pPr>
    </w:p>
    <w:p w14:paraId="20F98B1F" w14:textId="77777777" w:rsidR="000166C1" w:rsidRPr="005609C5" w:rsidRDefault="000166C1" w:rsidP="00360560">
      <w:pPr>
        <w:spacing w:line="240" w:lineRule="auto"/>
        <w:rPr>
          <w:rFonts w:asciiTheme="majorBidi" w:hAnsiTheme="majorBidi"/>
        </w:rPr>
      </w:pPr>
    </w:p>
    <w:p w14:paraId="205AD591" w14:textId="77777777" w:rsidR="000166C1" w:rsidRPr="005609C5" w:rsidRDefault="000166C1" w:rsidP="00360560">
      <w:pPr>
        <w:spacing w:line="240" w:lineRule="auto"/>
        <w:rPr>
          <w:rFonts w:asciiTheme="majorBidi" w:hAnsiTheme="majorBidi"/>
        </w:rPr>
      </w:pPr>
    </w:p>
    <w:p w14:paraId="57BFE315" w14:textId="77777777" w:rsidR="000166C1" w:rsidRPr="005609C5" w:rsidRDefault="000166C1" w:rsidP="00360560">
      <w:pPr>
        <w:spacing w:line="240" w:lineRule="auto"/>
        <w:rPr>
          <w:rFonts w:asciiTheme="majorBidi" w:hAnsiTheme="majorBidi"/>
        </w:rPr>
      </w:pPr>
    </w:p>
    <w:p w14:paraId="77777A70" w14:textId="77777777" w:rsidR="000166C1" w:rsidRPr="005609C5" w:rsidRDefault="000166C1" w:rsidP="00360560">
      <w:pPr>
        <w:spacing w:line="240" w:lineRule="auto"/>
        <w:rPr>
          <w:rFonts w:asciiTheme="majorBidi" w:hAnsiTheme="majorBidi"/>
        </w:rPr>
      </w:pPr>
    </w:p>
    <w:p w14:paraId="3DA10469" w14:textId="77777777" w:rsidR="000166C1" w:rsidRPr="005609C5" w:rsidRDefault="000166C1" w:rsidP="00360560">
      <w:pPr>
        <w:spacing w:line="240" w:lineRule="auto"/>
        <w:rPr>
          <w:rFonts w:asciiTheme="majorBidi" w:hAnsiTheme="majorBidi"/>
        </w:rPr>
      </w:pPr>
    </w:p>
    <w:p w14:paraId="6533155F" w14:textId="77777777" w:rsidR="00B64B2F" w:rsidRPr="005609C5" w:rsidRDefault="00B64B2F" w:rsidP="00360560">
      <w:pPr>
        <w:spacing w:line="240" w:lineRule="auto"/>
        <w:rPr>
          <w:rFonts w:asciiTheme="majorBidi" w:hAnsiTheme="majorBidi"/>
        </w:rPr>
      </w:pPr>
    </w:p>
    <w:p w14:paraId="73C7C68F" w14:textId="77777777" w:rsidR="00B64B2F" w:rsidRPr="005609C5" w:rsidRDefault="00B64B2F" w:rsidP="00360560">
      <w:pPr>
        <w:spacing w:line="240" w:lineRule="auto"/>
        <w:rPr>
          <w:rFonts w:asciiTheme="majorBidi" w:hAnsiTheme="majorBidi"/>
        </w:rPr>
      </w:pPr>
    </w:p>
    <w:p w14:paraId="52194F1D" w14:textId="77777777" w:rsidR="00B64B2F" w:rsidRPr="005609C5" w:rsidRDefault="00B64B2F" w:rsidP="00360560">
      <w:pPr>
        <w:spacing w:line="240" w:lineRule="auto"/>
        <w:rPr>
          <w:rFonts w:asciiTheme="majorBidi" w:hAnsiTheme="majorBidi"/>
        </w:rPr>
      </w:pPr>
    </w:p>
    <w:p w14:paraId="2FFCEC6B" w14:textId="77777777" w:rsidR="00B64B2F" w:rsidRPr="005609C5" w:rsidRDefault="00B64B2F" w:rsidP="00360560">
      <w:pPr>
        <w:spacing w:line="240" w:lineRule="auto"/>
        <w:rPr>
          <w:rFonts w:asciiTheme="majorBidi" w:hAnsiTheme="majorBidi"/>
        </w:rPr>
      </w:pPr>
    </w:p>
    <w:p w14:paraId="15069965" w14:textId="77777777" w:rsidR="009D462B" w:rsidRPr="005609C5" w:rsidRDefault="009D462B" w:rsidP="00360560">
      <w:pPr>
        <w:spacing w:line="240" w:lineRule="auto"/>
        <w:rPr>
          <w:rFonts w:asciiTheme="majorBidi" w:hAnsiTheme="majorBidi"/>
        </w:rPr>
      </w:pPr>
    </w:p>
    <w:p w14:paraId="393766F9" w14:textId="77777777" w:rsidR="00812D16" w:rsidRPr="005609C5" w:rsidRDefault="00DC791E" w:rsidP="008B2A6F">
      <w:pPr>
        <w:pStyle w:val="TtuloA"/>
        <w:rPr>
          <w:rFonts w:asciiTheme="majorBidi" w:hAnsiTheme="majorBidi"/>
        </w:rPr>
      </w:pPr>
      <w:r w:rsidRPr="00467EF1">
        <w:rPr>
          <w:noProof/>
        </w:rPr>
        <w:t>A. TIKKETTAR</w:t>
      </w:r>
    </w:p>
    <w:p w14:paraId="1D76298A" w14:textId="77777777" w:rsidR="00812D16" w:rsidRPr="005609C5" w:rsidRDefault="00DC791E" w:rsidP="00360560">
      <w:pPr>
        <w:shd w:val="clear" w:color="auto" w:fill="FFFFFF"/>
        <w:spacing w:line="240" w:lineRule="auto"/>
        <w:rPr>
          <w:rFonts w:asciiTheme="majorBidi" w:hAnsiTheme="majorBidi"/>
        </w:rPr>
      </w:pPr>
      <w:r w:rsidRPr="005609C5">
        <w:rPr>
          <w:rFonts w:asciiTheme="majorBidi" w:hAnsiTheme="majorBidi"/>
        </w:rPr>
        <w:br w:type="page"/>
      </w:r>
    </w:p>
    <w:p w14:paraId="592446C2" w14:textId="77777777" w:rsidR="00812D16" w:rsidRPr="005609C5" w:rsidRDefault="00DC791E" w:rsidP="009D462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b/>
        </w:rPr>
      </w:pPr>
      <w:r w:rsidRPr="005609C5">
        <w:rPr>
          <w:b/>
        </w:rPr>
        <w:lastRenderedPageBreak/>
        <w:t>TAGĦRIF LI GĦANDU JIDHER FUQ IL-PAKKETT TA’ BARRA</w:t>
      </w:r>
    </w:p>
    <w:p w14:paraId="5FBB6015" w14:textId="77777777" w:rsidR="00812D16" w:rsidRPr="005609C5" w:rsidRDefault="00812D16" w:rsidP="009D462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rPr>
      </w:pPr>
    </w:p>
    <w:p w14:paraId="3261FD24" w14:textId="2B523A12" w:rsidR="0033258B" w:rsidRPr="005609C5" w:rsidRDefault="00DC791E" w:rsidP="009D462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b/>
        </w:rPr>
      </w:pPr>
      <w:r w:rsidRPr="005609C5">
        <w:rPr>
          <w:b/>
        </w:rPr>
        <w:t xml:space="preserve">KARTUNA TA’ </w:t>
      </w:r>
      <w:del w:id="50" w:author="Author" w:date="2025-12-11T16:56:00Z">
        <w:r w:rsidRPr="00984542">
          <w:rPr>
            <w:b/>
            <w:bCs/>
            <w:noProof/>
            <w:szCs w:val="22"/>
          </w:rPr>
          <w:delText>10 mg/g INGWENT</w:delText>
        </w:r>
      </w:del>
      <w:ins w:id="51" w:author="Author" w:date="2025-12-11T16:56:00Z">
        <w:r w:rsidR="00D267D9" w:rsidRPr="00467EF1">
          <w:rPr>
            <w:b/>
            <w:bCs/>
            <w:noProof/>
            <w:szCs w:val="22"/>
          </w:rPr>
          <w:t>BARRA</w:t>
        </w:r>
      </w:ins>
    </w:p>
    <w:p w14:paraId="74391D0D" w14:textId="77777777" w:rsidR="00812D16" w:rsidRPr="005609C5" w:rsidRDefault="00812D16" w:rsidP="009D462B">
      <w:pPr>
        <w:keepNext/>
        <w:spacing w:line="240" w:lineRule="auto"/>
        <w:rPr>
          <w:rFonts w:asciiTheme="majorBidi" w:hAnsiTheme="majorBidi"/>
        </w:rPr>
      </w:pPr>
    </w:p>
    <w:p w14:paraId="4E1C66CB" w14:textId="77777777" w:rsidR="006C6114" w:rsidRPr="005609C5" w:rsidRDefault="006C6114" w:rsidP="009D462B">
      <w:pPr>
        <w:keepNext/>
        <w:spacing w:line="240" w:lineRule="auto"/>
        <w:rPr>
          <w:rFonts w:asciiTheme="majorBidi" w:hAnsiTheme="majorBidi"/>
        </w:rPr>
      </w:pPr>
    </w:p>
    <w:p w14:paraId="32A06951" w14:textId="77777777" w:rsidR="00812D16" w:rsidRPr="005609C5" w:rsidRDefault="00DC791E"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rPr>
      </w:pPr>
      <w:r w:rsidRPr="005609C5">
        <w:rPr>
          <w:b/>
        </w:rPr>
        <w:t>1.</w:t>
      </w:r>
      <w:r w:rsidRPr="005609C5">
        <w:rPr>
          <w:b/>
        </w:rPr>
        <w:tab/>
        <w:t>ISEM TAL-PRODOTT MEDIĊINALI</w:t>
      </w:r>
    </w:p>
    <w:p w14:paraId="4EF50DA9" w14:textId="77777777" w:rsidR="00812D16" w:rsidRPr="005609C5" w:rsidRDefault="00812D16" w:rsidP="009D462B">
      <w:pPr>
        <w:keepNext/>
        <w:spacing w:line="240" w:lineRule="auto"/>
        <w:rPr>
          <w:rFonts w:asciiTheme="majorBidi" w:hAnsiTheme="majorBidi"/>
        </w:rPr>
      </w:pPr>
    </w:p>
    <w:p w14:paraId="2A19DFF1" w14:textId="77777777" w:rsidR="00DB3AF2" w:rsidRPr="005609C5" w:rsidRDefault="00DC791E" w:rsidP="00360560">
      <w:pPr>
        <w:spacing w:line="240" w:lineRule="auto"/>
        <w:rPr>
          <w:rFonts w:asciiTheme="majorBidi" w:hAnsiTheme="majorBidi"/>
        </w:rPr>
      </w:pPr>
      <w:r w:rsidRPr="005609C5">
        <w:t xml:space="preserve">Klisyri 10 mg/g ingwent </w:t>
      </w:r>
    </w:p>
    <w:p w14:paraId="3DB0E855" w14:textId="77777777" w:rsidR="00812D16" w:rsidRPr="005609C5" w:rsidRDefault="00DC791E" w:rsidP="00360560">
      <w:pPr>
        <w:spacing w:line="240" w:lineRule="auto"/>
        <w:rPr>
          <w:rFonts w:asciiTheme="majorBidi" w:hAnsiTheme="majorBidi"/>
          <w:b/>
        </w:rPr>
      </w:pPr>
      <w:r w:rsidRPr="005609C5">
        <w:t>tirbanibulin</w:t>
      </w:r>
    </w:p>
    <w:p w14:paraId="46CDDF2B" w14:textId="77777777" w:rsidR="00812D16" w:rsidRPr="005609C5" w:rsidRDefault="00812D16" w:rsidP="00360560">
      <w:pPr>
        <w:spacing w:line="240" w:lineRule="auto"/>
        <w:rPr>
          <w:rFonts w:asciiTheme="majorBidi" w:hAnsiTheme="majorBidi"/>
        </w:rPr>
      </w:pPr>
    </w:p>
    <w:p w14:paraId="62F749BD" w14:textId="77777777" w:rsidR="00176F7D" w:rsidRPr="005609C5" w:rsidRDefault="00176F7D" w:rsidP="00360560">
      <w:pPr>
        <w:spacing w:line="240" w:lineRule="auto"/>
        <w:rPr>
          <w:rFonts w:asciiTheme="majorBidi" w:hAnsiTheme="majorBidi"/>
        </w:rPr>
      </w:pPr>
    </w:p>
    <w:p w14:paraId="43D4BEB0" w14:textId="77777777" w:rsidR="00812D16" w:rsidRPr="005609C5" w:rsidRDefault="00DC791E"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b/>
        </w:rPr>
      </w:pPr>
      <w:r w:rsidRPr="005609C5">
        <w:rPr>
          <w:b/>
        </w:rPr>
        <w:t>2.</w:t>
      </w:r>
      <w:r w:rsidRPr="005609C5">
        <w:rPr>
          <w:b/>
        </w:rPr>
        <w:tab/>
        <w:t>DIKJARAZZJONI TAS-SUSTANZA(I) ATTIVA(I)</w:t>
      </w:r>
    </w:p>
    <w:p w14:paraId="53A43669" w14:textId="77777777" w:rsidR="00812D16" w:rsidRPr="005609C5" w:rsidRDefault="00812D16" w:rsidP="009D462B">
      <w:pPr>
        <w:keepNext/>
        <w:spacing w:line="240" w:lineRule="auto"/>
        <w:rPr>
          <w:rFonts w:asciiTheme="majorBidi" w:hAnsiTheme="majorBidi"/>
        </w:rPr>
      </w:pPr>
    </w:p>
    <w:p w14:paraId="5DC83721" w14:textId="77777777" w:rsidR="0033258B" w:rsidRPr="005609C5" w:rsidRDefault="00DC791E" w:rsidP="00360560">
      <w:pPr>
        <w:pStyle w:val="Default"/>
        <w:rPr>
          <w:rFonts w:asciiTheme="majorBidi" w:hAnsiTheme="majorBidi"/>
          <w:sz w:val="22"/>
          <w:lang w:val="mt-MT"/>
        </w:rPr>
      </w:pPr>
      <w:r w:rsidRPr="00467EF1">
        <w:rPr>
          <w:rFonts w:eastAsia="Times New Roman"/>
          <w:sz w:val="22"/>
          <w:szCs w:val="22"/>
          <w:lang w:val="mt-MT"/>
        </w:rPr>
        <w:t>Kull qartas fih 2.5 mg ta’ tirbanibulin f’250 mg ta’ ingwent.</w:t>
      </w:r>
    </w:p>
    <w:p w14:paraId="64F7D6C9" w14:textId="77777777" w:rsidR="00812D16" w:rsidRPr="005609C5" w:rsidRDefault="00812D16" w:rsidP="00360560">
      <w:pPr>
        <w:spacing w:line="240" w:lineRule="auto"/>
        <w:rPr>
          <w:rFonts w:asciiTheme="majorBidi" w:hAnsiTheme="majorBidi"/>
        </w:rPr>
      </w:pPr>
    </w:p>
    <w:p w14:paraId="12F7C925" w14:textId="77777777" w:rsidR="00176F7D" w:rsidRPr="005609C5" w:rsidRDefault="00176F7D" w:rsidP="00360560">
      <w:pPr>
        <w:spacing w:line="240" w:lineRule="auto"/>
        <w:rPr>
          <w:rFonts w:asciiTheme="majorBidi" w:hAnsiTheme="majorBidi"/>
        </w:rPr>
      </w:pPr>
    </w:p>
    <w:p w14:paraId="46EC480A" w14:textId="77777777" w:rsidR="00812D16" w:rsidRPr="005609C5" w:rsidRDefault="00DC791E"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rPr>
      </w:pPr>
      <w:r w:rsidRPr="005609C5">
        <w:rPr>
          <w:b/>
        </w:rPr>
        <w:t>3.</w:t>
      </w:r>
      <w:r w:rsidRPr="005609C5">
        <w:rPr>
          <w:b/>
        </w:rPr>
        <w:tab/>
        <w:t>LISTA TA’ EĊĊIPJENTI</w:t>
      </w:r>
    </w:p>
    <w:p w14:paraId="719478ED" w14:textId="77777777" w:rsidR="00812D16" w:rsidRPr="005609C5" w:rsidRDefault="00812D16" w:rsidP="009D462B">
      <w:pPr>
        <w:keepNext/>
        <w:spacing w:line="240" w:lineRule="auto"/>
        <w:rPr>
          <w:rFonts w:asciiTheme="majorBidi" w:hAnsiTheme="majorBidi"/>
        </w:rPr>
      </w:pPr>
    </w:p>
    <w:p w14:paraId="67F01F5F" w14:textId="22EED39A" w:rsidR="00357EE7" w:rsidRPr="005609C5" w:rsidRDefault="00DC791E" w:rsidP="00360560">
      <w:pPr>
        <w:pStyle w:val="Default"/>
        <w:rPr>
          <w:rFonts w:asciiTheme="majorBidi" w:hAnsiTheme="majorBidi"/>
          <w:sz w:val="22"/>
          <w:lang w:val="mt-MT"/>
        </w:rPr>
      </w:pPr>
      <w:r w:rsidRPr="00467EF1">
        <w:rPr>
          <w:rFonts w:eastAsia="Times New Roman"/>
          <w:sz w:val="22"/>
          <w:szCs w:val="22"/>
          <w:lang w:val="mt-MT"/>
        </w:rPr>
        <w:t>Propylene glycol</w:t>
      </w:r>
      <w:ins w:id="52" w:author="Author" w:date="2025-12-11T16:56:00Z">
        <w:r w:rsidR="00D267D9" w:rsidRPr="00467EF1">
          <w:rPr>
            <w:rFonts w:eastAsia="Times New Roman"/>
            <w:sz w:val="22"/>
            <w:szCs w:val="22"/>
            <w:lang w:val="mt-MT"/>
          </w:rPr>
          <w:t xml:space="preserve"> (E1520)</w:t>
        </w:r>
      </w:ins>
    </w:p>
    <w:p w14:paraId="01F06259" w14:textId="77777777" w:rsidR="00704076" w:rsidRPr="005609C5" w:rsidRDefault="00DC791E" w:rsidP="00360560">
      <w:pPr>
        <w:pStyle w:val="Default"/>
        <w:rPr>
          <w:sz w:val="22"/>
          <w:lang w:val="mt-MT"/>
        </w:rPr>
      </w:pPr>
      <w:r w:rsidRPr="00467EF1">
        <w:rPr>
          <w:rFonts w:eastAsia="Times New Roman"/>
          <w:sz w:val="22"/>
          <w:szCs w:val="22"/>
          <w:lang w:val="mt-MT"/>
        </w:rPr>
        <w:t>Glycerol monostearate 40</w:t>
      </w:r>
      <w:r w:rsidRPr="00467EF1">
        <w:rPr>
          <w:rFonts w:eastAsia="Times New Roman"/>
          <w:sz w:val="22"/>
          <w:szCs w:val="22"/>
          <w:lang w:val="mt-MT"/>
        </w:rPr>
        <w:noBreakHyphen/>
        <w:t>55</w:t>
      </w:r>
    </w:p>
    <w:p w14:paraId="1E217F1F" w14:textId="14DDE2F1" w:rsidR="00D267D9" w:rsidRPr="00444F73" w:rsidRDefault="00D267D9" w:rsidP="00360560">
      <w:pPr>
        <w:pStyle w:val="Default"/>
        <w:rPr>
          <w:ins w:id="53" w:author="Author" w:date="2025-12-11T16:56:00Z"/>
          <w:rFonts w:asciiTheme="majorBidi" w:hAnsiTheme="majorBidi" w:cstheme="majorBidi"/>
          <w:sz w:val="22"/>
          <w:szCs w:val="22"/>
          <w:shd w:val="pct15" w:color="auto" w:fill="FFFFFF"/>
          <w:lang w:val="mt-MT"/>
        </w:rPr>
      </w:pPr>
      <w:ins w:id="54" w:author="Author" w:date="2025-12-11T16:56:00Z">
        <w:r w:rsidRPr="00444F73">
          <w:rPr>
            <w:rFonts w:eastAsia="Times New Roman"/>
            <w:sz w:val="22"/>
            <w:szCs w:val="22"/>
            <w:shd w:val="pct15" w:color="auto" w:fill="FFFFFF"/>
            <w:lang w:val="mt-MT"/>
          </w:rPr>
          <w:t>Ara l-fuljett għal aktar informazzjoni.</w:t>
        </w:r>
      </w:ins>
    </w:p>
    <w:p w14:paraId="7DF993D8" w14:textId="77777777" w:rsidR="00812D16" w:rsidRPr="005609C5" w:rsidRDefault="00812D16" w:rsidP="00360560">
      <w:pPr>
        <w:spacing w:line="240" w:lineRule="auto"/>
        <w:rPr>
          <w:rFonts w:asciiTheme="majorBidi" w:hAnsiTheme="majorBidi"/>
        </w:rPr>
      </w:pPr>
    </w:p>
    <w:p w14:paraId="6AA9C96B" w14:textId="77777777" w:rsidR="00176F7D" w:rsidRPr="005609C5" w:rsidRDefault="00176F7D" w:rsidP="00360560">
      <w:pPr>
        <w:spacing w:line="240" w:lineRule="auto"/>
        <w:rPr>
          <w:rFonts w:asciiTheme="majorBidi" w:hAnsiTheme="majorBidi"/>
        </w:rPr>
      </w:pPr>
    </w:p>
    <w:p w14:paraId="0EA0F9B2" w14:textId="77777777" w:rsidR="00812D16" w:rsidRPr="005609C5" w:rsidRDefault="00DC791E"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rPr>
      </w:pPr>
      <w:r w:rsidRPr="005609C5">
        <w:rPr>
          <w:b/>
        </w:rPr>
        <w:t>4.</w:t>
      </w:r>
      <w:r w:rsidRPr="005609C5">
        <w:rPr>
          <w:b/>
        </w:rPr>
        <w:tab/>
        <w:t>GĦAMLA FARMAĊEWTIKA U KONTENUT</w:t>
      </w:r>
    </w:p>
    <w:p w14:paraId="5097E3C0" w14:textId="77777777" w:rsidR="00812D16" w:rsidRPr="005609C5" w:rsidRDefault="00812D16" w:rsidP="009D462B">
      <w:pPr>
        <w:keepNext/>
        <w:spacing w:line="240" w:lineRule="auto"/>
        <w:rPr>
          <w:rFonts w:asciiTheme="majorBidi" w:hAnsiTheme="majorBidi"/>
        </w:rPr>
      </w:pPr>
    </w:p>
    <w:p w14:paraId="6E091E87" w14:textId="77777777" w:rsidR="005E5284" w:rsidRPr="005609C5" w:rsidRDefault="00DC791E" w:rsidP="00360560">
      <w:pPr>
        <w:spacing w:line="240" w:lineRule="auto"/>
        <w:rPr>
          <w:rFonts w:asciiTheme="majorBidi" w:hAnsiTheme="majorBidi"/>
          <w:shd w:val="clear" w:color="auto" w:fill="CCCCCC"/>
        </w:rPr>
      </w:pPr>
      <w:r w:rsidRPr="005609C5">
        <w:rPr>
          <w:shd w:val="pct15" w:color="auto" w:fill="FFFFFF"/>
        </w:rPr>
        <w:t>Ingwent</w:t>
      </w:r>
    </w:p>
    <w:p w14:paraId="6EE522D1" w14:textId="77777777" w:rsidR="005E5284" w:rsidRPr="005609C5" w:rsidRDefault="00DC791E" w:rsidP="00360560">
      <w:pPr>
        <w:spacing w:line="240" w:lineRule="auto"/>
        <w:rPr>
          <w:rFonts w:asciiTheme="majorBidi" w:hAnsiTheme="majorBidi"/>
        </w:rPr>
      </w:pPr>
      <w:r w:rsidRPr="005609C5">
        <w:t>5 qratas</w:t>
      </w:r>
    </w:p>
    <w:p w14:paraId="67759CD7" w14:textId="77777777" w:rsidR="00BD7E25" w:rsidRPr="005609C5" w:rsidRDefault="00BD7E25" w:rsidP="00360560">
      <w:pPr>
        <w:spacing w:line="240" w:lineRule="auto"/>
        <w:rPr>
          <w:rFonts w:asciiTheme="majorBidi" w:hAnsiTheme="majorBidi"/>
        </w:rPr>
      </w:pPr>
    </w:p>
    <w:p w14:paraId="260EDA1F" w14:textId="77777777" w:rsidR="00176F7D" w:rsidRPr="005609C5" w:rsidRDefault="00176F7D" w:rsidP="00360560">
      <w:pPr>
        <w:spacing w:line="240" w:lineRule="auto"/>
        <w:rPr>
          <w:rFonts w:asciiTheme="majorBidi" w:hAnsiTheme="majorBidi"/>
        </w:rPr>
      </w:pPr>
    </w:p>
    <w:p w14:paraId="22D28DF6" w14:textId="77777777" w:rsidR="00812D16" w:rsidRPr="005609C5" w:rsidRDefault="00DC791E"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rPr>
      </w:pPr>
      <w:r w:rsidRPr="005609C5">
        <w:rPr>
          <w:b/>
        </w:rPr>
        <w:t>5.</w:t>
      </w:r>
      <w:r w:rsidRPr="005609C5">
        <w:rPr>
          <w:b/>
        </w:rPr>
        <w:tab/>
        <w:t>MOD TA’ KIF U MNEJN JINGĦATA</w:t>
      </w:r>
    </w:p>
    <w:p w14:paraId="029CE0C6" w14:textId="77777777" w:rsidR="00812D16" w:rsidRPr="005609C5" w:rsidRDefault="00812D16" w:rsidP="009D462B">
      <w:pPr>
        <w:keepNext/>
        <w:spacing w:line="240" w:lineRule="auto"/>
        <w:rPr>
          <w:rFonts w:asciiTheme="majorBidi" w:hAnsiTheme="majorBidi"/>
        </w:rPr>
      </w:pPr>
    </w:p>
    <w:p w14:paraId="5767CD91" w14:textId="77777777" w:rsidR="00CF0646" w:rsidRPr="005609C5" w:rsidRDefault="00DC791E" w:rsidP="00360560">
      <w:pPr>
        <w:spacing w:line="240" w:lineRule="auto"/>
        <w:rPr>
          <w:rFonts w:asciiTheme="majorBidi" w:hAnsiTheme="majorBidi"/>
        </w:rPr>
      </w:pPr>
      <w:r w:rsidRPr="005609C5">
        <w:t>Għal użu għall-ġilda</w:t>
      </w:r>
    </w:p>
    <w:p w14:paraId="44461203" w14:textId="77777777" w:rsidR="00812D16" w:rsidRPr="005609C5" w:rsidRDefault="00DC791E" w:rsidP="00360560">
      <w:pPr>
        <w:spacing w:line="240" w:lineRule="auto"/>
        <w:rPr>
          <w:rFonts w:asciiTheme="majorBidi" w:hAnsiTheme="majorBidi"/>
        </w:rPr>
      </w:pPr>
      <w:r w:rsidRPr="005609C5">
        <w:t>Aqra l-fuljett ta’ tagħrif qabel l-użu.</w:t>
      </w:r>
    </w:p>
    <w:p w14:paraId="4F2DE1DE" w14:textId="77777777" w:rsidR="00812D16" w:rsidRPr="005609C5" w:rsidRDefault="00DC791E" w:rsidP="00360560">
      <w:pPr>
        <w:spacing w:line="240" w:lineRule="auto"/>
        <w:rPr>
          <w:rFonts w:asciiTheme="majorBidi" w:hAnsiTheme="majorBidi"/>
        </w:rPr>
      </w:pPr>
      <w:r w:rsidRPr="005609C5">
        <w:t>Għal użu ta’ darba biss. Armi l-qartas wara l-użu.</w:t>
      </w:r>
    </w:p>
    <w:p w14:paraId="2E3EE741" w14:textId="77777777" w:rsidR="00770DDF" w:rsidRPr="005609C5" w:rsidRDefault="00770DDF" w:rsidP="00360560">
      <w:pPr>
        <w:spacing w:line="240" w:lineRule="auto"/>
        <w:rPr>
          <w:rFonts w:asciiTheme="majorBidi" w:hAnsiTheme="majorBidi"/>
          <w:i/>
          <w:shd w:val="clear" w:color="auto" w:fill="CCCCCC"/>
        </w:rPr>
      </w:pPr>
    </w:p>
    <w:p w14:paraId="3E3A67C7" w14:textId="77777777" w:rsidR="006A7C0D" w:rsidRPr="005609C5" w:rsidRDefault="00DC791E" w:rsidP="00360560">
      <w:pPr>
        <w:spacing w:line="240" w:lineRule="auto"/>
        <w:rPr>
          <w:rFonts w:asciiTheme="majorBidi" w:hAnsiTheme="majorBidi"/>
          <w:i/>
          <w:shd w:val="clear" w:color="auto" w:fill="CCCCCC"/>
        </w:rPr>
      </w:pPr>
      <w:r w:rsidRPr="005609C5">
        <w:rPr>
          <w:i/>
          <w:shd w:val="pct15" w:color="auto" w:fill="FFFFFF"/>
        </w:rPr>
        <w:t>Għandu jiġi stampat fuq in-naħa ta’ ġewwa tal-għatu tal-kartuna:</w:t>
      </w:r>
      <w:r w:rsidRPr="005609C5">
        <w:rPr>
          <w:i/>
          <w:shd w:val="pct15" w:color="auto" w:fill="CCCCCC"/>
        </w:rPr>
        <w:t xml:space="preserve"> </w:t>
      </w:r>
    </w:p>
    <w:p w14:paraId="61AC1BDA" w14:textId="77777777" w:rsidR="00D2162C" w:rsidRPr="00467EF1" w:rsidRDefault="00DC791E" w:rsidP="00360560">
      <w:pPr>
        <w:spacing w:line="240" w:lineRule="auto"/>
        <w:rPr>
          <w:rFonts w:asciiTheme="majorBidi" w:hAnsiTheme="majorBidi" w:cstheme="majorBidi"/>
          <w:i/>
          <w:noProof/>
          <w:szCs w:val="22"/>
          <w:shd w:val="clear" w:color="auto" w:fill="CCCCCC"/>
        </w:rPr>
      </w:pPr>
      <w:r w:rsidRPr="005609C5">
        <w:rPr>
          <w:rFonts w:asciiTheme="majorBidi" w:hAnsiTheme="majorBidi"/>
          <w:i/>
          <w:noProof/>
          <w:shd w:val="clear" w:color="auto" w:fill="CCCCCC"/>
        </w:rPr>
        <w:drawing>
          <wp:inline distT="0" distB="0" distL="0" distR="0" wp14:anchorId="6629AE13" wp14:editId="6807F9E6">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21301" name=""/>
                    <pic:cNvPicPr/>
                  </pic:nvPicPr>
                  <pic:blipFill>
                    <a:blip r:embed="rId14"/>
                    <a:stretch>
                      <a:fillRect/>
                    </a:stretch>
                  </pic:blipFill>
                  <pic:spPr>
                    <a:xfrm>
                      <a:off x="0" y="0"/>
                      <a:ext cx="5760085" cy="1778000"/>
                    </a:xfrm>
                    <a:prstGeom prst="rect">
                      <a:avLst/>
                    </a:prstGeom>
                  </pic:spPr>
                </pic:pic>
              </a:graphicData>
            </a:graphic>
          </wp:inline>
        </w:drawing>
      </w:r>
    </w:p>
    <w:p w14:paraId="22B55CE1" w14:textId="77777777" w:rsidR="00AF48F7" w:rsidRPr="00467EF1" w:rsidRDefault="00AF48F7" w:rsidP="00360560">
      <w:pPr>
        <w:spacing w:line="240" w:lineRule="auto"/>
        <w:rPr>
          <w:rFonts w:asciiTheme="majorBidi" w:hAnsiTheme="majorBidi" w:cstheme="majorBidi"/>
          <w:i/>
          <w:noProof/>
          <w:szCs w:val="22"/>
          <w:shd w:val="clear" w:color="auto" w:fill="CCCCCC"/>
        </w:rPr>
      </w:pPr>
    </w:p>
    <w:p w14:paraId="22B8DFAF" w14:textId="77777777" w:rsidR="006A7C0D" w:rsidRPr="00467EF1" w:rsidRDefault="006A7C0D" w:rsidP="00360560">
      <w:pPr>
        <w:spacing w:line="240" w:lineRule="auto"/>
        <w:rPr>
          <w:rFonts w:asciiTheme="majorBidi" w:hAnsiTheme="majorBidi" w:cstheme="majorBidi"/>
          <w:noProof/>
          <w:szCs w:val="22"/>
        </w:rPr>
      </w:pPr>
    </w:p>
    <w:p w14:paraId="2969FC0A" w14:textId="77777777" w:rsidR="00B2624C" w:rsidRPr="005609C5" w:rsidRDefault="00DC791E" w:rsidP="00360560">
      <w:pPr>
        <w:spacing w:line="240" w:lineRule="auto"/>
        <w:rPr>
          <w:rFonts w:asciiTheme="majorBidi" w:hAnsiTheme="majorBidi"/>
        </w:rPr>
      </w:pPr>
      <w:r w:rsidRPr="005609C5">
        <w:t>Iftaħ il-qartas</w:t>
      </w:r>
    </w:p>
    <w:p w14:paraId="61F6DFB3" w14:textId="77777777" w:rsidR="00B2624C" w:rsidRPr="005609C5" w:rsidRDefault="00DC791E" w:rsidP="00360560">
      <w:pPr>
        <w:spacing w:line="240" w:lineRule="auto"/>
        <w:rPr>
          <w:rFonts w:asciiTheme="majorBidi" w:hAnsiTheme="majorBidi"/>
        </w:rPr>
      </w:pPr>
      <w:r w:rsidRPr="005609C5">
        <w:t>Agħfas ftit ingwent fuq il-ponta ta’ subgħajk</w:t>
      </w:r>
    </w:p>
    <w:p w14:paraId="56F0CE96" w14:textId="77777777" w:rsidR="00B2624C" w:rsidRPr="005609C5" w:rsidRDefault="00DC791E" w:rsidP="00360560">
      <w:pPr>
        <w:spacing w:line="240" w:lineRule="auto"/>
        <w:rPr>
          <w:rFonts w:asciiTheme="majorBidi" w:hAnsiTheme="majorBidi"/>
        </w:rPr>
      </w:pPr>
      <w:r w:rsidRPr="005609C5">
        <w:t xml:space="preserve">Applika l-ingwent fuq il-parti affettwata </w:t>
      </w:r>
    </w:p>
    <w:p w14:paraId="6F32344B" w14:textId="77777777" w:rsidR="00B2624C" w:rsidRPr="005609C5" w:rsidRDefault="00DC791E" w:rsidP="00360560">
      <w:pPr>
        <w:spacing w:line="240" w:lineRule="auto"/>
        <w:rPr>
          <w:rFonts w:asciiTheme="majorBidi" w:hAnsiTheme="majorBidi"/>
        </w:rPr>
      </w:pPr>
      <w:r w:rsidRPr="005609C5">
        <w:t>Aħsel idejk</w:t>
      </w:r>
    </w:p>
    <w:p w14:paraId="740D1F59" w14:textId="77777777" w:rsidR="00B2624C" w:rsidRPr="005609C5" w:rsidRDefault="00DC791E" w:rsidP="00360560">
      <w:pPr>
        <w:spacing w:line="240" w:lineRule="auto"/>
        <w:rPr>
          <w:rFonts w:asciiTheme="majorBidi" w:hAnsiTheme="majorBidi"/>
        </w:rPr>
      </w:pPr>
      <w:r w:rsidRPr="005609C5">
        <w:t>Ara l-fuljett ta’ tagħrif għal aktar informazzjoni.</w:t>
      </w:r>
    </w:p>
    <w:p w14:paraId="36788E25" w14:textId="77777777" w:rsidR="005A1CCA" w:rsidRPr="005609C5" w:rsidRDefault="005A1CCA" w:rsidP="00360560">
      <w:pPr>
        <w:spacing w:line="240" w:lineRule="auto"/>
        <w:rPr>
          <w:rFonts w:asciiTheme="majorBidi" w:hAnsiTheme="majorBidi"/>
        </w:rPr>
      </w:pPr>
    </w:p>
    <w:p w14:paraId="49F2022C" w14:textId="77777777" w:rsidR="00AA2C84" w:rsidRPr="005609C5" w:rsidRDefault="00AA2C84" w:rsidP="00360560">
      <w:pPr>
        <w:spacing w:line="240" w:lineRule="auto"/>
        <w:rPr>
          <w:rFonts w:asciiTheme="majorBidi" w:hAnsiTheme="majorBidi"/>
        </w:rPr>
      </w:pPr>
    </w:p>
    <w:p w14:paraId="644A3EEE" w14:textId="77777777" w:rsidR="00812D16" w:rsidRPr="005609C5" w:rsidRDefault="00DC791E"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rPr>
      </w:pPr>
      <w:r w:rsidRPr="005609C5">
        <w:rPr>
          <w:b/>
        </w:rPr>
        <w:lastRenderedPageBreak/>
        <w:t>6.</w:t>
      </w:r>
      <w:r w:rsidRPr="005609C5">
        <w:rPr>
          <w:b/>
        </w:rPr>
        <w:tab/>
        <w:t>TWISSIJA SPEĊJALI LI L-PRODOTT MEDIĊINALI GĦANDU JINŻAMM FEJN MA JIDHIRX U MA JINTLAĦAQX MIT-TFAL</w:t>
      </w:r>
    </w:p>
    <w:p w14:paraId="0F5D0E59" w14:textId="77777777" w:rsidR="00812D16" w:rsidRPr="005609C5" w:rsidRDefault="00812D16" w:rsidP="009D462B">
      <w:pPr>
        <w:keepNext/>
        <w:spacing w:line="240" w:lineRule="auto"/>
        <w:rPr>
          <w:rFonts w:asciiTheme="majorBidi" w:hAnsiTheme="majorBidi"/>
        </w:rPr>
      </w:pPr>
    </w:p>
    <w:p w14:paraId="7FFC36A8" w14:textId="77777777" w:rsidR="00812D16" w:rsidRPr="005609C5" w:rsidRDefault="00DC791E" w:rsidP="00360560">
      <w:pPr>
        <w:spacing w:line="240" w:lineRule="auto"/>
        <w:rPr>
          <w:rFonts w:asciiTheme="majorBidi" w:hAnsiTheme="majorBidi"/>
        </w:rPr>
      </w:pPr>
      <w:r w:rsidRPr="005609C5">
        <w:t>Żomm fejn ma jidhirx u ma jintlaħaqx mit-tfal.</w:t>
      </w:r>
    </w:p>
    <w:p w14:paraId="09C9D26E" w14:textId="77777777" w:rsidR="00812D16" w:rsidRPr="005609C5" w:rsidRDefault="00812D16" w:rsidP="00360560">
      <w:pPr>
        <w:spacing w:line="240" w:lineRule="auto"/>
        <w:rPr>
          <w:rFonts w:asciiTheme="majorBidi" w:hAnsiTheme="majorBidi"/>
        </w:rPr>
      </w:pPr>
    </w:p>
    <w:p w14:paraId="1E9A8221" w14:textId="77777777" w:rsidR="00176F7D" w:rsidRPr="005609C5" w:rsidRDefault="00176F7D" w:rsidP="00360560">
      <w:pPr>
        <w:spacing w:line="240" w:lineRule="auto"/>
        <w:rPr>
          <w:rFonts w:asciiTheme="majorBidi" w:hAnsiTheme="majorBidi"/>
        </w:rPr>
      </w:pPr>
    </w:p>
    <w:p w14:paraId="287F005C" w14:textId="77777777" w:rsidR="00812D16" w:rsidRPr="005609C5" w:rsidRDefault="00DC791E" w:rsidP="00360560">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rPr>
      </w:pPr>
      <w:r w:rsidRPr="005609C5">
        <w:rPr>
          <w:b/>
        </w:rPr>
        <w:t>7.</w:t>
      </w:r>
      <w:r w:rsidRPr="005609C5">
        <w:rPr>
          <w:b/>
        </w:rPr>
        <w:tab/>
        <w:t>TWISSIJA(IET) SPEĊJALI OĦRA, JEKK MEĦTIEĠA</w:t>
      </w:r>
    </w:p>
    <w:p w14:paraId="2B3D9121" w14:textId="77777777" w:rsidR="00812D16" w:rsidRPr="005609C5" w:rsidRDefault="00812D16" w:rsidP="00360560">
      <w:pPr>
        <w:spacing w:line="240" w:lineRule="auto"/>
        <w:rPr>
          <w:rFonts w:asciiTheme="majorBidi" w:hAnsiTheme="majorBidi"/>
        </w:rPr>
      </w:pPr>
    </w:p>
    <w:p w14:paraId="73F5724E" w14:textId="77777777" w:rsidR="00350A23" w:rsidRPr="005609C5" w:rsidRDefault="00350A23" w:rsidP="00360560">
      <w:pPr>
        <w:tabs>
          <w:tab w:val="left" w:pos="749"/>
        </w:tabs>
        <w:spacing w:line="240" w:lineRule="auto"/>
        <w:rPr>
          <w:rFonts w:asciiTheme="majorBidi" w:hAnsiTheme="majorBidi"/>
        </w:rPr>
      </w:pPr>
    </w:p>
    <w:p w14:paraId="2A2F19F1" w14:textId="77777777" w:rsidR="00812D16" w:rsidRPr="005609C5" w:rsidRDefault="00DC791E" w:rsidP="00360560">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rPr>
      </w:pPr>
      <w:r w:rsidRPr="005609C5">
        <w:rPr>
          <w:b/>
        </w:rPr>
        <w:t>8.</w:t>
      </w:r>
      <w:r w:rsidRPr="005609C5">
        <w:rPr>
          <w:b/>
        </w:rPr>
        <w:tab/>
        <w:t>DATA TA’ SKADENZA</w:t>
      </w:r>
    </w:p>
    <w:p w14:paraId="6C02F2E9" w14:textId="77777777" w:rsidR="00812D16" w:rsidRPr="005609C5" w:rsidRDefault="00812D16" w:rsidP="00360560">
      <w:pPr>
        <w:keepNext/>
        <w:spacing w:line="240" w:lineRule="auto"/>
        <w:rPr>
          <w:rFonts w:asciiTheme="majorBidi" w:hAnsiTheme="majorBidi"/>
        </w:rPr>
      </w:pPr>
    </w:p>
    <w:p w14:paraId="482DD5F8" w14:textId="77777777" w:rsidR="006C2594" w:rsidRPr="005609C5" w:rsidRDefault="00DC791E" w:rsidP="00360560">
      <w:pPr>
        <w:spacing w:line="240" w:lineRule="auto"/>
        <w:rPr>
          <w:rFonts w:asciiTheme="majorBidi" w:hAnsiTheme="majorBidi"/>
        </w:rPr>
      </w:pPr>
      <w:r w:rsidRPr="005609C5">
        <w:t>JIS</w:t>
      </w:r>
    </w:p>
    <w:p w14:paraId="217678B7" w14:textId="77777777" w:rsidR="00812D16" w:rsidRPr="005609C5" w:rsidRDefault="00812D16" w:rsidP="00360560">
      <w:pPr>
        <w:spacing w:line="240" w:lineRule="auto"/>
        <w:rPr>
          <w:rFonts w:asciiTheme="majorBidi" w:hAnsiTheme="majorBidi"/>
        </w:rPr>
      </w:pPr>
    </w:p>
    <w:p w14:paraId="5901D45A" w14:textId="77777777" w:rsidR="00176F7D" w:rsidRPr="005609C5" w:rsidRDefault="00176F7D" w:rsidP="00360560">
      <w:pPr>
        <w:spacing w:line="240" w:lineRule="auto"/>
        <w:rPr>
          <w:rFonts w:asciiTheme="majorBidi" w:hAnsiTheme="majorBidi"/>
        </w:rPr>
      </w:pPr>
    </w:p>
    <w:p w14:paraId="363C72AA" w14:textId="77777777" w:rsidR="00812D16" w:rsidRPr="005609C5" w:rsidRDefault="00DC791E" w:rsidP="009D462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rPr>
      </w:pPr>
      <w:r w:rsidRPr="005609C5">
        <w:rPr>
          <w:b/>
        </w:rPr>
        <w:t>9.</w:t>
      </w:r>
      <w:r w:rsidRPr="005609C5">
        <w:rPr>
          <w:b/>
        </w:rPr>
        <w:tab/>
        <w:t>KONDIZZJONIJIET SPEĊJALI TA’ KIF JINĦAŻEN</w:t>
      </w:r>
    </w:p>
    <w:p w14:paraId="4807A1CC" w14:textId="77777777" w:rsidR="00812D16" w:rsidRPr="005609C5" w:rsidRDefault="00812D16" w:rsidP="009D462B">
      <w:pPr>
        <w:keepNext/>
        <w:spacing w:line="240" w:lineRule="auto"/>
        <w:rPr>
          <w:rFonts w:asciiTheme="majorBidi" w:hAnsiTheme="majorBidi"/>
        </w:rPr>
      </w:pPr>
    </w:p>
    <w:p w14:paraId="3CFDE991" w14:textId="77777777" w:rsidR="00BD7E25" w:rsidRPr="005609C5" w:rsidRDefault="00DC791E" w:rsidP="00360560">
      <w:pPr>
        <w:spacing w:line="240" w:lineRule="auto"/>
        <w:rPr>
          <w:rFonts w:asciiTheme="majorBidi" w:hAnsiTheme="majorBidi"/>
        </w:rPr>
      </w:pPr>
      <w:r w:rsidRPr="005609C5">
        <w:t>Tagħmlux fil-friġġ jew friża.</w:t>
      </w:r>
    </w:p>
    <w:p w14:paraId="73F63C5C" w14:textId="77777777" w:rsidR="00BD7E25" w:rsidRPr="005609C5" w:rsidRDefault="00BD7E25" w:rsidP="00360560">
      <w:pPr>
        <w:spacing w:line="240" w:lineRule="auto"/>
        <w:ind w:left="567" w:hanging="567"/>
        <w:rPr>
          <w:rFonts w:asciiTheme="majorBidi" w:hAnsiTheme="majorBidi"/>
        </w:rPr>
      </w:pPr>
    </w:p>
    <w:p w14:paraId="487689B6" w14:textId="77777777" w:rsidR="00176F7D" w:rsidRPr="005609C5" w:rsidRDefault="00176F7D" w:rsidP="00360560">
      <w:pPr>
        <w:spacing w:line="240" w:lineRule="auto"/>
        <w:ind w:left="567" w:hanging="567"/>
        <w:rPr>
          <w:rFonts w:asciiTheme="majorBidi" w:hAnsiTheme="majorBidi"/>
        </w:rPr>
      </w:pPr>
    </w:p>
    <w:p w14:paraId="068DE15D" w14:textId="77777777" w:rsidR="00812D16" w:rsidRPr="005609C5" w:rsidRDefault="00DC791E" w:rsidP="00360560">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b/>
        </w:rPr>
      </w:pPr>
      <w:r w:rsidRPr="005609C5">
        <w:rPr>
          <w:b/>
        </w:rPr>
        <w:t>10.</w:t>
      </w:r>
      <w:r w:rsidRPr="005609C5">
        <w:rPr>
          <w:b/>
        </w:rPr>
        <w:tab/>
        <w:t>PREKAWZJONIJIET SPEĊJALI GĦAR-RIMI TA’ PRODOTTI MEDIĊINALI MHUX UŻATI JEW SKART MINN DAWN IL-PRODOTTI MEDIĊINALI, JEKK HEMM BŻONN</w:t>
      </w:r>
    </w:p>
    <w:p w14:paraId="0C0B62E3" w14:textId="77777777" w:rsidR="00812D16" w:rsidRPr="005609C5" w:rsidRDefault="00812D16" w:rsidP="00360560">
      <w:pPr>
        <w:spacing w:line="240" w:lineRule="auto"/>
        <w:rPr>
          <w:rFonts w:asciiTheme="majorBidi" w:hAnsiTheme="majorBidi"/>
        </w:rPr>
      </w:pPr>
    </w:p>
    <w:p w14:paraId="2BDD577D" w14:textId="77777777" w:rsidR="00812D16" w:rsidRPr="005609C5" w:rsidRDefault="00812D16" w:rsidP="00360560">
      <w:pPr>
        <w:spacing w:line="240" w:lineRule="auto"/>
        <w:rPr>
          <w:rFonts w:asciiTheme="majorBidi" w:hAnsiTheme="majorBidi"/>
        </w:rPr>
      </w:pPr>
    </w:p>
    <w:p w14:paraId="657212A7" w14:textId="77777777" w:rsidR="00812D16" w:rsidRPr="005609C5" w:rsidRDefault="00DC791E" w:rsidP="006E163D">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609C5">
        <w:rPr>
          <w:b/>
        </w:rPr>
        <w:t>11.</w:t>
      </w:r>
      <w:r w:rsidRPr="005609C5">
        <w:rPr>
          <w:b/>
        </w:rPr>
        <w:tab/>
        <w:t xml:space="preserve">ISEM U INDIRIZZ TAD-DETENTUR TAL-AWTORIZZAZZJONI GĦAT-TQEGĦID FIS-SUQ </w:t>
      </w:r>
    </w:p>
    <w:p w14:paraId="64426C01" w14:textId="77777777" w:rsidR="00812D16" w:rsidRPr="005609C5" w:rsidRDefault="00812D16" w:rsidP="009D462B">
      <w:pPr>
        <w:keepNext/>
        <w:spacing w:line="240" w:lineRule="auto"/>
        <w:rPr>
          <w:rFonts w:asciiTheme="majorBidi" w:hAnsiTheme="majorBidi"/>
        </w:rPr>
      </w:pPr>
    </w:p>
    <w:p w14:paraId="63364C4F" w14:textId="77777777" w:rsidR="00BD7E25" w:rsidRPr="005609C5" w:rsidRDefault="00DC791E" w:rsidP="009D462B">
      <w:pPr>
        <w:keepLines/>
        <w:tabs>
          <w:tab w:val="clear" w:pos="567"/>
        </w:tabs>
        <w:spacing w:line="240" w:lineRule="auto"/>
        <w:rPr>
          <w:rFonts w:asciiTheme="majorBidi" w:hAnsiTheme="majorBidi"/>
        </w:rPr>
      </w:pPr>
      <w:r w:rsidRPr="005609C5">
        <w:t>Almirall, S.A.</w:t>
      </w:r>
    </w:p>
    <w:p w14:paraId="351A6CC2" w14:textId="47C95B55" w:rsidR="00BD7E25" w:rsidRPr="005609C5" w:rsidRDefault="00DC791E" w:rsidP="009D462B">
      <w:pPr>
        <w:keepLines/>
        <w:tabs>
          <w:tab w:val="clear" w:pos="567"/>
        </w:tabs>
        <w:spacing w:line="240" w:lineRule="auto"/>
        <w:rPr>
          <w:rFonts w:asciiTheme="majorBidi" w:hAnsiTheme="majorBidi"/>
        </w:rPr>
      </w:pPr>
      <w:r w:rsidRPr="005609C5">
        <w:t>Ronda General Mitre, 151</w:t>
      </w:r>
    </w:p>
    <w:p w14:paraId="51CB2432" w14:textId="702EA06A" w:rsidR="00BD7E25" w:rsidRPr="005609C5" w:rsidRDefault="00DC791E" w:rsidP="009D462B">
      <w:pPr>
        <w:keepLines/>
        <w:tabs>
          <w:tab w:val="clear" w:pos="567"/>
        </w:tabs>
        <w:spacing w:line="240" w:lineRule="auto"/>
        <w:rPr>
          <w:rFonts w:asciiTheme="majorBidi" w:hAnsiTheme="majorBidi"/>
        </w:rPr>
      </w:pPr>
      <w:r w:rsidRPr="005609C5">
        <w:t>0802</w:t>
      </w:r>
      <w:r w:rsidR="00984542" w:rsidRPr="005609C5">
        <w:t>2 </w:t>
      </w:r>
      <w:bookmarkStart w:id="55" w:name="_Hlk57362225"/>
      <w:r w:rsidR="00410B7D" w:rsidRPr="005609C5">
        <w:rPr>
          <w:rFonts w:asciiTheme="majorBidi" w:hAnsiTheme="majorBidi"/>
        </w:rPr>
        <w:t>Barcelona</w:t>
      </w:r>
      <w:bookmarkEnd w:id="55"/>
    </w:p>
    <w:p w14:paraId="79386435" w14:textId="77777777" w:rsidR="00BD7E25" w:rsidRPr="005609C5" w:rsidRDefault="00DC791E" w:rsidP="009D462B">
      <w:pPr>
        <w:keepLines/>
        <w:tabs>
          <w:tab w:val="clear" w:pos="567"/>
        </w:tabs>
        <w:spacing w:line="240" w:lineRule="auto"/>
        <w:rPr>
          <w:rFonts w:asciiTheme="majorBidi" w:hAnsiTheme="majorBidi"/>
        </w:rPr>
      </w:pPr>
      <w:r w:rsidRPr="005609C5">
        <w:t>Spanja</w:t>
      </w:r>
    </w:p>
    <w:p w14:paraId="0369417D" w14:textId="77777777" w:rsidR="00812D16" w:rsidRPr="005609C5" w:rsidRDefault="00812D16" w:rsidP="00360560">
      <w:pPr>
        <w:spacing w:line="240" w:lineRule="auto"/>
        <w:rPr>
          <w:rFonts w:asciiTheme="majorBidi" w:hAnsiTheme="majorBidi"/>
        </w:rPr>
      </w:pPr>
    </w:p>
    <w:p w14:paraId="7802122D" w14:textId="77777777" w:rsidR="00176F7D" w:rsidRPr="005609C5" w:rsidRDefault="00176F7D" w:rsidP="00360560">
      <w:pPr>
        <w:spacing w:line="240" w:lineRule="auto"/>
        <w:rPr>
          <w:rFonts w:asciiTheme="majorBidi" w:hAnsiTheme="majorBidi"/>
        </w:rPr>
      </w:pPr>
    </w:p>
    <w:p w14:paraId="02804A47" w14:textId="0C8A7C97" w:rsidR="00812D16" w:rsidRPr="005609C5" w:rsidRDefault="00DC791E" w:rsidP="009D462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rPr>
      </w:pPr>
      <w:r w:rsidRPr="005609C5">
        <w:rPr>
          <w:b/>
        </w:rPr>
        <w:t>12.</w:t>
      </w:r>
      <w:r w:rsidRPr="005609C5">
        <w:rPr>
          <w:b/>
        </w:rPr>
        <w:tab/>
        <w:t>NUMRU</w:t>
      </w:r>
      <w:del w:id="56" w:author="Author" w:date="2025-12-11T16:56:00Z">
        <w:r w:rsidRPr="00984542">
          <w:rPr>
            <w:b/>
            <w:bCs/>
            <w:noProof/>
            <w:szCs w:val="22"/>
          </w:rPr>
          <w:delText>(I)</w:delText>
        </w:r>
      </w:del>
      <w:r w:rsidRPr="005609C5">
        <w:rPr>
          <w:b/>
        </w:rPr>
        <w:t xml:space="preserve"> TAL-AWTORIZZAZZJONI GĦAT-TQEGĦID FIS-SUQ </w:t>
      </w:r>
    </w:p>
    <w:p w14:paraId="0EAE3813" w14:textId="77777777" w:rsidR="00812D16" w:rsidRPr="005609C5" w:rsidRDefault="00812D16" w:rsidP="009D462B">
      <w:pPr>
        <w:keepNext/>
        <w:spacing w:line="240" w:lineRule="auto"/>
        <w:rPr>
          <w:rFonts w:asciiTheme="majorBidi" w:hAnsiTheme="majorBidi"/>
        </w:rPr>
      </w:pPr>
    </w:p>
    <w:p w14:paraId="4CA9DFCF" w14:textId="5D990968" w:rsidR="00812D16" w:rsidRPr="005609C5" w:rsidRDefault="00DC791E" w:rsidP="00360560">
      <w:pPr>
        <w:spacing w:line="240" w:lineRule="auto"/>
        <w:rPr>
          <w:rFonts w:asciiTheme="majorBidi" w:hAnsiTheme="majorBidi"/>
        </w:rPr>
      </w:pPr>
      <w:r w:rsidRPr="005609C5">
        <w:t>EU/</w:t>
      </w:r>
      <w:r w:rsidR="00427E1C" w:rsidRPr="005609C5">
        <w:rPr>
          <w:rFonts w:asciiTheme="majorBidi" w:hAnsiTheme="majorBidi"/>
        </w:rPr>
        <w:t>1/21/1558/001</w:t>
      </w:r>
      <w:r w:rsidRPr="005609C5">
        <w:t xml:space="preserve"> </w:t>
      </w:r>
    </w:p>
    <w:p w14:paraId="2BFBEDCE" w14:textId="77777777" w:rsidR="00812D16" w:rsidRPr="005609C5" w:rsidRDefault="00812D16" w:rsidP="00360560">
      <w:pPr>
        <w:spacing w:line="240" w:lineRule="auto"/>
        <w:rPr>
          <w:rFonts w:asciiTheme="majorBidi" w:hAnsiTheme="majorBidi"/>
        </w:rPr>
      </w:pPr>
    </w:p>
    <w:p w14:paraId="7ADEB6FF" w14:textId="77777777" w:rsidR="00176F7D" w:rsidRPr="005609C5" w:rsidRDefault="00176F7D" w:rsidP="00360560">
      <w:pPr>
        <w:spacing w:line="240" w:lineRule="auto"/>
        <w:rPr>
          <w:rFonts w:asciiTheme="majorBidi" w:hAnsiTheme="majorBidi"/>
        </w:rPr>
      </w:pPr>
    </w:p>
    <w:p w14:paraId="4D1F598F" w14:textId="77777777" w:rsidR="00812D16" w:rsidRPr="005609C5" w:rsidRDefault="00DC791E" w:rsidP="009D462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rPr>
      </w:pPr>
      <w:r w:rsidRPr="005609C5">
        <w:rPr>
          <w:b/>
        </w:rPr>
        <w:t>13.</w:t>
      </w:r>
      <w:r w:rsidRPr="005609C5">
        <w:rPr>
          <w:b/>
        </w:rPr>
        <w:tab/>
        <w:t>NUMRU TAL-LOTT</w:t>
      </w:r>
    </w:p>
    <w:p w14:paraId="46BBA5C8" w14:textId="77777777" w:rsidR="00812D16" w:rsidRPr="005609C5" w:rsidRDefault="00812D16" w:rsidP="009D462B">
      <w:pPr>
        <w:keepNext/>
        <w:spacing w:line="240" w:lineRule="auto"/>
        <w:rPr>
          <w:rFonts w:asciiTheme="majorBidi" w:hAnsiTheme="majorBidi"/>
        </w:rPr>
      </w:pPr>
    </w:p>
    <w:p w14:paraId="27D3B38A" w14:textId="3E835573" w:rsidR="00BD7E25" w:rsidRPr="005609C5" w:rsidRDefault="00F07D4E" w:rsidP="00360560">
      <w:pPr>
        <w:spacing w:line="240" w:lineRule="auto"/>
        <w:rPr>
          <w:rFonts w:asciiTheme="majorBidi" w:hAnsiTheme="majorBidi"/>
        </w:rPr>
      </w:pPr>
      <w:r w:rsidRPr="005609C5">
        <w:t>LOTT</w:t>
      </w:r>
    </w:p>
    <w:p w14:paraId="7F9B6C5A" w14:textId="77777777" w:rsidR="00812D16" w:rsidRPr="005609C5" w:rsidRDefault="00812D16" w:rsidP="00360560">
      <w:pPr>
        <w:spacing w:line="240" w:lineRule="auto"/>
        <w:rPr>
          <w:rFonts w:asciiTheme="majorBidi" w:hAnsiTheme="majorBidi"/>
        </w:rPr>
      </w:pPr>
    </w:p>
    <w:p w14:paraId="0898B3E2" w14:textId="77777777" w:rsidR="00176F7D" w:rsidRPr="005609C5" w:rsidRDefault="00176F7D" w:rsidP="00360560">
      <w:pPr>
        <w:spacing w:line="240" w:lineRule="auto"/>
        <w:rPr>
          <w:rFonts w:asciiTheme="majorBidi" w:hAnsiTheme="majorBidi"/>
        </w:rPr>
      </w:pPr>
    </w:p>
    <w:p w14:paraId="653989E4" w14:textId="77777777" w:rsidR="00812D16" w:rsidRPr="005609C5" w:rsidRDefault="00DC791E" w:rsidP="0036056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rPr>
      </w:pPr>
      <w:r w:rsidRPr="005609C5">
        <w:rPr>
          <w:b/>
        </w:rPr>
        <w:t>14.</w:t>
      </w:r>
      <w:r w:rsidRPr="005609C5">
        <w:rPr>
          <w:b/>
        </w:rPr>
        <w:tab/>
        <w:t>KLASSIFIKAZZJONI ĠENERALI TA’ KIF JINGĦATA</w:t>
      </w:r>
    </w:p>
    <w:p w14:paraId="6B6BD0C8" w14:textId="77777777" w:rsidR="00960CA8" w:rsidRPr="005609C5" w:rsidRDefault="00960CA8" w:rsidP="00360560">
      <w:pPr>
        <w:spacing w:line="240" w:lineRule="auto"/>
        <w:rPr>
          <w:rFonts w:asciiTheme="majorBidi" w:hAnsiTheme="majorBidi"/>
          <w:i/>
        </w:rPr>
      </w:pPr>
    </w:p>
    <w:p w14:paraId="22358A82" w14:textId="77777777" w:rsidR="00812D16" w:rsidRPr="005609C5" w:rsidRDefault="00812D16" w:rsidP="00360560">
      <w:pPr>
        <w:spacing w:line="240" w:lineRule="auto"/>
        <w:rPr>
          <w:rFonts w:asciiTheme="majorBidi" w:hAnsiTheme="majorBidi"/>
          <w:i/>
        </w:rPr>
      </w:pPr>
    </w:p>
    <w:p w14:paraId="7B0F6ED2" w14:textId="77777777" w:rsidR="00812D16" w:rsidRPr="005609C5" w:rsidRDefault="00DC791E" w:rsidP="00360560">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rPr>
      </w:pPr>
      <w:r w:rsidRPr="005609C5">
        <w:rPr>
          <w:b/>
        </w:rPr>
        <w:t>15.</w:t>
      </w:r>
      <w:r w:rsidRPr="005609C5">
        <w:rPr>
          <w:b/>
        </w:rPr>
        <w:tab/>
        <w:t>ISTRUZZJONIJIET DWAR L-UŻU</w:t>
      </w:r>
    </w:p>
    <w:p w14:paraId="1A1B6713" w14:textId="77777777" w:rsidR="00812D16" w:rsidRPr="005609C5" w:rsidRDefault="00812D16" w:rsidP="00360560">
      <w:pPr>
        <w:spacing w:line="240" w:lineRule="auto"/>
        <w:rPr>
          <w:rFonts w:asciiTheme="majorBidi" w:hAnsiTheme="majorBidi"/>
        </w:rPr>
      </w:pPr>
    </w:p>
    <w:p w14:paraId="284E1640" w14:textId="77777777" w:rsidR="00EC4F5B" w:rsidRPr="005609C5" w:rsidRDefault="00EC4F5B" w:rsidP="00360560">
      <w:pPr>
        <w:spacing w:line="240" w:lineRule="auto"/>
        <w:rPr>
          <w:rFonts w:asciiTheme="majorBidi" w:hAnsiTheme="majorBidi"/>
        </w:rPr>
      </w:pPr>
    </w:p>
    <w:p w14:paraId="56B860A0" w14:textId="77777777" w:rsidR="00812D16" w:rsidRPr="005609C5" w:rsidRDefault="00DC791E" w:rsidP="009D462B">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rPr>
      </w:pPr>
      <w:r w:rsidRPr="005609C5">
        <w:rPr>
          <w:b/>
        </w:rPr>
        <w:t>16.</w:t>
      </w:r>
      <w:r w:rsidRPr="005609C5">
        <w:rPr>
          <w:b/>
        </w:rPr>
        <w:tab/>
        <w:t>INFORMAZZJONI BIL-BRAILLE</w:t>
      </w:r>
    </w:p>
    <w:p w14:paraId="7A5FCFFC" w14:textId="77777777" w:rsidR="00812D16" w:rsidRPr="005609C5" w:rsidRDefault="00812D16" w:rsidP="009D462B">
      <w:pPr>
        <w:keepNext/>
        <w:spacing w:line="240" w:lineRule="auto"/>
        <w:rPr>
          <w:rFonts w:asciiTheme="majorBidi" w:hAnsiTheme="majorBidi"/>
        </w:rPr>
      </w:pPr>
    </w:p>
    <w:p w14:paraId="48BAEC09" w14:textId="732910E4" w:rsidR="005C71E4" w:rsidRPr="005609C5" w:rsidRDefault="0078350A" w:rsidP="00360560">
      <w:pPr>
        <w:spacing w:line="240" w:lineRule="auto"/>
        <w:rPr>
          <w:rFonts w:asciiTheme="majorBidi" w:hAnsiTheme="majorBidi"/>
        </w:rPr>
      </w:pPr>
      <w:r w:rsidRPr="005609C5">
        <w:t>k</w:t>
      </w:r>
      <w:r w:rsidR="00DC791E" w:rsidRPr="005609C5">
        <w:t xml:space="preserve">lisyri </w:t>
      </w:r>
    </w:p>
    <w:p w14:paraId="45FDE7EA" w14:textId="77777777" w:rsidR="00FF23AB" w:rsidRPr="005609C5" w:rsidRDefault="00FF23AB" w:rsidP="00360560">
      <w:pPr>
        <w:spacing w:line="240" w:lineRule="auto"/>
        <w:rPr>
          <w:rFonts w:asciiTheme="majorBidi" w:hAnsiTheme="majorBidi"/>
          <w:shd w:val="clear" w:color="auto" w:fill="CCCCCC"/>
        </w:rPr>
      </w:pPr>
    </w:p>
    <w:p w14:paraId="38B6E343" w14:textId="77777777" w:rsidR="00176F7D" w:rsidRPr="005609C5" w:rsidRDefault="00176F7D" w:rsidP="00360560">
      <w:pPr>
        <w:spacing w:line="240" w:lineRule="auto"/>
        <w:rPr>
          <w:rFonts w:asciiTheme="majorBidi" w:hAnsiTheme="majorBidi"/>
          <w:shd w:val="clear" w:color="auto" w:fill="CCCCCC"/>
        </w:rPr>
      </w:pPr>
    </w:p>
    <w:p w14:paraId="5B39405A" w14:textId="77777777" w:rsidR="005C71E4" w:rsidRPr="005609C5" w:rsidRDefault="00DC791E" w:rsidP="00410B7D">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i/>
        </w:rPr>
      </w:pPr>
      <w:r w:rsidRPr="005609C5">
        <w:rPr>
          <w:b/>
        </w:rPr>
        <w:lastRenderedPageBreak/>
        <w:t>17.</w:t>
      </w:r>
      <w:r w:rsidRPr="005609C5">
        <w:rPr>
          <w:b/>
        </w:rPr>
        <w:tab/>
        <w:t>IDENTIFIKATUR UNIKU – BARCODE 2D</w:t>
      </w:r>
    </w:p>
    <w:p w14:paraId="3E66B3AF" w14:textId="77777777" w:rsidR="005C71E4" w:rsidRPr="005609C5" w:rsidRDefault="005C71E4" w:rsidP="00410B7D">
      <w:pPr>
        <w:keepNext/>
        <w:tabs>
          <w:tab w:val="clear" w:pos="567"/>
        </w:tabs>
        <w:spacing w:line="240" w:lineRule="auto"/>
        <w:rPr>
          <w:rFonts w:asciiTheme="majorBidi" w:hAnsiTheme="majorBidi"/>
        </w:rPr>
      </w:pPr>
    </w:p>
    <w:p w14:paraId="05080523" w14:textId="77777777" w:rsidR="005C71E4" w:rsidRPr="005609C5" w:rsidRDefault="00DC791E" w:rsidP="00360560">
      <w:pPr>
        <w:spacing w:line="240" w:lineRule="auto"/>
        <w:rPr>
          <w:rFonts w:asciiTheme="majorBidi" w:hAnsiTheme="majorBidi"/>
          <w:shd w:val="pct15" w:color="auto" w:fill="FFFFFF"/>
        </w:rPr>
      </w:pPr>
      <w:r w:rsidRPr="005609C5">
        <w:rPr>
          <w:shd w:val="pct15" w:color="auto" w:fill="FFFFFF"/>
        </w:rPr>
        <w:t>barcode 2D li jkollu l-identifikatur uniku inkluż.</w:t>
      </w:r>
    </w:p>
    <w:p w14:paraId="1FB9CAE9" w14:textId="77777777" w:rsidR="005C71E4" w:rsidRPr="005609C5" w:rsidRDefault="005C71E4" w:rsidP="00360560">
      <w:pPr>
        <w:tabs>
          <w:tab w:val="clear" w:pos="567"/>
        </w:tabs>
        <w:spacing w:line="240" w:lineRule="auto"/>
        <w:rPr>
          <w:rFonts w:asciiTheme="majorBidi" w:hAnsiTheme="majorBidi"/>
        </w:rPr>
      </w:pPr>
    </w:p>
    <w:p w14:paraId="35AA1327" w14:textId="77777777" w:rsidR="00176F7D" w:rsidRPr="005609C5" w:rsidRDefault="00176F7D" w:rsidP="00360560">
      <w:pPr>
        <w:tabs>
          <w:tab w:val="clear" w:pos="567"/>
        </w:tabs>
        <w:spacing w:line="240" w:lineRule="auto"/>
        <w:rPr>
          <w:rFonts w:asciiTheme="majorBidi" w:hAnsiTheme="majorBidi"/>
        </w:rPr>
      </w:pPr>
    </w:p>
    <w:p w14:paraId="58AD9615" w14:textId="77777777" w:rsidR="005C71E4" w:rsidRPr="005609C5" w:rsidRDefault="00DC791E" w:rsidP="00EF6B78">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i/>
        </w:rPr>
      </w:pPr>
      <w:r w:rsidRPr="005609C5">
        <w:rPr>
          <w:b/>
        </w:rPr>
        <w:t>18.</w:t>
      </w:r>
      <w:r w:rsidRPr="005609C5">
        <w:rPr>
          <w:b/>
        </w:rPr>
        <w:tab/>
        <w:t>IDENTIFIKATUR UNIKU - DATA LI TINQARA MILL-BNIEDEM</w:t>
      </w:r>
    </w:p>
    <w:p w14:paraId="16639872" w14:textId="77777777" w:rsidR="005C71E4" w:rsidRPr="005609C5" w:rsidRDefault="005C71E4" w:rsidP="00EF6B78">
      <w:pPr>
        <w:keepNext/>
        <w:tabs>
          <w:tab w:val="clear" w:pos="567"/>
        </w:tabs>
        <w:spacing w:line="240" w:lineRule="auto"/>
        <w:rPr>
          <w:rFonts w:asciiTheme="majorBidi" w:hAnsiTheme="majorBidi"/>
        </w:rPr>
      </w:pPr>
    </w:p>
    <w:p w14:paraId="05DC07B6" w14:textId="77777777" w:rsidR="005C71E4" w:rsidRPr="005609C5" w:rsidRDefault="00DC791E" w:rsidP="00360560">
      <w:pPr>
        <w:spacing w:line="240" w:lineRule="auto"/>
        <w:rPr>
          <w:rFonts w:asciiTheme="majorBidi" w:hAnsiTheme="majorBidi"/>
          <w:color w:val="008000"/>
        </w:rPr>
      </w:pPr>
      <w:r w:rsidRPr="005609C5">
        <w:t>PC</w:t>
      </w:r>
    </w:p>
    <w:p w14:paraId="652090BB" w14:textId="77777777" w:rsidR="005C71E4" w:rsidRPr="005609C5" w:rsidRDefault="00DC791E" w:rsidP="00360560">
      <w:pPr>
        <w:spacing w:line="240" w:lineRule="auto"/>
        <w:rPr>
          <w:rFonts w:asciiTheme="majorBidi" w:hAnsiTheme="majorBidi"/>
          <w:color w:val="008000"/>
        </w:rPr>
      </w:pPr>
      <w:r w:rsidRPr="005609C5">
        <w:t>SN</w:t>
      </w:r>
    </w:p>
    <w:p w14:paraId="2D5D37F1" w14:textId="77777777" w:rsidR="00176F7D" w:rsidRPr="005609C5" w:rsidRDefault="00DC791E" w:rsidP="00360560">
      <w:pPr>
        <w:spacing w:line="240" w:lineRule="auto"/>
        <w:rPr>
          <w:rFonts w:asciiTheme="majorBidi" w:hAnsiTheme="majorBidi"/>
        </w:rPr>
      </w:pPr>
      <w:r w:rsidRPr="005609C5">
        <w:t>NN</w:t>
      </w:r>
    </w:p>
    <w:p w14:paraId="6C37E281" w14:textId="77777777" w:rsidR="005C71E4" w:rsidRPr="005609C5" w:rsidRDefault="005C71E4" w:rsidP="00360560">
      <w:pPr>
        <w:spacing w:line="240" w:lineRule="auto"/>
        <w:rPr>
          <w:rFonts w:asciiTheme="majorBidi" w:hAnsiTheme="majorBidi"/>
        </w:rPr>
      </w:pPr>
    </w:p>
    <w:p w14:paraId="36F9536B" w14:textId="77777777" w:rsidR="00FD55CD" w:rsidRPr="005609C5" w:rsidRDefault="00DC791E" w:rsidP="00360560">
      <w:pPr>
        <w:tabs>
          <w:tab w:val="clear" w:pos="567"/>
        </w:tabs>
        <w:spacing w:line="240" w:lineRule="auto"/>
        <w:rPr>
          <w:rFonts w:asciiTheme="majorBidi" w:hAnsiTheme="majorBidi"/>
        </w:rPr>
      </w:pPr>
      <w:r w:rsidRPr="005609C5">
        <w:rPr>
          <w:rFonts w:asciiTheme="majorBidi" w:hAnsiTheme="majorBidi"/>
        </w:rPr>
        <w:br w:type="page"/>
      </w:r>
    </w:p>
    <w:p w14:paraId="160200B9" w14:textId="77777777" w:rsidR="00812D16" w:rsidRPr="005609C5" w:rsidRDefault="00DC791E" w:rsidP="00EF6B78">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b/>
        </w:rPr>
      </w:pPr>
      <w:r w:rsidRPr="005609C5">
        <w:rPr>
          <w:b/>
        </w:rPr>
        <w:lastRenderedPageBreak/>
        <w:t>TAGĦRIF MINIMU LI GĦANDU JIDHER FUQ IL-PAKKETTI Ż-ŻGĦAR EWLENIN</w:t>
      </w:r>
    </w:p>
    <w:p w14:paraId="65E26C4E" w14:textId="77777777" w:rsidR="00812D16" w:rsidRPr="005609C5" w:rsidRDefault="00812D16" w:rsidP="00EF6B78">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b/>
        </w:rPr>
      </w:pPr>
    </w:p>
    <w:p w14:paraId="3A61E7E5" w14:textId="77777777" w:rsidR="00812D16" w:rsidRPr="005609C5" w:rsidRDefault="00DC791E" w:rsidP="00EF6B78">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b/>
        </w:rPr>
      </w:pPr>
      <w:r w:rsidRPr="005609C5">
        <w:rPr>
          <w:b/>
        </w:rPr>
        <w:t>QARTAS</w:t>
      </w:r>
    </w:p>
    <w:p w14:paraId="590A03D2" w14:textId="77777777" w:rsidR="00812D16" w:rsidRPr="005609C5" w:rsidRDefault="00812D16" w:rsidP="00EF6B78">
      <w:pPr>
        <w:keepNext/>
        <w:keepLines/>
        <w:spacing w:line="240" w:lineRule="auto"/>
        <w:rPr>
          <w:rFonts w:asciiTheme="majorBidi" w:hAnsiTheme="majorBidi"/>
        </w:rPr>
      </w:pPr>
    </w:p>
    <w:p w14:paraId="70418200" w14:textId="77777777" w:rsidR="00812D16" w:rsidRPr="005609C5" w:rsidRDefault="00812D16" w:rsidP="00EF6B78">
      <w:pPr>
        <w:keepNext/>
        <w:keepLines/>
        <w:spacing w:line="240" w:lineRule="auto"/>
        <w:rPr>
          <w:rFonts w:asciiTheme="majorBidi" w:hAnsiTheme="majorBidi"/>
        </w:rPr>
      </w:pPr>
    </w:p>
    <w:p w14:paraId="1C253DBA" w14:textId="77777777" w:rsidR="00812D16" w:rsidRPr="005609C5" w:rsidRDefault="00DC791E" w:rsidP="00EF6B78">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b/>
        </w:rPr>
      </w:pPr>
      <w:r w:rsidRPr="005609C5">
        <w:rPr>
          <w:b/>
        </w:rPr>
        <w:t>1.</w:t>
      </w:r>
      <w:r w:rsidRPr="005609C5">
        <w:rPr>
          <w:b/>
        </w:rPr>
        <w:tab/>
        <w:t>ISEM TAL-PRODOTT MEDIĊINALI U MNEJN GĦANDU JINGĦATA</w:t>
      </w:r>
    </w:p>
    <w:p w14:paraId="5BBDC8A2" w14:textId="77777777" w:rsidR="00812D16" w:rsidRPr="005609C5" w:rsidRDefault="00812D16" w:rsidP="00EF6B78">
      <w:pPr>
        <w:keepNext/>
        <w:spacing w:line="240" w:lineRule="auto"/>
        <w:ind w:left="567" w:hanging="567"/>
        <w:rPr>
          <w:rFonts w:asciiTheme="majorBidi" w:hAnsiTheme="majorBidi"/>
        </w:rPr>
      </w:pPr>
    </w:p>
    <w:p w14:paraId="1AC6D44F" w14:textId="77777777" w:rsidR="00812D16" w:rsidRPr="005609C5" w:rsidRDefault="00DC791E" w:rsidP="00360560">
      <w:pPr>
        <w:spacing w:line="240" w:lineRule="auto"/>
        <w:rPr>
          <w:rFonts w:asciiTheme="majorBidi" w:hAnsiTheme="majorBidi"/>
        </w:rPr>
      </w:pPr>
      <w:r w:rsidRPr="005609C5">
        <w:t>Klisyri 10 mg/g ingwent</w:t>
      </w:r>
    </w:p>
    <w:p w14:paraId="58CB8BED" w14:textId="77777777" w:rsidR="00812D16" w:rsidRPr="005609C5" w:rsidRDefault="00DC791E" w:rsidP="00360560">
      <w:pPr>
        <w:spacing w:line="240" w:lineRule="auto"/>
        <w:rPr>
          <w:rFonts w:asciiTheme="majorBidi" w:hAnsiTheme="majorBidi"/>
        </w:rPr>
      </w:pPr>
      <w:r w:rsidRPr="005609C5">
        <w:t>tirbanibulin</w:t>
      </w:r>
    </w:p>
    <w:p w14:paraId="13C3E9E7" w14:textId="77777777" w:rsidR="00812D16" w:rsidRPr="005609C5" w:rsidRDefault="00DC791E" w:rsidP="00360560">
      <w:pPr>
        <w:spacing w:line="240" w:lineRule="auto"/>
        <w:rPr>
          <w:rFonts w:asciiTheme="majorBidi" w:hAnsiTheme="majorBidi"/>
        </w:rPr>
      </w:pPr>
      <w:r w:rsidRPr="005609C5">
        <w:t>Għal użu għall-ġilda</w:t>
      </w:r>
    </w:p>
    <w:p w14:paraId="5DF0FE7C" w14:textId="77777777" w:rsidR="00812D16" w:rsidRPr="005609C5" w:rsidRDefault="00812D16" w:rsidP="00360560">
      <w:pPr>
        <w:spacing w:line="240" w:lineRule="auto"/>
        <w:rPr>
          <w:rFonts w:asciiTheme="majorBidi" w:hAnsiTheme="majorBidi"/>
        </w:rPr>
      </w:pPr>
    </w:p>
    <w:p w14:paraId="015FC466" w14:textId="77777777" w:rsidR="00176F7D" w:rsidRPr="005609C5" w:rsidRDefault="00176F7D" w:rsidP="00360560">
      <w:pPr>
        <w:spacing w:line="240" w:lineRule="auto"/>
        <w:rPr>
          <w:rFonts w:asciiTheme="majorBidi" w:hAnsiTheme="majorBidi"/>
        </w:rPr>
      </w:pPr>
    </w:p>
    <w:p w14:paraId="51FE3F5E" w14:textId="77777777" w:rsidR="00812D16" w:rsidRPr="005609C5" w:rsidRDefault="00DC791E" w:rsidP="0036056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b/>
        </w:rPr>
      </w:pPr>
      <w:r w:rsidRPr="005609C5">
        <w:rPr>
          <w:b/>
        </w:rPr>
        <w:t>2.</w:t>
      </w:r>
      <w:r w:rsidRPr="005609C5">
        <w:rPr>
          <w:b/>
        </w:rPr>
        <w:tab/>
        <w:t>METODU TA’ KIF GĦANDU JINGĦATA</w:t>
      </w:r>
    </w:p>
    <w:p w14:paraId="21D1C97A" w14:textId="77777777" w:rsidR="00812D16" w:rsidRPr="005609C5" w:rsidRDefault="00812D16" w:rsidP="00360560">
      <w:pPr>
        <w:spacing w:line="240" w:lineRule="auto"/>
        <w:rPr>
          <w:rFonts w:asciiTheme="majorBidi" w:hAnsiTheme="majorBidi"/>
        </w:rPr>
      </w:pPr>
    </w:p>
    <w:p w14:paraId="082B0179" w14:textId="77777777" w:rsidR="00144C83" w:rsidRPr="005609C5" w:rsidRDefault="00144C83" w:rsidP="00360560">
      <w:pPr>
        <w:spacing w:line="240" w:lineRule="auto"/>
        <w:rPr>
          <w:rFonts w:asciiTheme="majorBidi" w:hAnsiTheme="majorBidi"/>
        </w:rPr>
      </w:pPr>
    </w:p>
    <w:p w14:paraId="74E4429D" w14:textId="77777777" w:rsidR="00812D16" w:rsidRPr="005609C5" w:rsidRDefault="00DC791E" w:rsidP="00EF6B78">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b/>
        </w:rPr>
      </w:pPr>
      <w:r w:rsidRPr="005609C5">
        <w:rPr>
          <w:b/>
        </w:rPr>
        <w:t>3.</w:t>
      </w:r>
      <w:r w:rsidRPr="005609C5">
        <w:rPr>
          <w:b/>
        </w:rPr>
        <w:tab/>
        <w:t>DATA TA’ SKADENZA</w:t>
      </w:r>
    </w:p>
    <w:p w14:paraId="73DC820F" w14:textId="77777777" w:rsidR="00812D16" w:rsidRPr="005609C5" w:rsidRDefault="00812D16" w:rsidP="00EF6B78">
      <w:pPr>
        <w:keepNext/>
        <w:spacing w:line="240" w:lineRule="auto"/>
        <w:rPr>
          <w:rFonts w:asciiTheme="majorBidi" w:hAnsiTheme="majorBidi"/>
        </w:rPr>
      </w:pPr>
    </w:p>
    <w:p w14:paraId="6D76718F" w14:textId="77777777" w:rsidR="00812D16" w:rsidRPr="005609C5" w:rsidRDefault="00DC791E" w:rsidP="00360560">
      <w:pPr>
        <w:spacing w:line="240" w:lineRule="auto"/>
        <w:rPr>
          <w:rFonts w:asciiTheme="majorBidi" w:hAnsiTheme="majorBidi"/>
        </w:rPr>
      </w:pPr>
      <w:r w:rsidRPr="005609C5">
        <w:t>JIS</w:t>
      </w:r>
    </w:p>
    <w:p w14:paraId="73EF5B61" w14:textId="77777777" w:rsidR="00F66E3E" w:rsidRPr="005609C5" w:rsidRDefault="00F66E3E" w:rsidP="00360560">
      <w:pPr>
        <w:spacing w:line="240" w:lineRule="auto"/>
        <w:rPr>
          <w:rFonts w:asciiTheme="majorBidi" w:hAnsiTheme="majorBidi"/>
        </w:rPr>
      </w:pPr>
    </w:p>
    <w:p w14:paraId="40918FC0" w14:textId="77777777" w:rsidR="00176F7D" w:rsidRPr="005609C5" w:rsidRDefault="00176F7D" w:rsidP="00360560">
      <w:pPr>
        <w:spacing w:line="240" w:lineRule="auto"/>
        <w:rPr>
          <w:rFonts w:asciiTheme="majorBidi" w:hAnsiTheme="majorBidi"/>
        </w:rPr>
      </w:pPr>
    </w:p>
    <w:p w14:paraId="2B4487CD" w14:textId="77777777" w:rsidR="00812D16" w:rsidRPr="005609C5" w:rsidRDefault="00DC791E" w:rsidP="00EF6B78">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b/>
        </w:rPr>
      </w:pPr>
      <w:r w:rsidRPr="005609C5">
        <w:rPr>
          <w:b/>
        </w:rPr>
        <w:t>4.</w:t>
      </w:r>
      <w:r w:rsidRPr="005609C5">
        <w:rPr>
          <w:b/>
        </w:rPr>
        <w:tab/>
        <w:t>NUMRU TAL-LOTT</w:t>
      </w:r>
    </w:p>
    <w:p w14:paraId="7F1A8F26" w14:textId="77777777" w:rsidR="00812D16" w:rsidRPr="005609C5" w:rsidRDefault="00812D16" w:rsidP="00EF6B78">
      <w:pPr>
        <w:keepNext/>
        <w:spacing w:line="240" w:lineRule="auto"/>
        <w:rPr>
          <w:rFonts w:asciiTheme="majorBidi" w:hAnsiTheme="majorBidi"/>
        </w:rPr>
      </w:pPr>
    </w:p>
    <w:p w14:paraId="38F2902D" w14:textId="037384E4" w:rsidR="00F66E3E" w:rsidRPr="005609C5" w:rsidRDefault="00F07D4E" w:rsidP="00360560">
      <w:pPr>
        <w:spacing w:line="240" w:lineRule="auto"/>
        <w:ind w:right="113"/>
        <w:rPr>
          <w:rFonts w:asciiTheme="majorBidi" w:hAnsiTheme="majorBidi"/>
        </w:rPr>
      </w:pPr>
      <w:r w:rsidRPr="005609C5">
        <w:t>LOTT</w:t>
      </w:r>
    </w:p>
    <w:p w14:paraId="4C91F36D" w14:textId="77777777" w:rsidR="00812D16" w:rsidRPr="005609C5" w:rsidRDefault="00812D16" w:rsidP="00360560">
      <w:pPr>
        <w:spacing w:line="240" w:lineRule="auto"/>
        <w:ind w:right="113"/>
        <w:rPr>
          <w:rFonts w:asciiTheme="majorBidi" w:hAnsiTheme="majorBidi"/>
        </w:rPr>
      </w:pPr>
    </w:p>
    <w:p w14:paraId="163477B7" w14:textId="77777777" w:rsidR="00176F7D" w:rsidRPr="005609C5" w:rsidRDefault="00176F7D" w:rsidP="00360560">
      <w:pPr>
        <w:spacing w:line="240" w:lineRule="auto"/>
        <w:ind w:right="113"/>
        <w:rPr>
          <w:rFonts w:asciiTheme="majorBidi" w:hAnsiTheme="majorBidi"/>
        </w:rPr>
      </w:pPr>
    </w:p>
    <w:p w14:paraId="75E15628" w14:textId="77777777" w:rsidR="00812D16" w:rsidRPr="005609C5" w:rsidRDefault="00DC791E" w:rsidP="00EF6B78">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b/>
        </w:rPr>
      </w:pPr>
      <w:r w:rsidRPr="005609C5">
        <w:rPr>
          <w:b/>
        </w:rPr>
        <w:t>5.</w:t>
      </w:r>
      <w:r w:rsidRPr="005609C5">
        <w:rPr>
          <w:b/>
        </w:rPr>
        <w:tab/>
        <w:t>IL-KONTENUT SKONT IL-PIŻ, IL-VOLUM, JEW PARTI INDIVIDWALI</w:t>
      </w:r>
    </w:p>
    <w:p w14:paraId="60B342F3" w14:textId="77777777" w:rsidR="00812D16" w:rsidRPr="005609C5" w:rsidRDefault="00812D16" w:rsidP="00EF6B78">
      <w:pPr>
        <w:keepNext/>
        <w:spacing w:line="240" w:lineRule="auto"/>
        <w:rPr>
          <w:rFonts w:asciiTheme="majorBidi" w:hAnsiTheme="majorBidi"/>
        </w:rPr>
      </w:pPr>
    </w:p>
    <w:p w14:paraId="581C5F62" w14:textId="77777777" w:rsidR="00F66E3E" w:rsidRPr="005609C5" w:rsidRDefault="00DC791E" w:rsidP="00360560">
      <w:pPr>
        <w:spacing w:line="240" w:lineRule="auto"/>
        <w:ind w:right="113"/>
        <w:rPr>
          <w:rFonts w:asciiTheme="majorBidi" w:hAnsiTheme="majorBidi"/>
        </w:rPr>
      </w:pPr>
      <w:r w:rsidRPr="005609C5">
        <w:t>250 mg</w:t>
      </w:r>
    </w:p>
    <w:p w14:paraId="53841D26" w14:textId="77777777" w:rsidR="00812D16" w:rsidRPr="005609C5" w:rsidRDefault="00812D16" w:rsidP="00360560">
      <w:pPr>
        <w:spacing w:line="240" w:lineRule="auto"/>
        <w:ind w:right="113"/>
        <w:rPr>
          <w:rFonts w:asciiTheme="majorBidi" w:hAnsiTheme="majorBidi"/>
        </w:rPr>
      </w:pPr>
    </w:p>
    <w:p w14:paraId="0E5F1FE3" w14:textId="77777777" w:rsidR="00176F7D" w:rsidRPr="005609C5" w:rsidRDefault="00176F7D" w:rsidP="00360560">
      <w:pPr>
        <w:spacing w:line="240" w:lineRule="auto"/>
        <w:ind w:right="113"/>
        <w:rPr>
          <w:rFonts w:asciiTheme="majorBidi" w:hAnsiTheme="majorBidi"/>
        </w:rPr>
      </w:pPr>
    </w:p>
    <w:p w14:paraId="7256FC36" w14:textId="77777777" w:rsidR="00812D16" w:rsidRPr="005609C5" w:rsidRDefault="00DC791E" w:rsidP="0036056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b/>
        </w:rPr>
      </w:pPr>
      <w:r w:rsidRPr="005609C5">
        <w:rPr>
          <w:b/>
        </w:rPr>
        <w:t>6.</w:t>
      </w:r>
      <w:r w:rsidRPr="005609C5">
        <w:rPr>
          <w:b/>
        </w:rPr>
        <w:tab/>
        <w:t>OĦRAJN</w:t>
      </w:r>
    </w:p>
    <w:p w14:paraId="0E169F07" w14:textId="77777777" w:rsidR="00812D16" w:rsidRPr="005609C5" w:rsidRDefault="00812D16" w:rsidP="00360560">
      <w:pPr>
        <w:spacing w:line="240" w:lineRule="auto"/>
        <w:rPr>
          <w:rFonts w:asciiTheme="majorBidi" w:hAnsiTheme="majorBidi"/>
        </w:rPr>
      </w:pPr>
    </w:p>
    <w:p w14:paraId="14DF8951" w14:textId="77777777" w:rsidR="00812D16" w:rsidRPr="005609C5" w:rsidRDefault="00812D16" w:rsidP="00360560">
      <w:pPr>
        <w:spacing w:line="240" w:lineRule="auto"/>
        <w:rPr>
          <w:rFonts w:asciiTheme="majorBidi" w:hAnsiTheme="majorBidi"/>
        </w:rPr>
      </w:pPr>
    </w:p>
    <w:p w14:paraId="5EA39DA0" w14:textId="77777777" w:rsidR="00812D16" w:rsidRPr="005609C5" w:rsidRDefault="00812D16" w:rsidP="00360560">
      <w:pPr>
        <w:spacing w:line="240" w:lineRule="auto"/>
        <w:rPr>
          <w:rFonts w:asciiTheme="majorBidi" w:hAnsiTheme="majorBidi"/>
        </w:rPr>
      </w:pPr>
    </w:p>
    <w:p w14:paraId="45E2DB9E" w14:textId="77777777" w:rsidR="00FE401B" w:rsidRPr="005609C5" w:rsidRDefault="00DC791E" w:rsidP="00360560">
      <w:pPr>
        <w:spacing w:line="240" w:lineRule="auto"/>
        <w:rPr>
          <w:rFonts w:asciiTheme="majorBidi" w:hAnsiTheme="majorBidi"/>
        </w:rPr>
      </w:pPr>
      <w:r w:rsidRPr="005609C5">
        <w:rPr>
          <w:rFonts w:asciiTheme="majorBidi" w:hAnsiTheme="majorBidi"/>
        </w:rPr>
        <w:br w:type="page"/>
      </w:r>
    </w:p>
    <w:p w14:paraId="2B1003BB" w14:textId="77777777" w:rsidR="00FE401B" w:rsidRPr="005609C5" w:rsidRDefault="00FE401B" w:rsidP="00360560">
      <w:pPr>
        <w:spacing w:line="240" w:lineRule="auto"/>
        <w:rPr>
          <w:rFonts w:asciiTheme="majorBidi" w:hAnsiTheme="majorBidi"/>
        </w:rPr>
      </w:pPr>
    </w:p>
    <w:p w14:paraId="206BF3C7" w14:textId="77777777" w:rsidR="00FE401B" w:rsidRPr="005609C5" w:rsidRDefault="00FE401B" w:rsidP="00360560">
      <w:pPr>
        <w:spacing w:line="240" w:lineRule="auto"/>
        <w:rPr>
          <w:rFonts w:asciiTheme="majorBidi" w:hAnsiTheme="majorBidi"/>
        </w:rPr>
      </w:pPr>
    </w:p>
    <w:p w14:paraId="6873E0C6" w14:textId="77777777" w:rsidR="00FE401B" w:rsidRPr="005609C5" w:rsidRDefault="00FE401B" w:rsidP="00360560">
      <w:pPr>
        <w:spacing w:line="240" w:lineRule="auto"/>
        <w:rPr>
          <w:rFonts w:asciiTheme="majorBidi" w:hAnsiTheme="majorBidi"/>
        </w:rPr>
      </w:pPr>
    </w:p>
    <w:p w14:paraId="4082F0B5" w14:textId="77777777" w:rsidR="00FE401B" w:rsidRPr="005609C5" w:rsidRDefault="00FE401B" w:rsidP="00360560">
      <w:pPr>
        <w:spacing w:line="240" w:lineRule="auto"/>
        <w:rPr>
          <w:rFonts w:asciiTheme="majorBidi" w:hAnsiTheme="majorBidi"/>
        </w:rPr>
      </w:pPr>
    </w:p>
    <w:p w14:paraId="7A59355A" w14:textId="77777777" w:rsidR="00FE401B" w:rsidRPr="005609C5" w:rsidRDefault="00FE401B" w:rsidP="00360560">
      <w:pPr>
        <w:spacing w:line="240" w:lineRule="auto"/>
        <w:rPr>
          <w:rFonts w:asciiTheme="majorBidi" w:hAnsiTheme="majorBidi"/>
        </w:rPr>
      </w:pPr>
    </w:p>
    <w:p w14:paraId="4B60C996" w14:textId="77777777" w:rsidR="00FE401B" w:rsidRPr="005609C5" w:rsidRDefault="00FE401B" w:rsidP="00360560">
      <w:pPr>
        <w:spacing w:line="240" w:lineRule="auto"/>
        <w:rPr>
          <w:rFonts w:asciiTheme="majorBidi" w:hAnsiTheme="majorBidi"/>
        </w:rPr>
      </w:pPr>
    </w:p>
    <w:p w14:paraId="5B225E20" w14:textId="77777777" w:rsidR="00FE401B" w:rsidRPr="005609C5" w:rsidRDefault="00FE401B" w:rsidP="00360560">
      <w:pPr>
        <w:spacing w:line="240" w:lineRule="auto"/>
        <w:rPr>
          <w:rFonts w:asciiTheme="majorBidi" w:hAnsiTheme="majorBidi"/>
        </w:rPr>
      </w:pPr>
    </w:p>
    <w:p w14:paraId="5081DB46" w14:textId="77777777" w:rsidR="00FE401B" w:rsidRPr="005609C5" w:rsidRDefault="00FE401B" w:rsidP="00360560">
      <w:pPr>
        <w:spacing w:line="240" w:lineRule="auto"/>
        <w:rPr>
          <w:rFonts w:asciiTheme="majorBidi" w:hAnsiTheme="majorBidi"/>
        </w:rPr>
      </w:pPr>
    </w:p>
    <w:p w14:paraId="20C5EA9E" w14:textId="77777777" w:rsidR="00FE401B" w:rsidRPr="005609C5" w:rsidRDefault="00FE401B" w:rsidP="00360560">
      <w:pPr>
        <w:spacing w:line="240" w:lineRule="auto"/>
        <w:rPr>
          <w:rFonts w:asciiTheme="majorBidi" w:hAnsiTheme="majorBidi"/>
        </w:rPr>
      </w:pPr>
    </w:p>
    <w:p w14:paraId="63C66F3C" w14:textId="77777777" w:rsidR="00FE401B" w:rsidRPr="005609C5" w:rsidRDefault="00FE401B" w:rsidP="00360560">
      <w:pPr>
        <w:spacing w:line="240" w:lineRule="auto"/>
        <w:rPr>
          <w:rFonts w:asciiTheme="majorBidi" w:hAnsiTheme="majorBidi"/>
        </w:rPr>
      </w:pPr>
    </w:p>
    <w:p w14:paraId="4EA647B5" w14:textId="77777777" w:rsidR="00FE401B" w:rsidRPr="005609C5" w:rsidRDefault="00FE401B" w:rsidP="00360560">
      <w:pPr>
        <w:spacing w:line="240" w:lineRule="auto"/>
        <w:rPr>
          <w:rFonts w:asciiTheme="majorBidi" w:hAnsiTheme="majorBidi"/>
        </w:rPr>
      </w:pPr>
    </w:p>
    <w:p w14:paraId="5C19CEB5" w14:textId="77777777" w:rsidR="00FE401B" w:rsidRPr="005609C5" w:rsidRDefault="00FE401B" w:rsidP="00360560">
      <w:pPr>
        <w:spacing w:line="240" w:lineRule="auto"/>
        <w:rPr>
          <w:rFonts w:asciiTheme="majorBidi" w:hAnsiTheme="majorBidi"/>
        </w:rPr>
      </w:pPr>
    </w:p>
    <w:p w14:paraId="651BDB6E" w14:textId="77777777" w:rsidR="00FE401B" w:rsidRPr="005609C5" w:rsidRDefault="00FE401B" w:rsidP="00360560">
      <w:pPr>
        <w:spacing w:line="240" w:lineRule="auto"/>
        <w:rPr>
          <w:rFonts w:asciiTheme="majorBidi" w:hAnsiTheme="majorBidi"/>
        </w:rPr>
      </w:pPr>
    </w:p>
    <w:p w14:paraId="78BDF774" w14:textId="77777777" w:rsidR="00FE401B" w:rsidRPr="005609C5" w:rsidRDefault="00FE401B" w:rsidP="00360560">
      <w:pPr>
        <w:spacing w:line="240" w:lineRule="auto"/>
        <w:rPr>
          <w:rFonts w:asciiTheme="majorBidi" w:hAnsiTheme="majorBidi"/>
        </w:rPr>
      </w:pPr>
    </w:p>
    <w:p w14:paraId="2ACB1DF2" w14:textId="77777777" w:rsidR="00FE401B" w:rsidRPr="005609C5" w:rsidRDefault="00FE401B" w:rsidP="00360560">
      <w:pPr>
        <w:spacing w:line="240" w:lineRule="auto"/>
        <w:rPr>
          <w:rFonts w:asciiTheme="majorBidi" w:hAnsiTheme="majorBidi"/>
        </w:rPr>
      </w:pPr>
    </w:p>
    <w:p w14:paraId="4D4889AE" w14:textId="77777777" w:rsidR="00FE401B" w:rsidRPr="005609C5" w:rsidRDefault="00FE401B" w:rsidP="00360560">
      <w:pPr>
        <w:spacing w:line="240" w:lineRule="auto"/>
        <w:rPr>
          <w:rFonts w:asciiTheme="majorBidi" w:hAnsiTheme="majorBidi"/>
        </w:rPr>
      </w:pPr>
    </w:p>
    <w:p w14:paraId="72D6BDF6" w14:textId="77777777" w:rsidR="00FE401B" w:rsidRPr="005609C5" w:rsidRDefault="00FE401B" w:rsidP="00360560">
      <w:pPr>
        <w:spacing w:line="240" w:lineRule="auto"/>
        <w:rPr>
          <w:rFonts w:asciiTheme="majorBidi" w:hAnsiTheme="majorBidi"/>
        </w:rPr>
      </w:pPr>
    </w:p>
    <w:p w14:paraId="334279D5" w14:textId="77777777" w:rsidR="00FE401B" w:rsidRPr="005609C5" w:rsidRDefault="00FE401B" w:rsidP="00360560">
      <w:pPr>
        <w:spacing w:line="240" w:lineRule="auto"/>
        <w:rPr>
          <w:rFonts w:asciiTheme="majorBidi" w:hAnsiTheme="majorBidi"/>
        </w:rPr>
      </w:pPr>
    </w:p>
    <w:p w14:paraId="1848B6C6" w14:textId="77777777" w:rsidR="00FE401B" w:rsidRPr="005609C5" w:rsidRDefault="00FE401B" w:rsidP="00360560">
      <w:pPr>
        <w:spacing w:line="240" w:lineRule="auto"/>
        <w:rPr>
          <w:rFonts w:asciiTheme="majorBidi" w:hAnsiTheme="majorBidi"/>
        </w:rPr>
      </w:pPr>
    </w:p>
    <w:p w14:paraId="38988DF7" w14:textId="77777777" w:rsidR="00FE401B" w:rsidRPr="005609C5" w:rsidRDefault="00FE401B" w:rsidP="00360560">
      <w:pPr>
        <w:spacing w:line="240" w:lineRule="auto"/>
        <w:rPr>
          <w:rFonts w:asciiTheme="majorBidi" w:hAnsiTheme="majorBidi"/>
        </w:rPr>
      </w:pPr>
    </w:p>
    <w:p w14:paraId="4F8B13DF" w14:textId="77777777" w:rsidR="00FE401B" w:rsidRPr="005609C5" w:rsidRDefault="00FE401B" w:rsidP="00360560">
      <w:pPr>
        <w:spacing w:line="240" w:lineRule="auto"/>
        <w:rPr>
          <w:rFonts w:asciiTheme="majorBidi" w:hAnsiTheme="majorBidi"/>
        </w:rPr>
      </w:pPr>
    </w:p>
    <w:p w14:paraId="2586355E" w14:textId="77777777" w:rsidR="00FE401B" w:rsidRPr="005609C5" w:rsidRDefault="00FE401B" w:rsidP="00360560">
      <w:pPr>
        <w:spacing w:line="240" w:lineRule="auto"/>
        <w:rPr>
          <w:rFonts w:asciiTheme="majorBidi" w:hAnsiTheme="majorBidi"/>
        </w:rPr>
      </w:pPr>
    </w:p>
    <w:p w14:paraId="28BA2B72" w14:textId="77777777" w:rsidR="009D462B" w:rsidRPr="005609C5" w:rsidRDefault="009D462B" w:rsidP="00360560">
      <w:pPr>
        <w:spacing w:line="240" w:lineRule="auto"/>
        <w:rPr>
          <w:rFonts w:asciiTheme="majorBidi" w:hAnsiTheme="majorBidi"/>
        </w:rPr>
      </w:pPr>
    </w:p>
    <w:p w14:paraId="09217528" w14:textId="77777777" w:rsidR="00812D16" w:rsidRPr="005609C5" w:rsidRDefault="00DC791E" w:rsidP="008B2A6F">
      <w:pPr>
        <w:pStyle w:val="TtuloA"/>
        <w:rPr>
          <w:rFonts w:asciiTheme="majorBidi" w:hAnsiTheme="majorBidi"/>
        </w:rPr>
      </w:pPr>
      <w:r w:rsidRPr="00467EF1">
        <w:rPr>
          <w:noProof/>
        </w:rPr>
        <w:t>B. FULJETT TA’ TAGĦRIF</w:t>
      </w:r>
    </w:p>
    <w:p w14:paraId="6398309C" w14:textId="77777777" w:rsidR="00812D16" w:rsidRPr="005609C5" w:rsidRDefault="00DC791E" w:rsidP="00360560">
      <w:pPr>
        <w:spacing w:line="240" w:lineRule="auto"/>
        <w:jc w:val="center"/>
        <w:rPr>
          <w:rFonts w:asciiTheme="majorBidi" w:hAnsiTheme="majorBidi"/>
          <w:b/>
        </w:rPr>
      </w:pPr>
      <w:r w:rsidRPr="005609C5">
        <w:br w:type="page"/>
      </w:r>
      <w:r w:rsidRPr="005609C5">
        <w:rPr>
          <w:b/>
        </w:rPr>
        <w:lastRenderedPageBreak/>
        <w:t>Fuljett ta’ tagħrif: Informazzjoni għall-pazjent</w:t>
      </w:r>
    </w:p>
    <w:p w14:paraId="608DA989" w14:textId="77777777" w:rsidR="00812D16" w:rsidRPr="005609C5" w:rsidRDefault="00812D16" w:rsidP="00360560">
      <w:pPr>
        <w:spacing w:line="240" w:lineRule="auto"/>
        <w:jc w:val="center"/>
        <w:rPr>
          <w:rFonts w:asciiTheme="majorBidi" w:hAnsiTheme="majorBidi"/>
          <w:b/>
        </w:rPr>
      </w:pPr>
    </w:p>
    <w:p w14:paraId="35ADD6F2" w14:textId="77777777" w:rsidR="00812D16" w:rsidRPr="005609C5" w:rsidRDefault="00DC791E" w:rsidP="00360560">
      <w:pPr>
        <w:spacing w:line="240" w:lineRule="auto"/>
        <w:jc w:val="center"/>
        <w:rPr>
          <w:rFonts w:asciiTheme="majorBidi" w:hAnsiTheme="majorBidi"/>
          <w:b/>
        </w:rPr>
      </w:pPr>
      <w:r w:rsidRPr="005609C5">
        <w:rPr>
          <w:b/>
        </w:rPr>
        <w:t>Klisyri 10 mg/g ingwent</w:t>
      </w:r>
    </w:p>
    <w:p w14:paraId="691BC426" w14:textId="77777777" w:rsidR="00812D16" w:rsidRPr="005609C5" w:rsidRDefault="00DC791E" w:rsidP="00360560">
      <w:pPr>
        <w:spacing w:line="240" w:lineRule="auto"/>
        <w:jc w:val="center"/>
        <w:rPr>
          <w:rFonts w:asciiTheme="majorBidi" w:hAnsiTheme="majorBidi"/>
        </w:rPr>
      </w:pPr>
      <w:r w:rsidRPr="005609C5">
        <w:t>tirbanibulin</w:t>
      </w:r>
    </w:p>
    <w:p w14:paraId="6940D585" w14:textId="77777777" w:rsidR="00812D16" w:rsidRPr="005609C5" w:rsidRDefault="00812D16" w:rsidP="00360560">
      <w:pPr>
        <w:spacing w:line="240" w:lineRule="auto"/>
        <w:jc w:val="center"/>
        <w:rPr>
          <w:rFonts w:asciiTheme="majorBidi" w:hAnsiTheme="majorBidi"/>
          <w:b/>
        </w:rPr>
      </w:pPr>
    </w:p>
    <w:p w14:paraId="774C48D9" w14:textId="77777777" w:rsidR="00033D26" w:rsidRPr="005609C5" w:rsidRDefault="00DC791E" w:rsidP="00360560">
      <w:pPr>
        <w:spacing w:line="240" w:lineRule="auto"/>
        <w:rPr>
          <w:rFonts w:asciiTheme="majorBidi" w:hAnsiTheme="majorBidi"/>
        </w:rPr>
      </w:pPr>
      <w:r w:rsidRPr="005609C5">
        <w:rPr>
          <w:rFonts w:asciiTheme="majorBidi" w:hAnsiTheme="majorBidi"/>
          <w:noProof/>
        </w:rPr>
        <w:drawing>
          <wp:inline distT="0" distB="0" distL="0" distR="0" wp14:anchorId="150AD515" wp14:editId="5B9D4904">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35728"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5609C5">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44939E80" w14:textId="77777777" w:rsidR="00812D16" w:rsidRPr="005609C5" w:rsidRDefault="00812D16" w:rsidP="00360560">
      <w:pPr>
        <w:tabs>
          <w:tab w:val="clear" w:pos="567"/>
        </w:tabs>
        <w:spacing w:line="240" w:lineRule="auto"/>
        <w:rPr>
          <w:rFonts w:asciiTheme="majorBidi" w:hAnsiTheme="majorBidi"/>
        </w:rPr>
      </w:pPr>
    </w:p>
    <w:p w14:paraId="6E345D1A" w14:textId="77777777" w:rsidR="00812D16" w:rsidRPr="005609C5" w:rsidRDefault="00DC791E" w:rsidP="009D462B">
      <w:pPr>
        <w:keepNext/>
        <w:tabs>
          <w:tab w:val="clear" w:pos="567"/>
        </w:tabs>
        <w:suppressAutoHyphens/>
        <w:spacing w:line="240" w:lineRule="auto"/>
        <w:rPr>
          <w:rFonts w:asciiTheme="majorBidi" w:hAnsiTheme="majorBidi"/>
        </w:rPr>
      </w:pPr>
      <w:r w:rsidRPr="005609C5">
        <w:rPr>
          <w:b/>
        </w:rPr>
        <w:t>Aqra sew dan il-fuljett kollu qabel tibda tuża din il-mediċina peress li fih informazzjoni importanti għalik.</w:t>
      </w:r>
    </w:p>
    <w:p w14:paraId="69E4AF05" w14:textId="77777777" w:rsidR="00812D16" w:rsidRPr="005609C5" w:rsidRDefault="00DC791E" w:rsidP="00536F6E">
      <w:pPr>
        <w:numPr>
          <w:ilvl w:val="0"/>
          <w:numId w:val="1"/>
        </w:numPr>
        <w:tabs>
          <w:tab w:val="clear" w:pos="567"/>
        </w:tabs>
        <w:spacing w:line="240" w:lineRule="auto"/>
        <w:ind w:left="567" w:hanging="567"/>
        <w:rPr>
          <w:rFonts w:asciiTheme="majorBidi" w:hAnsiTheme="majorBidi"/>
        </w:rPr>
      </w:pPr>
      <w:r w:rsidRPr="005609C5">
        <w:t xml:space="preserve">Żomm dan il-fuljett. Jista’ jkollok bżonn terġa’ taqrah. </w:t>
      </w:r>
    </w:p>
    <w:p w14:paraId="051B4755" w14:textId="77777777" w:rsidR="009E4771" w:rsidRPr="005609C5" w:rsidRDefault="00DC791E" w:rsidP="00536F6E">
      <w:pPr>
        <w:numPr>
          <w:ilvl w:val="0"/>
          <w:numId w:val="1"/>
        </w:numPr>
        <w:tabs>
          <w:tab w:val="clear" w:pos="567"/>
        </w:tabs>
        <w:spacing w:line="240" w:lineRule="auto"/>
        <w:ind w:left="567" w:right="-2" w:hanging="567"/>
        <w:rPr>
          <w:rFonts w:asciiTheme="majorBidi" w:hAnsiTheme="majorBidi"/>
        </w:rPr>
      </w:pPr>
      <w:r w:rsidRPr="005609C5">
        <w:t>Jekk ikollok aktar mistoqsijiet, staqsi lit-tabib jew lill-ispiżjar tiegħek.</w:t>
      </w:r>
    </w:p>
    <w:p w14:paraId="028C4CAB" w14:textId="77777777" w:rsidR="009E4771" w:rsidRPr="005609C5" w:rsidRDefault="00DC791E" w:rsidP="00536F6E">
      <w:pPr>
        <w:numPr>
          <w:ilvl w:val="0"/>
          <w:numId w:val="1"/>
        </w:numPr>
        <w:tabs>
          <w:tab w:val="clear" w:pos="567"/>
        </w:tabs>
        <w:spacing w:line="240" w:lineRule="auto"/>
        <w:ind w:left="567" w:right="-2" w:hanging="567"/>
        <w:rPr>
          <w:rFonts w:asciiTheme="majorBidi" w:hAnsiTheme="majorBidi"/>
        </w:rPr>
      </w:pPr>
      <w:r w:rsidRPr="005609C5">
        <w:t xml:space="preserve">Din il-mediċina ġiet mogħtija lilek biss. M’għandekx tgħaddiha lil persuni oħra. Tista’ tagħmlilhom il-ħsara anke jekk għandhom l-istess sinjali ta’ mard bħal tiegħek. </w:t>
      </w:r>
    </w:p>
    <w:p w14:paraId="5B65E5DB" w14:textId="77777777" w:rsidR="00812D16" w:rsidRPr="00467EF1" w:rsidRDefault="00DC791E" w:rsidP="00536F6E">
      <w:pPr>
        <w:numPr>
          <w:ilvl w:val="0"/>
          <w:numId w:val="1"/>
        </w:numPr>
        <w:spacing w:line="240" w:lineRule="auto"/>
        <w:ind w:left="567" w:hanging="567"/>
        <w:rPr>
          <w:rFonts w:asciiTheme="majorBidi" w:hAnsiTheme="majorBidi" w:cstheme="majorBidi"/>
          <w:szCs w:val="22"/>
        </w:rPr>
      </w:pPr>
      <w:r w:rsidRPr="005609C5">
        <w:t>Jekk ikollok xi effett sekondarju kellem lit-tabib jew lill-ispiżjar tiegħek.</w:t>
      </w:r>
      <w:r w:rsidRPr="005609C5">
        <w:rPr>
          <w:color w:val="FF0000"/>
        </w:rPr>
        <w:t xml:space="preserve"> </w:t>
      </w:r>
      <w:r w:rsidRPr="005609C5">
        <w:t>Dan jinkludi xi effett sekondarju possibbli li mhuwiex elenkat f’dan il-fuljett. Ara sezzjoni 4.</w:t>
      </w:r>
    </w:p>
    <w:p w14:paraId="6F2FE311" w14:textId="77777777" w:rsidR="005903CD" w:rsidRPr="00467EF1" w:rsidRDefault="005903CD" w:rsidP="00360560">
      <w:pPr>
        <w:tabs>
          <w:tab w:val="clear" w:pos="567"/>
        </w:tabs>
        <w:spacing w:line="240" w:lineRule="auto"/>
        <w:ind w:right="-2"/>
        <w:rPr>
          <w:rFonts w:asciiTheme="majorBidi" w:hAnsiTheme="majorBidi" w:cstheme="majorBidi"/>
          <w:noProof/>
          <w:szCs w:val="22"/>
        </w:rPr>
      </w:pPr>
    </w:p>
    <w:p w14:paraId="1B26F239" w14:textId="77777777" w:rsidR="00812D16" w:rsidRPr="00467EF1" w:rsidRDefault="00DC791E" w:rsidP="009D462B">
      <w:pPr>
        <w:keepNext/>
        <w:numPr>
          <w:ilvl w:val="12"/>
          <w:numId w:val="0"/>
        </w:numPr>
        <w:tabs>
          <w:tab w:val="clear" w:pos="567"/>
        </w:tabs>
        <w:suppressAutoHyphens/>
        <w:spacing w:line="240" w:lineRule="auto"/>
        <w:rPr>
          <w:rFonts w:asciiTheme="majorBidi" w:hAnsiTheme="majorBidi" w:cstheme="majorBidi"/>
          <w:b/>
          <w:noProof/>
          <w:szCs w:val="22"/>
        </w:rPr>
      </w:pPr>
      <w:r w:rsidRPr="005609C5">
        <w:rPr>
          <w:b/>
        </w:rPr>
        <w:t>F’dan il-fuljett</w:t>
      </w:r>
    </w:p>
    <w:p w14:paraId="40272FAD" w14:textId="77777777" w:rsidR="00C1158A" w:rsidRPr="00467EF1" w:rsidRDefault="00C1158A" w:rsidP="009D462B">
      <w:pPr>
        <w:keepNext/>
        <w:numPr>
          <w:ilvl w:val="12"/>
          <w:numId w:val="0"/>
        </w:numPr>
        <w:tabs>
          <w:tab w:val="clear" w:pos="567"/>
        </w:tabs>
        <w:suppressAutoHyphens/>
        <w:spacing w:line="240" w:lineRule="auto"/>
        <w:rPr>
          <w:rFonts w:asciiTheme="majorBidi" w:hAnsiTheme="majorBidi" w:cstheme="majorBidi"/>
          <w:b/>
          <w:noProof/>
          <w:szCs w:val="22"/>
        </w:rPr>
      </w:pPr>
    </w:p>
    <w:p w14:paraId="3A5CD7D0" w14:textId="23E5CBD0" w:rsidR="00F9016F" w:rsidRPr="00467EF1" w:rsidRDefault="00DC791E" w:rsidP="009D462B">
      <w:pPr>
        <w:numPr>
          <w:ilvl w:val="12"/>
          <w:numId w:val="0"/>
        </w:numPr>
        <w:spacing w:line="240" w:lineRule="auto"/>
        <w:ind w:left="567" w:hanging="567"/>
        <w:rPr>
          <w:rFonts w:asciiTheme="majorBidi" w:hAnsiTheme="majorBidi" w:cstheme="majorBidi"/>
          <w:noProof/>
          <w:szCs w:val="22"/>
        </w:rPr>
      </w:pPr>
      <w:r w:rsidRPr="005609C5">
        <w:t>1.</w:t>
      </w:r>
      <w:r w:rsidRPr="005609C5">
        <w:tab/>
        <w:t>X’inhu Klisyri</w:t>
      </w:r>
      <w:r w:rsidR="00984542" w:rsidRPr="005609C5">
        <w:t xml:space="preserve"> </w:t>
      </w:r>
      <w:r w:rsidRPr="005609C5">
        <w:t xml:space="preserve">u għalxiex jintuża </w:t>
      </w:r>
    </w:p>
    <w:p w14:paraId="16D029D8" w14:textId="77777777" w:rsidR="00812D16" w:rsidRPr="005609C5" w:rsidRDefault="00DC791E" w:rsidP="009D462B">
      <w:pPr>
        <w:numPr>
          <w:ilvl w:val="12"/>
          <w:numId w:val="0"/>
        </w:numPr>
        <w:spacing w:line="240" w:lineRule="auto"/>
        <w:ind w:left="567" w:hanging="567"/>
        <w:rPr>
          <w:rFonts w:asciiTheme="majorBidi" w:hAnsiTheme="majorBidi"/>
        </w:rPr>
      </w:pPr>
      <w:r w:rsidRPr="005609C5">
        <w:t>2.</w:t>
      </w:r>
      <w:r w:rsidRPr="005609C5">
        <w:tab/>
        <w:t>X’għandek tkun taf qabel ma tuża Klisyri</w:t>
      </w:r>
    </w:p>
    <w:p w14:paraId="4AE210CB" w14:textId="77777777" w:rsidR="00812D16" w:rsidRPr="005609C5" w:rsidRDefault="00DC791E" w:rsidP="009D462B">
      <w:pPr>
        <w:numPr>
          <w:ilvl w:val="12"/>
          <w:numId w:val="0"/>
        </w:numPr>
        <w:spacing w:line="240" w:lineRule="auto"/>
        <w:ind w:left="567" w:hanging="567"/>
        <w:rPr>
          <w:rFonts w:asciiTheme="majorBidi" w:hAnsiTheme="majorBidi"/>
        </w:rPr>
      </w:pPr>
      <w:r w:rsidRPr="005609C5">
        <w:t>3.</w:t>
      </w:r>
      <w:r w:rsidRPr="005609C5">
        <w:tab/>
        <w:t>Kif għandek tuża Klisyri</w:t>
      </w:r>
    </w:p>
    <w:p w14:paraId="5DAB26F8" w14:textId="77777777" w:rsidR="00812D16" w:rsidRPr="005609C5" w:rsidRDefault="00DC791E" w:rsidP="009D462B">
      <w:pPr>
        <w:numPr>
          <w:ilvl w:val="12"/>
          <w:numId w:val="0"/>
        </w:numPr>
        <w:spacing w:line="240" w:lineRule="auto"/>
        <w:ind w:left="567" w:hanging="567"/>
        <w:rPr>
          <w:rFonts w:asciiTheme="majorBidi" w:hAnsiTheme="majorBidi"/>
        </w:rPr>
      </w:pPr>
      <w:r w:rsidRPr="005609C5">
        <w:t>4.</w:t>
      </w:r>
      <w:r w:rsidRPr="005609C5">
        <w:tab/>
        <w:t xml:space="preserve">Effetti sekondarji possibbli </w:t>
      </w:r>
    </w:p>
    <w:p w14:paraId="0A02CF2A" w14:textId="77777777" w:rsidR="00F9016F" w:rsidRPr="005609C5" w:rsidRDefault="00DC791E" w:rsidP="009D462B">
      <w:pPr>
        <w:spacing w:line="240" w:lineRule="auto"/>
        <w:ind w:left="567" w:hanging="567"/>
        <w:rPr>
          <w:rFonts w:asciiTheme="majorBidi" w:hAnsiTheme="majorBidi"/>
        </w:rPr>
      </w:pPr>
      <w:r w:rsidRPr="005609C5">
        <w:t>5.</w:t>
      </w:r>
      <w:r w:rsidRPr="005609C5">
        <w:tab/>
        <w:t>Kif taħżen Klisyri</w:t>
      </w:r>
    </w:p>
    <w:p w14:paraId="28D23448" w14:textId="77777777" w:rsidR="00812D16" w:rsidRPr="005609C5" w:rsidRDefault="00DC791E" w:rsidP="009D462B">
      <w:pPr>
        <w:spacing w:line="240" w:lineRule="auto"/>
        <w:ind w:left="567" w:hanging="567"/>
        <w:rPr>
          <w:rFonts w:asciiTheme="majorBidi" w:hAnsiTheme="majorBidi"/>
        </w:rPr>
      </w:pPr>
      <w:r w:rsidRPr="005609C5">
        <w:t>6.</w:t>
      </w:r>
      <w:r w:rsidRPr="005609C5">
        <w:tab/>
        <w:t>Kontenut tal-pakkett u informazzjoni oħra</w:t>
      </w:r>
    </w:p>
    <w:p w14:paraId="232C8693" w14:textId="77777777" w:rsidR="00812D16" w:rsidRPr="005609C5" w:rsidRDefault="00812D16" w:rsidP="00360560">
      <w:pPr>
        <w:numPr>
          <w:ilvl w:val="12"/>
          <w:numId w:val="0"/>
        </w:numPr>
        <w:tabs>
          <w:tab w:val="clear" w:pos="567"/>
        </w:tabs>
        <w:spacing w:line="240" w:lineRule="auto"/>
        <w:ind w:right="-2"/>
        <w:rPr>
          <w:rFonts w:asciiTheme="majorBidi" w:hAnsiTheme="majorBidi"/>
        </w:rPr>
      </w:pPr>
    </w:p>
    <w:p w14:paraId="7E3375C3" w14:textId="77777777" w:rsidR="001441C8" w:rsidRPr="005609C5" w:rsidRDefault="001441C8" w:rsidP="00360560">
      <w:pPr>
        <w:numPr>
          <w:ilvl w:val="12"/>
          <w:numId w:val="0"/>
        </w:numPr>
        <w:tabs>
          <w:tab w:val="clear" w:pos="567"/>
        </w:tabs>
        <w:spacing w:line="240" w:lineRule="auto"/>
        <w:ind w:right="-2"/>
        <w:rPr>
          <w:rFonts w:asciiTheme="majorBidi" w:hAnsiTheme="majorBidi"/>
        </w:rPr>
      </w:pPr>
    </w:p>
    <w:p w14:paraId="1739BB2B" w14:textId="4C9C86AD" w:rsidR="009B6496" w:rsidRPr="005609C5" w:rsidRDefault="00DC791E" w:rsidP="009D462B">
      <w:pPr>
        <w:keepNext/>
        <w:suppressAutoHyphens/>
        <w:spacing w:line="240" w:lineRule="auto"/>
        <w:rPr>
          <w:rFonts w:asciiTheme="majorBidi" w:hAnsiTheme="majorBidi"/>
          <w:b/>
        </w:rPr>
      </w:pPr>
      <w:r w:rsidRPr="005609C5">
        <w:rPr>
          <w:b/>
        </w:rPr>
        <w:t>1.</w:t>
      </w:r>
      <w:r w:rsidRPr="005609C5">
        <w:rPr>
          <w:b/>
        </w:rPr>
        <w:tab/>
        <w:t>X’inhu</w:t>
      </w:r>
      <w:r w:rsidR="00984542" w:rsidRPr="005609C5">
        <w:rPr>
          <w:b/>
        </w:rPr>
        <w:t xml:space="preserve"> </w:t>
      </w:r>
      <w:r w:rsidRPr="005609C5">
        <w:rPr>
          <w:b/>
        </w:rPr>
        <w:t>Klisyri u għalxiex jintuża</w:t>
      </w:r>
    </w:p>
    <w:p w14:paraId="1CCE27E1" w14:textId="77777777" w:rsidR="009D462B" w:rsidRPr="005609C5" w:rsidRDefault="009D462B" w:rsidP="009D462B">
      <w:pPr>
        <w:keepNext/>
        <w:tabs>
          <w:tab w:val="clear" w:pos="567"/>
          <w:tab w:val="left" w:pos="426"/>
        </w:tabs>
        <w:spacing w:line="240" w:lineRule="auto"/>
        <w:ind w:right="-29"/>
        <w:rPr>
          <w:rFonts w:asciiTheme="majorBidi" w:hAnsiTheme="majorBidi"/>
        </w:rPr>
      </w:pPr>
    </w:p>
    <w:p w14:paraId="2BDCB29D" w14:textId="067ABF73" w:rsidR="00B91711" w:rsidRPr="005609C5" w:rsidRDefault="00DC791E" w:rsidP="00360560">
      <w:pPr>
        <w:tabs>
          <w:tab w:val="clear" w:pos="567"/>
          <w:tab w:val="left" w:pos="426"/>
        </w:tabs>
        <w:spacing w:line="240" w:lineRule="auto"/>
        <w:ind w:right="-29"/>
        <w:rPr>
          <w:rFonts w:asciiTheme="majorBidi" w:hAnsiTheme="majorBidi"/>
        </w:rPr>
      </w:pPr>
      <w:r w:rsidRPr="005609C5">
        <w:t xml:space="preserve">Klisyri fih is-sustanza attiva tirbanibulin. </w:t>
      </w:r>
      <w:r w:rsidR="00524D32" w:rsidRPr="005609C5">
        <w:t>Dan</w:t>
      </w:r>
      <w:r w:rsidRPr="005609C5">
        <w:t xml:space="preserve"> </w:t>
      </w:r>
      <w:r w:rsidR="00524D32" w:rsidRPr="005609C5">
        <w:t>j</w:t>
      </w:r>
      <w:r w:rsidRPr="005609C5">
        <w:t xml:space="preserve">intuża </w:t>
      </w:r>
      <w:r w:rsidR="00524D32" w:rsidRPr="005609C5">
        <w:t>għat-</w:t>
      </w:r>
      <w:r w:rsidRPr="005609C5">
        <w:t xml:space="preserve">trattament ta’ keratożi aktinika </w:t>
      </w:r>
      <w:r w:rsidR="00427E1C" w:rsidRPr="005609C5">
        <w:t xml:space="preserve">ħafifa </w:t>
      </w:r>
      <w:r w:rsidRPr="005609C5">
        <w:t>fl-adulti. Keratożi aktini</w:t>
      </w:r>
      <w:r w:rsidR="00524D32" w:rsidRPr="005609C5">
        <w:t>ka</w:t>
      </w:r>
      <w:r w:rsidRPr="005609C5">
        <w:t xml:space="preserve"> h</w:t>
      </w:r>
      <w:r w:rsidR="00524D32" w:rsidRPr="005609C5">
        <w:t>ija</w:t>
      </w:r>
      <w:r w:rsidRPr="005609C5">
        <w:t xml:space="preserve"> </w:t>
      </w:r>
      <w:r w:rsidR="00524D32" w:rsidRPr="005609C5">
        <w:t>parti ħarxa</w:t>
      </w:r>
      <w:r w:rsidRPr="005609C5">
        <w:t xml:space="preserve"> mill-ġilda li </w:t>
      </w:r>
      <w:r w:rsidR="00524D32" w:rsidRPr="005609C5">
        <w:t xml:space="preserve">żviluppat </w:t>
      </w:r>
      <w:r w:rsidRPr="005609C5">
        <w:t xml:space="preserve">f’persuni li ġew esposti għal wisq xemx matul </w:t>
      </w:r>
      <w:r w:rsidR="00524D32" w:rsidRPr="005609C5">
        <w:t>perjodu twil ta’ żmien</w:t>
      </w:r>
      <w:r w:rsidRPr="005609C5">
        <w:t xml:space="preserve">. Klisyri </w:t>
      </w:r>
      <w:r w:rsidR="00C34048" w:rsidRPr="005609C5">
        <w:t xml:space="preserve">għandu </w:t>
      </w:r>
      <w:r w:rsidRPr="005609C5">
        <w:t>jintuża</w:t>
      </w:r>
      <w:r w:rsidR="00C34048" w:rsidRPr="005609C5">
        <w:t xml:space="preserve"> biss</w:t>
      </w:r>
      <w:r w:rsidRPr="005609C5">
        <w:t xml:space="preserve"> għal keratożi aktinika </w:t>
      </w:r>
      <w:r w:rsidR="00C34048" w:rsidRPr="005609C5">
        <w:t xml:space="preserve">ċatta </w:t>
      </w:r>
      <w:r w:rsidRPr="005609C5">
        <w:t xml:space="preserve">fuq il-wiċċ u l-qorriegħa. </w:t>
      </w:r>
    </w:p>
    <w:p w14:paraId="4CBCFCA3" w14:textId="77777777" w:rsidR="00B91711" w:rsidRPr="005609C5" w:rsidRDefault="00B91711" w:rsidP="00360560">
      <w:pPr>
        <w:tabs>
          <w:tab w:val="clear" w:pos="567"/>
        </w:tabs>
        <w:spacing w:line="240" w:lineRule="auto"/>
        <w:ind w:right="-2"/>
        <w:rPr>
          <w:rFonts w:asciiTheme="majorBidi" w:hAnsiTheme="majorBidi"/>
        </w:rPr>
      </w:pPr>
    </w:p>
    <w:p w14:paraId="0934DD9F" w14:textId="77777777" w:rsidR="004400F3" w:rsidRPr="005609C5" w:rsidRDefault="004400F3" w:rsidP="00360560">
      <w:pPr>
        <w:tabs>
          <w:tab w:val="clear" w:pos="567"/>
        </w:tabs>
        <w:spacing w:line="240" w:lineRule="auto"/>
        <w:ind w:right="-2"/>
        <w:rPr>
          <w:rFonts w:asciiTheme="majorBidi" w:hAnsiTheme="majorBidi"/>
        </w:rPr>
      </w:pPr>
    </w:p>
    <w:p w14:paraId="4C26DF86" w14:textId="77777777" w:rsidR="009B6496" w:rsidRPr="005609C5" w:rsidRDefault="00DC791E" w:rsidP="009D462B">
      <w:pPr>
        <w:keepNext/>
        <w:suppressAutoHyphens/>
        <w:spacing w:line="240" w:lineRule="auto"/>
        <w:rPr>
          <w:rFonts w:asciiTheme="majorBidi" w:hAnsiTheme="majorBidi"/>
          <w:b/>
        </w:rPr>
      </w:pPr>
      <w:r w:rsidRPr="005609C5">
        <w:rPr>
          <w:b/>
        </w:rPr>
        <w:t>2.</w:t>
      </w:r>
      <w:r w:rsidRPr="005609C5">
        <w:rPr>
          <w:b/>
        </w:rPr>
        <w:tab/>
        <w:t>X’għandek tkun taf qabel ma tuża Klisyri</w:t>
      </w:r>
    </w:p>
    <w:p w14:paraId="0A59EB74" w14:textId="77777777" w:rsidR="009B6496" w:rsidRPr="005609C5" w:rsidRDefault="009B6496" w:rsidP="009D462B">
      <w:pPr>
        <w:keepNext/>
        <w:suppressAutoHyphens/>
        <w:spacing w:line="240" w:lineRule="auto"/>
        <w:rPr>
          <w:rFonts w:asciiTheme="majorBidi" w:hAnsiTheme="majorBidi"/>
        </w:rPr>
      </w:pPr>
    </w:p>
    <w:p w14:paraId="36AA7777" w14:textId="77777777" w:rsidR="009B6496" w:rsidRPr="00467EF1" w:rsidRDefault="00DC791E" w:rsidP="00360560">
      <w:pPr>
        <w:numPr>
          <w:ilvl w:val="12"/>
          <w:numId w:val="0"/>
        </w:numPr>
        <w:tabs>
          <w:tab w:val="clear" w:pos="567"/>
        </w:tabs>
        <w:spacing w:line="240" w:lineRule="auto"/>
        <w:ind w:left="567" w:hanging="567"/>
        <w:rPr>
          <w:rFonts w:asciiTheme="majorBidi" w:hAnsiTheme="majorBidi" w:cstheme="majorBidi"/>
          <w:b/>
          <w:szCs w:val="22"/>
        </w:rPr>
      </w:pPr>
      <w:r w:rsidRPr="005609C5">
        <w:rPr>
          <w:b/>
        </w:rPr>
        <w:t>Tużax Klisyri</w:t>
      </w:r>
    </w:p>
    <w:p w14:paraId="44B5DE28" w14:textId="77777777" w:rsidR="009B6496" w:rsidRPr="00467EF1" w:rsidRDefault="00DC791E" w:rsidP="00536F6E">
      <w:pPr>
        <w:numPr>
          <w:ilvl w:val="0"/>
          <w:numId w:val="5"/>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sidRPr="005609C5">
        <w:t xml:space="preserve">jekk inti allerġiku għal tirbanibulin jew għal xi sustanza oħra ta’ din il-mediċina (imniżżla fis-sezzjoni 6). </w:t>
      </w:r>
    </w:p>
    <w:p w14:paraId="10187AC7" w14:textId="77777777" w:rsidR="009B6496" w:rsidRPr="00467EF1" w:rsidRDefault="009B6496" w:rsidP="00360560">
      <w:pPr>
        <w:spacing w:line="240" w:lineRule="auto"/>
        <w:rPr>
          <w:rFonts w:asciiTheme="majorBidi" w:hAnsiTheme="majorBidi" w:cstheme="majorBidi"/>
          <w:szCs w:val="22"/>
        </w:rPr>
      </w:pPr>
    </w:p>
    <w:p w14:paraId="162ADA65" w14:textId="77777777" w:rsidR="009B6496" w:rsidRPr="00467EF1" w:rsidRDefault="00DC791E" w:rsidP="009D462B">
      <w:pPr>
        <w:keepNext/>
        <w:numPr>
          <w:ilvl w:val="12"/>
          <w:numId w:val="0"/>
        </w:numPr>
        <w:tabs>
          <w:tab w:val="clear" w:pos="567"/>
        </w:tabs>
        <w:suppressAutoHyphens/>
        <w:spacing w:line="240" w:lineRule="auto"/>
        <w:rPr>
          <w:rFonts w:asciiTheme="majorBidi" w:hAnsiTheme="majorBidi" w:cstheme="majorBidi"/>
          <w:b/>
          <w:szCs w:val="22"/>
        </w:rPr>
      </w:pPr>
      <w:r w:rsidRPr="005609C5">
        <w:rPr>
          <w:b/>
        </w:rPr>
        <w:t xml:space="preserve">Twissijiet u prekawzjonijiet </w:t>
      </w:r>
    </w:p>
    <w:p w14:paraId="05090DB7" w14:textId="77777777" w:rsidR="00815CF7" w:rsidRPr="00467EF1" w:rsidRDefault="00DC791E" w:rsidP="009D462B">
      <w:pPr>
        <w:keepNext/>
        <w:numPr>
          <w:ilvl w:val="12"/>
          <w:numId w:val="0"/>
        </w:numPr>
        <w:tabs>
          <w:tab w:val="clear" w:pos="567"/>
        </w:tabs>
        <w:spacing w:line="240" w:lineRule="auto"/>
        <w:ind w:left="567" w:hanging="482"/>
        <w:rPr>
          <w:rFonts w:asciiTheme="majorBidi" w:hAnsiTheme="majorBidi" w:cstheme="majorBidi"/>
          <w:i/>
          <w:noProof/>
          <w:szCs w:val="22"/>
        </w:rPr>
      </w:pPr>
      <w:r w:rsidRPr="005609C5">
        <w:t xml:space="preserve">Kellem lit-tabib jew lill-ispiżjar tiegħek qabel tuża Klisyri </w:t>
      </w:r>
    </w:p>
    <w:p w14:paraId="475FE1B9" w14:textId="77777777" w:rsidR="00DB00A8" w:rsidRPr="00467EF1"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5609C5">
        <w:t>Tużax Klisyri qabel ma l-parti li tkun se tiġi ttrattata tkun fieqet minn kwalunkwe mediċina, proċedura jew trattament kirurġiku preċedenti. Tapplikax Klisyri fuq feriti miftuħa jew ġilda maqsuma.</w:t>
      </w:r>
    </w:p>
    <w:p w14:paraId="4463518B" w14:textId="144DD79A" w:rsidR="00FF6966"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 xml:space="preserve">Aħsel idejk jekk tmiss il-parti fejn tkun applikajt l-ingwent. </w:t>
      </w:r>
    </w:p>
    <w:p w14:paraId="313C2B72" w14:textId="1A7BE405" w:rsidR="00037914"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Iddaħħalx Klisyri f’għajnejk</w:t>
      </w:r>
      <w:r w:rsidR="00524D32" w:rsidRPr="005609C5">
        <w:t>Jekk aċċidentalment jidħol fl-għajn tiegħek</w:t>
      </w:r>
      <w:r w:rsidRPr="005609C5">
        <w:t>, laħlaħ</w:t>
      </w:r>
      <w:r w:rsidR="00524D32" w:rsidRPr="005609C5">
        <w:t xml:space="preserve"> l-għajn </w:t>
      </w:r>
      <w:r w:rsidRPr="005609C5">
        <w:t>sew b’ħafna ilma</w:t>
      </w:r>
      <w:r w:rsidR="00524D32" w:rsidRPr="005609C5">
        <w:t>,</w:t>
      </w:r>
      <w:r w:rsidRPr="005609C5">
        <w:t xml:space="preserve"> fittex għajnuna medika malajr kemm jista’ jkun</w:t>
      </w:r>
      <w:r w:rsidR="00524D32" w:rsidRPr="005609C5">
        <w:t xml:space="preserve"> u ħu dan il-fuljett miegħek</w:t>
      </w:r>
      <w:r w:rsidRPr="005609C5">
        <w:t>.</w:t>
      </w:r>
    </w:p>
    <w:p w14:paraId="6C5B881B" w14:textId="1E6F852F" w:rsidR="00134095"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 xml:space="preserve">Tapplikax l-ingwent internament, fuq ġewwa tal-imnifsejn, fuq ġewwa tal-widna jew fuq ix-xofftejn. </w:t>
      </w:r>
      <w:r w:rsidR="00561535" w:rsidRPr="005609C5">
        <w:t>Jekk</w:t>
      </w:r>
      <w:r w:rsidRPr="005609C5">
        <w:t xml:space="preserve"> l-ingwent </w:t>
      </w:r>
      <w:r w:rsidR="00561535" w:rsidRPr="005609C5">
        <w:t>aċċidentalment imiss xi waħda minn dawn il-partijiet, laħlaħha</w:t>
      </w:r>
      <w:r w:rsidRPr="005609C5">
        <w:t xml:space="preserve"> bl-ilma.</w:t>
      </w:r>
    </w:p>
    <w:p w14:paraId="0E816FE5" w14:textId="77777777" w:rsidR="000E616F"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Tiblax din il-mediċina. Ixrob ħafna ilma jekk bi żball tibla’ din il-mediċina, fittex għajnuna medika u ħu dan il-fuljett miegħek.</w:t>
      </w:r>
    </w:p>
    <w:p w14:paraId="28598DE6" w14:textId="0AD73B56" w:rsidR="00561535" w:rsidRPr="005609C5" w:rsidRDefault="00561535"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rPr>
          <w:rFonts w:asciiTheme="majorBidi" w:hAnsiTheme="majorBidi"/>
        </w:rPr>
        <w:lastRenderedPageBreak/>
        <w:t>Għid lit-tabib tiegħek jekk għandek problemi bis-sistema immuni tiegħek.</w:t>
      </w:r>
    </w:p>
    <w:p w14:paraId="16AE4FE1" w14:textId="5889C021" w:rsidR="00037914"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 xml:space="preserve">Oqgħod attent għal kwalunkwe rqajja’ ħomor bil-qxur ġodda, feriti miftuħa, u tkabbir imqabbeż jew bil-felul </w:t>
      </w:r>
      <w:r w:rsidR="00561535" w:rsidRPr="005609C5">
        <w:t>madwar il</w:t>
      </w:r>
      <w:r w:rsidRPr="005609C5">
        <w:t xml:space="preserve">-parti ttrattata. Jekk </w:t>
      </w:r>
      <w:r w:rsidR="00561535" w:rsidRPr="005609C5">
        <w:t xml:space="preserve">tara </w:t>
      </w:r>
      <w:r w:rsidRPr="005609C5">
        <w:t>xi wieħed minn dawn, kellem lit-tabib tiegħek immedjatament.</w:t>
      </w:r>
    </w:p>
    <w:p w14:paraId="383B1A3E" w14:textId="77777777" w:rsidR="004C3975"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Wara li tuża Klisyri, evita kemm jista’ jkun attivitajiet li jistgħu jikkawżaw għaraq eċċessiv, u evita l-esponiment għad-dawl tax-xemx (inklużi lampi tax-xemx u sodod biex tismar). Meta tkun fuq barra, ilbes ilbies protettiv u kappell/beritta.</w:t>
      </w:r>
    </w:p>
    <w:p w14:paraId="4E6A9C82" w14:textId="77777777" w:rsidR="00617DBF"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Tgħattix il-parti ttrattata b’faxex wara li tuża Klisyri.</w:t>
      </w:r>
    </w:p>
    <w:p w14:paraId="6B02F4DA" w14:textId="77777777" w:rsidR="00C117C4"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Tapplikax aktar ingwent milli qallek it-tabib tiegħek.</w:t>
      </w:r>
    </w:p>
    <w:p w14:paraId="6B782FED" w14:textId="77777777" w:rsidR="00617DBF"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Tapplikax l-ingwent aktar minn darba kuljum.</w:t>
      </w:r>
    </w:p>
    <w:p w14:paraId="7CD3841D" w14:textId="77777777" w:rsidR="00617DBF"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Tħallix lil persuni oħra jew lil annimali domestiċi jmissu l-parti ttrattata għal madwar 8 sigħat wara li tkun applikajt l-ingwent. Jekk tintmess il-parti ttrattata, il-parti li ġiet f’kuntatt magħha mill-persuna l-oħra jew l-annimal domestiku għandha tinħasel.</w:t>
      </w:r>
    </w:p>
    <w:p w14:paraId="598057D3" w14:textId="02013739" w:rsidR="00CB4509" w:rsidRPr="005609C5" w:rsidRDefault="00561535"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Ikkuntattja lit-tabib tiegħek jekk i</w:t>
      </w:r>
      <w:r w:rsidR="00DC791E" w:rsidRPr="005609C5">
        <w:t>kollok reazzjonijiet tal-ġilda</w:t>
      </w:r>
      <w:r w:rsidRPr="005609C5">
        <w:t xml:space="preserve"> għal din il-mediċina fil-parti ttrattata li jsiru severi (ara sezzjoni 4).</w:t>
      </w:r>
    </w:p>
    <w:p w14:paraId="2BB62D45" w14:textId="77777777" w:rsidR="00EC4F5B" w:rsidRPr="005609C5" w:rsidRDefault="00EC4F5B" w:rsidP="00360560">
      <w:pPr>
        <w:numPr>
          <w:ilvl w:val="12"/>
          <w:numId w:val="0"/>
        </w:numPr>
        <w:tabs>
          <w:tab w:val="clear" w:pos="567"/>
        </w:tabs>
        <w:spacing w:line="240" w:lineRule="auto"/>
        <w:ind w:left="567" w:hanging="567"/>
        <w:rPr>
          <w:rFonts w:asciiTheme="majorBidi" w:hAnsiTheme="majorBidi"/>
        </w:rPr>
      </w:pPr>
    </w:p>
    <w:p w14:paraId="06F36DF6" w14:textId="77777777" w:rsidR="003C1CA5" w:rsidRPr="005609C5" w:rsidRDefault="00DC791E" w:rsidP="009D462B">
      <w:pPr>
        <w:keepNext/>
        <w:numPr>
          <w:ilvl w:val="12"/>
          <w:numId w:val="0"/>
        </w:numPr>
        <w:tabs>
          <w:tab w:val="clear" w:pos="567"/>
        </w:tabs>
        <w:spacing w:line="240" w:lineRule="auto"/>
        <w:rPr>
          <w:rFonts w:asciiTheme="majorBidi" w:hAnsiTheme="majorBidi"/>
          <w:b/>
        </w:rPr>
      </w:pPr>
      <w:r w:rsidRPr="005609C5">
        <w:rPr>
          <w:b/>
        </w:rPr>
        <w:t>Tfal u adolexxenti</w:t>
      </w:r>
    </w:p>
    <w:p w14:paraId="43CE2B31" w14:textId="1D183486" w:rsidR="005178BB" w:rsidRPr="00467EF1" w:rsidRDefault="00DC791E" w:rsidP="00360560">
      <w:pPr>
        <w:pStyle w:val="Default"/>
        <w:rPr>
          <w:rFonts w:asciiTheme="majorBidi" w:hAnsiTheme="majorBidi" w:cstheme="majorBidi"/>
          <w:sz w:val="22"/>
          <w:szCs w:val="22"/>
          <w:lang w:val="mt-MT"/>
        </w:rPr>
      </w:pPr>
      <w:r w:rsidRPr="00467EF1">
        <w:rPr>
          <w:rFonts w:eastAsia="Times New Roman"/>
          <w:sz w:val="22"/>
          <w:szCs w:val="22"/>
          <w:lang w:val="mt-MT"/>
        </w:rPr>
        <w:t xml:space="preserve">Tagħtix din il-mediċina lil tfal u adolexxenti li għandhom inqas minn 18-il sena minħabba li </w:t>
      </w:r>
      <w:r w:rsidR="00561535" w:rsidRPr="00467EF1">
        <w:rPr>
          <w:rFonts w:eastAsia="Times New Roman"/>
          <w:sz w:val="22"/>
          <w:szCs w:val="22"/>
          <w:lang w:val="mt-MT"/>
        </w:rPr>
        <w:t>ma taqbadhomx i</w:t>
      </w:r>
      <w:r w:rsidRPr="00467EF1">
        <w:rPr>
          <w:rFonts w:eastAsia="Times New Roman"/>
          <w:sz w:val="22"/>
          <w:szCs w:val="22"/>
          <w:lang w:val="mt-MT"/>
        </w:rPr>
        <w:t>l-keratożi aktinika.</w:t>
      </w:r>
    </w:p>
    <w:p w14:paraId="575BD2D0" w14:textId="77777777" w:rsidR="005178BB" w:rsidRPr="005609C5" w:rsidRDefault="005178BB" w:rsidP="00360560">
      <w:pPr>
        <w:numPr>
          <w:ilvl w:val="12"/>
          <w:numId w:val="0"/>
        </w:numPr>
        <w:tabs>
          <w:tab w:val="clear" w:pos="567"/>
        </w:tabs>
        <w:spacing w:line="240" w:lineRule="auto"/>
        <w:ind w:left="567" w:hanging="567"/>
        <w:rPr>
          <w:rFonts w:asciiTheme="majorBidi" w:hAnsiTheme="majorBidi"/>
        </w:rPr>
      </w:pPr>
    </w:p>
    <w:p w14:paraId="78B3517F" w14:textId="77777777" w:rsidR="009B6496" w:rsidRPr="005609C5" w:rsidRDefault="00DC791E" w:rsidP="009D462B">
      <w:pPr>
        <w:keepNext/>
        <w:numPr>
          <w:ilvl w:val="12"/>
          <w:numId w:val="0"/>
        </w:numPr>
        <w:tabs>
          <w:tab w:val="clear" w:pos="567"/>
        </w:tabs>
        <w:spacing w:line="240" w:lineRule="auto"/>
        <w:rPr>
          <w:rFonts w:asciiTheme="majorBidi" w:hAnsiTheme="majorBidi"/>
          <w:b/>
        </w:rPr>
      </w:pPr>
      <w:r w:rsidRPr="005609C5">
        <w:rPr>
          <w:b/>
        </w:rPr>
        <w:t>Mediċini oħra u Klisyri</w:t>
      </w:r>
    </w:p>
    <w:p w14:paraId="124A7079" w14:textId="77777777" w:rsidR="005178BB" w:rsidRPr="00467EF1" w:rsidRDefault="00DC791E" w:rsidP="00360560">
      <w:pPr>
        <w:pStyle w:val="Default"/>
        <w:rPr>
          <w:rFonts w:asciiTheme="majorBidi" w:hAnsiTheme="majorBidi" w:cstheme="majorBidi"/>
          <w:sz w:val="22"/>
          <w:szCs w:val="22"/>
          <w:lang w:val="mt-MT"/>
        </w:rPr>
      </w:pPr>
      <w:r w:rsidRPr="00467EF1">
        <w:rPr>
          <w:rFonts w:eastAsia="Times New Roman"/>
          <w:sz w:val="22"/>
          <w:szCs w:val="22"/>
          <w:lang w:val="mt-MT"/>
        </w:rPr>
        <w:t xml:space="preserve">Għid lit-tabib jew lill-ispiżjar tiegħek jekk qed tuża, użajt dan l-aħħar jew tista’ tuża xi mediċini oħra. </w:t>
      </w:r>
    </w:p>
    <w:p w14:paraId="4CC984D5" w14:textId="77777777" w:rsidR="00BA27ED" w:rsidRPr="00467EF1" w:rsidRDefault="00BA27ED" w:rsidP="00360560">
      <w:pPr>
        <w:pStyle w:val="Default"/>
        <w:rPr>
          <w:rFonts w:asciiTheme="majorBidi" w:hAnsiTheme="majorBidi" w:cstheme="majorBidi"/>
          <w:sz w:val="22"/>
          <w:szCs w:val="22"/>
          <w:lang w:val="mt-MT"/>
        </w:rPr>
      </w:pPr>
    </w:p>
    <w:p w14:paraId="69F9C607" w14:textId="77777777" w:rsidR="009B6496" w:rsidRPr="00467EF1" w:rsidRDefault="00DC791E" w:rsidP="00360560">
      <w:pPr>
        <w:pStyle w:val="Default"/>
        <w:rPr>
          <w:rFonts w:asciiTheme="majorBidi" w:hAnsiTheme="majorBidi" w:cstheme="majorBidi"/>
          <w:sz w:val="22"/>
          <w:szCs w:val="22"/>
          <w:lang w:val="mt-MT"/>
        </w:rPr>
      </w:pPr>
      <w:r w:rsidRPr="00467EF1">
        <w:rPr>
          <w:rFonts w:eastAsia="Times New Roman"/>
          <w:sz w:val="22"/>
          <w:szCs w:val="22"/>
          <w:lang w:val="mt-MT"/>
        </w:rPr>
        <w:t>Jekk qabel użajt Klisyri jew mediċini simili, għid lit-tabib tiegħek qabel tibda t-trattament.</w:t>
      </w:r>
    </w:p>
    <w:p w14:paraId="2E2EF4E7" w14:textId="77777777" w:rsidR="005178BB" w:rsidRPr="005609C5" w:rsidRDefault="005178BB" w:rsidP="00360560">
      <w:pPr>
        <w:numPr>
          <w:ilvl w:val="12"/>
          <w:numId w:val="0"/>
        </w:numPr>
        <w:tabs>
          <w:tab w:val="clear" w:pos="567"/>
        </w:tabs>
        <w:spacing w:line="240" w:lineRule="auto"/>
        <w:ind w:right="-2"/>
        <w:rPr>
          <w:rFonts w:asciiTheme="majorBidi" w:hAnsiTheme="majorBidi"/>
        </w:rPr>
      </w:pPr>
    </w:p>
    <w:p w14:paraId="5A760D25" w14:textId="77777777" w:rsidR="009B6496" w:rsidRPr="005609C5" w:rsidRDefault="00DC791E" w:rsidP="009D462B">
      <w:pPr>
        <w:keepNext/>
        <w:numPr>
          <w:ilvl w:val="12"/>
          <w:numId w:val="0"/>
        </w:numPr>
        <w:tabs>
          <w:tab w:val="clear" w:pos="567"/>
        </w:tabs>
        <w:spacing w:line="240" w:lineRule="auto"/>
        <w:rPr>
          <w:rFonts w:asciiTheme="majorBidi" w:hAnsiTheme="majorBidi"/>
          <w:b/>
        </w:rPr>
      </w:pPr>
      <w:r w:rsidRPr="005609C5">
        <w:rPr>
          <w:b/>
        </w:rPr>
        <w:t>Tqala, treddigħ, u fertilità</w:t>
      </w:r>
    </w:p>
    <w:p w14:paraId="7DE32C5D" w14:textId="77777777" w:rsidR="004400F3" w:rsidRPr="005609C5" w:rsidRDefault="00DC791E" w:rsidP="00360560">
      <w:pPr>
        <w:numPr>
          <w:ilvl w:val="12"/>
          <w:numId w:val="0"/>
        </w:numPr>
        <w:tabs>
          <w:tab w:val="clear" w:pos="567"/>
        </w:tabs>
        <w:spacing w:line="240" w:lineRule="auto"/>
        <w:rPr>
          <w:rFonts w:asciiTheme="majorBidi" w:hAnsiTheme="majorBidi"/>
        </w:rPr>
      </w:pPr>
      <w:r w:rsidRPr="005609C5">
        <w:t xml:space="preserve">Jekk inti tqila jew qed tredda’, taħseb li tista’ tkun tqila jew qed tippjana li jkollok tarbija, itlob il-parir tat-tabib tiegħek qabel tieħu din il-mediċina. </w:t>
      </w:r>
    </w:p>
    <w:p w14:paraId="0F29E985" w14:textId="44A3B80F" w:rsidR="00205E62" w:rsidRPr="005609C5" w:rsidRDefault="00DC791E" w:rsidP="00360560">
      <w:pPr>
        <w:numPr>
          <w:ilvl w:val="12"/>
          <w:numId w:val="0"/>
        </w:numPr>
        <w:tabs>
          <w:tab w:val="clear" w:pos="567"/>
        </w:tabs>
        <w:spacing w:line="240" w:lineRule="auto"/>
      </w:pPr>
      <w:r w:rsidRPr="005609C5">
        <w:t xml:space="preserve">Klisyri m’għandux jintuża waqt it-tqala. </w:t>
      </w:r>
    </w:p>
    <w:p w14:paraId="55F03F00" w14:textId="77777777" w:rsidR="00205E62" w:rsidRPr="005609C5" w:rsidRDefault="00205E62" w:rsidP="00360560">
      <w:pPr>
        <w:numPr>
          <w:ilvl w:val="12"/>
          <w:numId w:val="0"/>
        </w:numPr>
        <w:tabs>
          <w:tab w:val="clear" w:pos="567"/>
        </w:tabs>
        <w:spacing w:line="240" w:lineRule="auto"/>
        <w:rPr>
          <w:rFonts w:asciiTheme="majorBidi" w:hAnsiTheme="majorBidi"/>
        </w:rPr>
      </w:pPr>
    </w:p>
    <w:p w14:paraId="7CADB8DD" w14:textId="77777777" w:rsidR="009B6496" w:rsidRPr="005609C5" w:rsidRDefault="00DC791E" w:rsidP="009D462B">
      <w:pPr>
        <w:keepNext/>
        <w:numPr>
          <w:ilvl w:val="12"/>
          <w:numId w:val="0"/>
        </w:numPr>
        <w:tabs>
          <w:tab w:val="clear" w:pos="567"/>
        </w:tabs>
        <w:spacing w:line="240" w:lineRule="auto"/>
        <w:rPr>
          <w:rFonts w:asciiTheme="majorBidi" w:hAnsiTheme="majorBidi"/>
          <w:b/>
        </w:rPr>
      </w:pPr>
      <w:r w:rsidRPr="005609C5">
        <w:rPr>
          <w:b/>
        </w:rPr>
        <w:t>Sewqan u tħaddim ta’ magni</w:t>
      </w:r>
    </w:p>
    <w:p w14:paraId="2F99FCA2" w14:textId="77777777" w:rsidR="009B6496" w:rsidRPr="005609C5" w:rsidRDefault="00DC791E" w:rsidP="00360560">
      <w:pPr>
        <w:numPr>
          <w:ilvl w:val="12"/>
          <w:numId w:val="0"/>
        </w:numPr>
        <w:tabs>
          <w:tab w:val="clear" w:pos="567"/>
        </w:tabs>
        <w:spacing w:line="240" w:lineRule="auto"/>
        <w:rPr>
          <w:rFonts w:asciiTheme="majorBidi" w:hAnsiTheme="majorBidi"/>
        </w:rPr>
      </w:pPr>
      <w:r w:rsidRPr="005609C5">
        <w:t>Din il-mediċina mhijiex mistennija li jkollha xi effett fuq il-ħila tiegħek li ssuq jew tħaddem magni.</w:t>
      </w:r>
    </w:p>
    <w:p w14:paraId="417DA08D" w14:textId="77777777" w:rsidR="00140DCE" w:rsidRPr="005609C5" w:rsidRDefault="00140DCE" w:rsidP="00360560">
      <w:pPr>
        <w:numPr>
          <w:ilvl w:val="12"/>
          <w:numId w:val="0"/>
        </w:numPr>
        <w:tabs>
          <w:tab w:val="clear" w:pos="567"/>
        </w:tabs>
        <w:spacing w:line="240" w:lineRule="auto"/>
        <w:ind w:right="-2"/>
        <w:rPr>
          <w:rFonts w:asciiTheme="majorBidi" w:hAnsiTheme="majorBidi"/>
        </w:rPr>
      </w:pPr>
    </w:p>
    <w:p w14:paraId="28DA8DA3" w14:textId="3026D197" w:rsidR="00561535" w:rsidRPr="005609C5" w:rsidRDefault="00561535" w:rsidP="00561535">
      <w:pPr>
        <w:numPr>
          <w:ilvl w:val="12"/>
          <w:numId w:val="0"/>
        </w:numPr>
        <w:tabs>
          <w:tab w:val="clear" w:pos="567"/>
        </w:tabs>
        <w:spacing w:line="240" w:lineRule="auto"/>
        <w:ind w:right="-2"/>
        <w:rPr>
          <w:rFonts w:asciiTheme="majorBidi" w:hAnsiTheme="majorBidi"/>
          <w:b/>
        </w:rPr>
      </w:pPr>
      <w:r w:rsidRPr="005609C5">
        <w:rPr>
          <w:rFonts w:asciiTheme="majorBidi" w:hAnsiTheme="majorBidi"/>
          <w:b/>
        </w:rPr>
        <w:t xml:space="preserve">Klisyri fih propylene glycol </w:t>
      </w:r>
    </w:p>
    <w:p w14:paraId="37DA5B3D" w14:textId="77777777" w:rsidR="00561535" w:rsidRPr="00EB70C3" w:rsidRDefault="00561535" w:rsidP="00EB70C3">
      <w:pPr>
        <w:numPr>
          <w:ilvl w:val="12"/>
          <w:numId w:val="0"/>
        </w:numPr>
        <w:tabs>
          <w:tab w:val="clear" w:pos="567"/>
        </w:tabs>
        <w:spacing w:line="240" w:lineRule="auto"/>
        <w:ind w:right="-2"/>
        <w:rPr>
          <w:del w:id="57" w:author="Author" w:date="2025-12-11T16:56:00Z"/>
          <w:rFonts w:asciiTheme="majorBidi" w:hAnsiTheme="majorBidi" w:cstheme="majorBidi"/>
          <w:noProof/>
          <w:szCs w:val="22"/>
        </w:rPr>
      </w:pPr>
      <w:del w:id="58" w:author="Author" w:date="2025-12-11T16:56:00Z">
        <w:r w:rsidRPr="00EB70C3">
          <w:rPr>
            <w:rFonts w:asciiTheme="majorBidi" w:hAnsiTheme="majorBidi" w:cstheme="majorBidi"/>
            <w:noProof/>
            <w:szCs w:val="22"/>
          </w:rPr>
          <w:delText xml:space="preserve">Propylene glycol </w:delText>
        </w:r>
        <w:r>
          <w:rPr>
            <w:rFonts w:asciiTheme="majorBidi" w:hAnsiTheme="majorBidi" w:cstheme="majorBidi"/>
            <w:noProof/>
            <w:szCs w:val="22"/>
          </w:rPr>
          <w:delText xml:space="preserve">jista’ jikkawża </w:delText>
        </w:r>
        <w:r w:rsidR="00EB70C3" w:rsidRPr="00EB70C3">
          <w:rPr>
            <w:rFonts w:asciiTheme="majorBidi" w:hAnsiTheme="majorBidi" w:cstheme="majorBidi"/>
            <w:noProof/>
            <w:szCs w:val="22"/>
          </w:rPr>
          <w:delText>irritazzjoniji fil</w:delText>
        </w:r>
        <w:r>
          <w:rPr>
            <w:rFonts w:asciiTheme="majorBidi" w:hAnsiTheme="majorBidi" w:cstheme="majorBidi"/>
            <w:noProof/>
            <w:szCs w:val="22"/>
          </w:rPr>
          <w:delText>-ġilda.</w:delText>
        </w:r>
      </w:del>
    </w:p>
    <w:p w14:paraId="63785E2F" w14:textId="740FD381" w:rsidR="00561535" w:rsidRPr="00467EF1" w:rsidRDefault="000D74FF" w:rsidP="00EB70C3">
      <w:pPr>
        <w:numPr>
          <w:ilvl w:val="12"/>
          <w:numId w:val="0"/>
        </w:numPr>
        <w:tabs>
          <w:tab w:val="clear" w:pos="567"/>
        </w:tabs>
        <w:spacing w:line="240" w:lineRule="auto"/>
        <w:ind w:right="-2"/>
        <w:rPr>
          <w:ins w:id="59" w:author="Author" w:date="2025-12-11T16:56:00Z"/>
          <w:rFonts w:asciiTheme="majorBidi" w:hAnsiTheme="majorBidi" w:cstheme="majorBidi"/>
          <w:noProof/>
          <w:szCs w:val="22"/>
        </w:rPr>
      </w:pPr>
      <w:ins w:id="60" w:author="Author" w:date="2025-12-11T16:56:00Z">
        <w:r w:rsidRPr="00467EF1">
          <w:rPr>
            <w:rFonts w:asciiTheme="majorBidi" w:hAnsiTheme="majorBidi" w:cstheme="majorBidi"/>
            <w:noProof/>
            <w:szCs w:val="22"/>
          </w:rPr>
          <w:t>Din il-mediċina fiha 222.5 mg propylene glycol f’kull qartas li hu ekwivalenti għal 890 mg/g.</w:t>
        </w:r>
      </w:ins>
    </w:p>
    <w:p w14:paraId="00D4EBD9" w14:textId="77777777" w:rsidR="00561535" w:rsidRPr="005609C5" w:rsidRDefault="00561535" w:rsidP="00360560">
      <w:pPr>
        <w:numPr>
          <w:ilvl w:val="12"/>
          <w:numId w:val="0"/>
        </w:numPr>
        <w:tabs>
          <w:tab w:val="clear" w:pos="567"/>
        </w:tabs>
        <w:spacing w:line="240" w:lineRule="auto"/>
        <w:ind w:right="-2"/>
        <w:rPr>
          <w:rFonts w:asciiTheme="majorBidi" w:hAnsiTheme="majorBidi"/>
        </w:rPr>
      </w:pPr>
    </w:p>
    <w:p w14:paraId="338FF12F" w14:textId="77777777" w:rsidR="007F6C24" w:rsidRPr="005609C5" w:rsidRDefault="007F6C24" w:rsidP="00360560">
      <w:pPr>
        <w:numPr>
          <w:ilvl w:val="12"/>
          <w:numId w:val="0"/>
        </w:numPr>
        <w:tabs>
          <w:tab w:val="clear" w:pos="567"/>
        </w:tabs>
        <w:spacing w:line="240" w:lineRule="auto"/>
        <w:ind w:right="-2"/>
        <w:rPr>
          <w:rFonts w:asciiTheme="majorBidi" w:hAnsiTheme="majorBidi"/>
        </w:rPr>
      </w:pPr>
    </w:p>
    <w:p w14:paraId="0E7FCE90" w14:textId="77777777" w:rsidR="009B6496" w:rsidRPr="005609C5" w:rsidRDefault="00DC791E" w:rsidP="009D462B">
      <w:pPr>
        <w:keepNext/>
        <w:spacing w:line="240" w:lineRule="auto"/>
        <w:rPr>
          <w:rFonts w:asciiTheme="majorBidi" w:hAnsiTheme="majorBidi"/>
          <w:b/>
        </w:rPr>
      </w:pPr>
      <w:r w:rsidRPr="005609C5">
        <w:rPr>
          <w:b/>
        </w:rPr>
        <w:t>3.</w:t>
      </w:r>
      <w:r w:rsidRPr="005609C5">
        <w:rPr>
          <w:b/>
        </w:rPr>
        <w:tab/>
        <w:t xml:space="preserve">Kif għandek tuża Klisyri </w:t>
      </w:r>
    </w:p>
    <w:p w14:paraId="58242235" w14:textId="77777777" w:rsidR="009B6496" w:rsidRPr="005609C5" w:rsidRDefault="009B6496" w:rsidP="009D462B">
      <w:pPr>
        <w:keepNext/>
        <w:numPr>
          <w:ilvl w:val="12"/>
          <w:numId w:val="0"/>
        </w:numPr>
        <w:tabs>
          <w:tab w:val="clear" w:pos="567"/>
        </w:tabs>
        <w:spacing w:line="240" w:lineRule="auto"/>
        <w:ind w:right="-2"/>
        <w:rPr>
          <w:rFonts w:asciiTheme="majorBidi" w:hAnsiTheme="majorBidi"/>
        </w:rPr>
      </w:pPr>
    </w:p>
    <w:p w14:paraId="7D41386C" w14:textId="5C9F8434" w:rsidR="00EB3C54" w:rsidRPr="005609C5" w:rsidRDefault="00DC791E" w:rsidP="00360560">
      <w:pPr>
        <w:numPr>
          <w:ilvl w:val="12"/>
          <w:numId w:val="0"/>
        </w:numPr>
        <w:tabs>
          <w:tab w:val="clear" w:pos="567"/>
        </w:tabs>
        <w:spacing w:line="240" w:lineRule="auto"/>
        <w:ind w:right="-2"/>
      </w:pPr>
      <w:r w:rsidRPr="005609C5">
        <w:t>Dejjem għandek tuża din il-mediċina skont il-parir eżatt tat-tabib tiegħek. Iċċekkja mat-tabib jew mal-ispiżjar tiegħek jekk ikollok xi dubju.</w:t>
      </w:r>
    </w:p>
    <w:p w14:paraId="6E9F997A" w14:textId="57DDA406" w:rsidR="00C34048" w:rsidRPr="005609C5" w:rsidRDefault="00C34048" w:rsidP="00D3542B">
      <w:pPr>
        <w:numPr>
          <w:ilvl w:val="12"/>
          <w:numId w:val="0"/>
        </w:numPr>
        <w:tabs>
          <w:tab w:val="clear" w:pos="567"/>
        </w:tabs>
        <w:spacing w:line="240" w:lineRule="auto"/>
        <w:ind w:right="-2"/>
      </w:pPr>
    </w:p>
    <w:p w14:paraId="6CEA6BB2" w14:textId="6DA21391" w:rsidR="00C34048" w:rsidRPr="005609C5" w:rsidRDefault="00C34048" w:rsidP="00360560">
      <w:pPr>
        <w:numPr>
          <w:ilvl w:val="12"/>
          <w:numId w:val="0"/>
        </w:numPr>
        <w:tabs>
          <w:tab w:val="clear" w:pos="567"/>
        </w:tabs>
        <w:spacing w:line="240" w:lineRule="auto"/>
        <w:ind w:right="-2"/>
        <w:rPr>
          <w:rFonts w:asciiTheme="majorBidi" w:hAnsiTheme="majorBidi"/>
        </w:rPr>
      </w:pPr>
      <w:r w:rsidRPr="005609C5">
        <w:t xml:space="preserve">Din il-mediċina hija maħsuba biex tittratta żona sa </w:t>
      </w:r>
      <w:r w:rsidRPr="005609C5">
        <w:rPr>
          <w:rFonts w:asciiTheme="majorBidi" w:hAnsiTheme="majorBidi"/>
        </w:rPr>
        <w:t>25</w:t>
      </w:r>
      <w:ins w:id="61" w:author="Author" w:date="2025-12-11T16:57:00Z">
        <w:r w:rsidR="005609C5" w:rsidRPr="00AD32DD">
          <w:rPr>
            <w:rFonts w:asciiTheme="majorBidi" w:hAnsiTheme="majorBidi"/>
          </w:rPr>
          <w:t> </w:t>
        </w:r>
      </w:ins>
      <w:del w:id="62" w:author="Author" w:date="2025-12-11T16:57:00Z">
        <w:r w:rsidRPr="005609C5" w:rsidDel="005609C5">
          <w:rPr>
            <w:rFonts w:asciiTheme="majorBidi" w:hAnsiTheme="majorBidi"/>
          </w:rPr>
          <w:delText xml:space="preserve"> </w:delText>
        </w:r>
      </w:del>
      <w:r w:rsidRPr="005609C5">
        <w:rPr>
          <w:rFonts w:asciiTheme="majorBidi" w:hAnsiTheme="majorBidi"/>
        </w:rPr>
        <w:t>cm</w:t>
      </w:r>
      <w:r w:rsidRPr="005609C5">
        <w:rPr>
          <w:rFonts w:asciiTheme="majorBidi" w:hAnsiTheme="majorBidi"/>
          <w:vertAlign w:val="superscript"/>
        </w:rPr>
        <w:t>2</w:t>
      </w:r>
      <w:r w:rsidRPr="005609C5">
        <w:rPr>
          <w:rFonts w:asciiTheme="majorBidi" w:hAnsiTheme="majorBidi"/>
        </w:rPr>
        <w:t xml:space="preserve"> għal kors ta’ trattament wieħed</w:t>
      </w:r>
      <w:r w:rsidR="004C332D" w:rsidRPr="005609C5">
        <w:rPr>
          <w:rFonts w:asciiTheme="majorBidi" w:hAnsiTheme="majorBidi"/>
        </w:rPr>
        <w:t xml:space="preserve"> biss</w:t>
      </w:r>
      <w:r w:rsidRPr="005609C5">
        <w:rPr>
          <w:rFonts w:asciiTheme="majorBidi" w:hAnsiTheme="majorBidi"/>
        </w:rPr>
        <w:t xml:space="preserve"> ta’ ħamest ijiem.</w:t>
      </w:r>
      <w:r w:rsidR="00427E1C" w:rsidRPr="005609C5">
        <w:t xml:space="preserve"> </w:t>
      </w:r>
      <w:r w:rsidR="00427E1C" w:rsidRPr="005609C5">
        <w:rPr>
          <w:rFonts w:asciiTheme="majorBidi" w:hAnsiTheme="majorBidi"/>
        </w:rPr>
        <w:t xml:space="preserve">Jekk il-parti ttrattata ma turix </w:t>
      </w:r>
      <w:r w:rsidR="00AF26A0" w:rsidRPr="005609C5">
        <w:rPr>
          <w:rFonts w:asciiTheme="majorBidi" w:hAnsiTheme="majorBidi"/>
        </w:rPr>
        <w:t>tneħħija</w:t>
      </w:r>
      <w:r w:rsidR="00427E1C" w:rsidRPr="005609C5">
        <w:rPr>
          <w:rFonts w:asciiTheme="majorBidi" w:hAnsiTheme="majorBidi"/>
        </w:rPr>
        <w:t xml:space="preserve"> </w:t>
      </w:r>
      <w:r w:rsidR="00AF26A0" w:rsidRPr="005609C5">
        <w:rPr>
          <w:rFonts w:asciiTheme="majorBidi" w:hAnsiTheme="majorBidi"/>
        </w:rPr>
        <w:t>sħiħa</w:t>
      </w:r>
      <w:r w:rsidR="00427E1C" w:rsidRPr="005609C5">
        <w:rPr>
          <w:rFonts w:asciiTheme="majorBidi" w:hAnsiTheme="majorBidi"/>
        </w:rPr>
        <w:t xml:space="preserve"> f’madwar 8</w:t>
      </w:r>
      <w:r w:rsidR="00AF26A0" w:rsidRPr="005609C5">
        <w:rPr>
          <w:rFonts w:asciiTheme="majorBidi" w:hAnsiTheme="majorBidi"/>
        </w:rPr>
        <w:t> </w:t>
      </w:r>
      <w:r w:rsidR="00427E1C" w:rsidRPr="005609C5">
        <w:rPr>
          <w:rFonts w:asciiTheme="majorBidi" w:hAnsiTheme="majorBidi"/>
        </w:rPr>
        <w:t>ġimgħat wara li jkun beda ċ-ċiklu ta</w:t>
      </w:r>
      <w:r w:rsidR="00AF26A0" w:rsidRPr="005609C5">
        <w:rPr>
          <w:rFonts w:asciiTheme="majorBidi" w:hAnsiTheme="majorBidi"/>
        </w:rPr>
        <w:t>’ trattament</w:t>
      </w:r>
      <w:r w:rsidR="00427E1C" w:rsidRPr="005609C5">
        <w:rPr>
          <w:rFonts w:asciiTheme="majorBidi" w:hAnsiTheme="majorBidi"/>
        </w:rPr>
        <w:t>, jew jiżviluppaw leżjonijiet ġodda fi</w:t>
      </w:r>
      <w:r w:rsidR="00AF26A0" w:rsidRPr="005609C5">
        <w:rPr>
          <w:rFonts w:asciiTheme="majorBidi" w:hAnsiTheme="majorBidi"/>
        </w:rPr>
        <w:t>l</w:t>
      </w:r>
      <w:r w:rsidR="00427E1C" w:rsidRPr="005609C5">
        <w:rPr>
          <w:rFonts w:asciiTheme="majorBidi" w:hAnsiTheme="majorBidi"/>
        </w:rPr>
        <w:t>-</w:t>
      </w:r>
      <w:r w:rsidR="00AF26A0" w:rsidRPr="005609C5">
        <w:rPr>
          <w:rFonts w:asciiTheme="majorBidi" w:hAnsiTheme="majorBidi"/>
        </w:rPr>
        <w:t>parti ttrattata</w:t>
      </w:r>
      <w:r w:rsidR="00427E1C" w:rsidRPr="005609C5">
        <w:rPr>
          <w:rFonts w:asciiTheme="majorBidi" w:hAnsiTheme="majorBidi"/>
        </w:rPr>
        <w:t>, i</w:t>
      </w:r>
      <w:r w:rsidR="00AF26A0" w:rsidRPr="005609C5">
        <w:rPr>
          <w:rFonts w:asciiTheme="majorBidi" w:hAnsiTheme="majorBidi"/>
        </w:rPr>
        <w:t>t-trattament</w:t>
      </w:r>
      <w:r w:rsidR="00427E1C" w:rsidRPr="005609C5">
        <w:rPr>
          <w:rFonts w:asciiTheme="majorBidi" w:hAnsiTheme="majorBidi"/>
        </w:rPr>
        <w:t xml:space="preserve"> għand</w:t>
      </w:r>
      <w:r w:rsidR="00AF26A0" w:rsidRPr="005609C5">
        <w:rPr>
          <w:rFonts w:asciiTheme="majorBidi" w:hAnsiTheme="majorBidi"/>
        </w:rPr>
        <w:t>u</w:t>
      </w:r>
      <w:r w:rsidR="00427E1C" w:rsidRPr="005609C5">
        <w:rPr>
          <w:rFonts w:asciiTheme="majorBidi" w:hAnsiTheme="majorBidi"/>
        </w:rPr>
        <w:t xml:space="preserve"> </w:t>
      </w:r>
      <w:r w:rsidR="00AF26A0" w:rsidRPr="005609C5">
        <w:rPr>
          <w:rFonts w:asciiTheme="majorBidi" w:hAnsiTheme="majorBidi"/>
        </w:rPr>
        <w:t>j</w:t>
      </w:r>
      <w:r w:rsidR="00427E1C" w:rsidRPr="005609C5">
        <w:rPr>
          <w:rFonts w:asciiTheme="majorBidi" w:hAnsiTheme="majorBidi"/>
        </w:rPr>
        <w:t xml:space="preserve">iġi </w:t>
      </w:r>
      <w:r w:rsidR="00AF26A0" w:rsidRPr="005609C5">
        <w:rPr>
          <w:rFonts w:asciiTheme="majorBidi" w:hAnsiTheme="majorBidi"/>
        </w:rPr>
        <w:t>evalwat</w:t>
      </w:r>
      <w:r w:rsidR="00427E1C" w:rsidRPr="005609C5">
        <w:rPr>
          <w:rFonts w:asciiTheme="majorBidi" w:hAnsiTheme="majorBidi"/>
        </w:rPr>
        <w:t xml:space="preserve"> mill-ġdid mit-tabib tiegħek u għandhom jiġu kkunsidrati għażliet oħra ta’ </w:t>
      </w:r>
      <w:r w:rsidR="00AF26A0" w:rsidRPr="005609C5">
        <w:rPr>
          <w:rFonts w:asciiTheme="majorBidi" w:hAnsiTheme="majorBidi"/>
        </w:rPr>
        <w:t>trattament</w:t>
      </w:r>
      <w:r w:rsidR="00427E1C" w:rsidRPr="005609C5">
        <w:rPr>
          <w:rFonts w:asciiTheme="majorBidi" w:hAnsiTheme="majorBidi"/>
        </w:rPr>
        <w:t>.</w:t>
      </w:r>
    </w:p>
    <w:p w14:paraId="4A1E7A06" w14:textId="77777777" w:rsidR="00BA27ED" w:rsidRPr="005609C5" w:rsidRDefault="00BA27ED" w:rsidP="00360560">
      <w:pPr>
        <w:spacing w:line="240" w:lineRule="auto"/>
        <w:rPr>
          <w:rFonts w:asciiTheme="majorBidi" w:hAnsiTheme="majorBidi"/>
        </w:rPr>
      </w:pPr>
    </w:p>
    <w:p w14:paraId="0E3C1C83" w14:textId="3A3B939B" w:rsidR="000F3745" w:rsidRPr="005609C5" w:rsidRDefault="00DC791E" w:rsidP="00360560">
      <w:pPr>
        <w:numPr>
          <w:ilvl w:val="12"/>
          <w:numId w:val="0"/>
        </w:numPr>
        <w:tabs>
          <w:tab w:val="clear" w:pos="567"/>
        </w:tabs>
        <w:spacing w:line="240" w:lineRule="auto"/>
        <w:ind w:right="-2"/>
        <w:rPr>
          <w:rFonts w:asciiTheme="majorBidi" w:hAnsiTheme="majorBidi"/>
        </w:rPr>
      </w:pPr>
      <w:r w:rsidRPr="005609C5">
        <w:t xml:space="preserve">Applika saff irqiq ta’ Klisyri fuq il-parti affettwata tal-wiċċ jew il-qorriegħa darba kuljum għal 5 ijiem wara xulxin. Qartas wieħed fih biżżejjed ingwent biex jgħatti l-parti ttrattata. </w:t>
      </w:r>
      <w:r w:rsidRPr="005609C5">
        <w:rPr>
          <w:color w:val="000000"/>
        </w:rPr>
        <w:t xml:space="preserve">Iżżommx il-qartas miftuħ biex tużah </w:t>
      </w:r>
      <w:r w:rsidR="00561535" w:rsidRPr="005609C5">
        <w:rPr>
          <w:color w:val="000000"/>
        </w:rPr>
        <w:t>f’jum ieħor</w:t>
      </w:r>
      <w:r w:rsidRPr="005609C5">
        <w:rPr>
          <w:color w:val="000000"/>
        </w:rPr>
        <w:t>, anki jekk ikun għad fadal ingwent.</w:t>
      </w:r>
    </w:p>
    <w:p w14:paraId="331E8962" w14:textId="77777777" w:rsidR="00D51C4D" w:rsidRPr="005609C5" w:rsidRDefault="00D51C4D" w:rsidP="00360560">
      <w:pPr>
        <w:numPr>
          <w:ilvl w:val="12"/>
          <w:numId w:val="0"/>
        </w:numPr>
        <w:tabs>
          <w:tab w:val="clear" w:pos="567"/>
        </w:tabs>
        <w:spacing w:line="240" w:lineRule="auto"/>
        <w:ind w:right="-2"/>
        <w:rPr>
          <w:rFonts w:asciiTheme="majorBidi" w:hAnsiTheme="majorBidi"/>
        </w:rPr>
      </w:pPr>
    </w:p>
    <w:p w14:paraId="35894C7E" w14:textId="77777777" w:rsidR="00617DBF" w:rsidRPr="005609C5" w:rsidRDefault="00DC791E" w:rsidP="009D462B">
      <w:pPr>
        <w:pStyle w:val="Default"/>
        <w:keepNext/>
        <w:autoSpaceDE/>
        <w:autoSpaceDN/>
        <w:adjustRightInd/>
        <w:rPr>
          <w:rFonts w:asciiTheme="majorBidi" w:hAnsiTheme="majorBidi"/>
          <w:sz w:val="22"/>
          <w:lang w:val="mt-MT"/>
        </w:rPr>
      </w:pPr>
      <w:r w:rsidRPr="00467EF1">
        <w:rPr>
          <w:rFonts w:eastAsia="Times New Roman"/>
          <w:sz w:val="22"/>
          <w:szCs w:val="22"/>
          <w:lang w:val="mt-MT"/>
        </w:rPr>
        <w:t>Istruzzjonijiet għall-applikazzjoni:</w:t>
      </w:r>
    </w:p>
    <w:p w14:paraId="6F485A15" w14:textId="77777777" w:rsidR="00012558" w:rsidRPr="005609C5" w:rsidRDefault="00DC791E" w:rsidP="00536F6E">
      <w:pPr>
        <w:pStyle w:val="Default"/>
        <w:numPr>
          <w:ilvl w:val="0"/>
          <w:numId w:val="8"/>
        </w:numPr>
        <w:ind w:left="567" w:hanging="567"/>
        <w:rPr>
          <w:rFonts w:asciiTheme="majorBidi" w:hAnsiTheme="majorBidi"/>
          <w:sz w:val="22"/>
          <w:lang w:val="mt-MT"/>
        </w:rPr>
      </w:pPr>
      <w:r w:rsidRPr="00467EF1">
        <w:rPr>
          <w:rFonts w:eastAsia="Times New Roman"/>
          <w:sz w:val="22"/>
          <w:szCs w:val="22"/>
          <w:lang w:val="mt-MT"/>
        </w:rPr>
        <w:t>Aħsel idejk bis-sapun u l-ilma qabel ma tuża l-ingwent.</w:t>
      </w:r>
    </w:p>
    <w:p w14:paraId="45B4CF70" w14:textId="29E14BC1" w:rsidR="00617DBF" w:rsidRPr="005609C5" w:rsidRDefault="00DC791E" w:rsidP="00536F6E">
      <w:pPr>
        <w:pStyle w:val="Default"/>
        <w:numPr>
          <w:ilvl w:val="0"/>
          <w:numId w:val="8"/>
        </w:numPr>
        <w:ind w:left="567" w:hanging="567"/>
        <w:rPr>
          <w:rFonts w:asciiTheme="majorBidi" w:hAnsiTheme="majorBidi"/>
          <w:sz w:val="22"/>
          <w:lang w:val="mt-MT"/>
        </w:rPr>
      </w:pPr>
      <w:r w:rsidRPr="00467EF1">
        <w:rPr>
          <w:rFonts w:eastAsia="Times New Roman"/>
          <w:sz w:val="22"/>
          <w:szCs w:val="22"/>
          <w:lang w:val="mt-MT"/>
        </w:rPr>
        <w:t>Aħsel il-parti affettwata b’sapun ħafif u ilma u nixxifha</w:t>
      </w:r>
      <w:r w:rsidR="00561535" w:rsidRPr="00467EF1">
        <w:rPr>
          <w:rFonts w:eastAsia="Times New Roman"/>
          <w:sz w:val="22"/>
          <w:szCs w:val="22"/>
          <w:lang w:val="mt-MT"/>
        </w:rPr>
        <w:t xml:space="preserve"> bil-mod</w:t>
      </w:r>
      <w:r w:rsidRPr="00467EF1">
        <w:rPr>
          <w:rFonts w:eastAsia="Times New Roman"/>
          <w:sz w:val="22"/>
          <w:szCs w:val="22"/>
          <w:lang w:val="mt-MT"/>
        </w:rPr>
        <w:t xml:space="preserve">. </w:t>
      </w:r>
    </w:p>
    <w:p w14:paraId="4486E69C" w14:textId="77777777" w:rsidR="00992F27" w:rsidRPr="005609C5" w:rsidRDefault="00DC791E" w:rsidP="00536F6E">
      <w:pPr>
        <w:pStyle w:val="Default"/>
        <w:numPr>
          <w:ilvl w:val="0"/>
          <w:numId w:val="8"/>
        </w:numPr>
        <w:ind w:left="567" w:hanging="567"/>
        <w:rPr>
          <w:rFonts w:asciiTheme="majorBidi" w:hAnsiTheme="majorBidi"/>
          <w:sz w:val="22"/>
          <w:lang w:val="mt-MT"/>
        </w:rPr>
      </w:pPr>
      <w:r w:rsidRPr="00467EF1">
        <w:rPr>
          <w:rFonts w:eastAsia="Times New Roman"/>
          <w:sz w:val="22"/>
          <w:szCs w:val="22"/>
          <w:lang w:val="mt-MT"/>
        </w:rPr>
        <w:t xml:space="preserve">Iftaħ qartas ġdid kull darba li tapplika din il-mediċina. </w:t>
      </w:r>
    </w:p>
    <w:p w14:paraId="0649D03B" w14:textId="77777777" w:rsidR="003E0884" w:rsidRPr="005609C5" w:rsidRDefault="00DC791E" w:rsidP="00536F6E">
      <w:pPr>
        <w:pStyle w:val="Default"/>
        <w:numPr>
          <w:ilvl w:val="0"/>
          <w:numId w:val="8"/>
        </w:numPr>
        <w:ind w:left="567" w:hanging="567"/>
        <w:rPr>
          <w:rFonts w:asciiTheme="majorBidi" w:hAnsiTheme="majorBidi"/>
          <w:sz w:val="22"/>
          <w:lang w:val="mt-MT"/>
        </w:rPr>
      </w:pPr>
      <w:r w:rsidRPr="00467EF1">
        <w:rPr>
          <w:rFonts w:eastAsia="Times New Roman"/>
          <w:sz w:val="22"/>
          <w:szCs w:val="22"/>
          <w:lang w:val="mt-MT"/>
        </w:rPr>
        <w:t>Iftaħ il-qartas tul il-perforazzjonijiet (Figura 1).</w:t>
      </w:r>
    </w:p>
    <w:p w14:paraId="58C62DF1" w14:textId="77777777" w:rsidR="00617DBF" w:rsidRPr="005609C5" w:rsidRDefault="00DC791E" w:rsidP="00536F6E">
      <w:pPr>
        <w:pStyle w:val="Default"/>
        <w:numPr>
          <w:ilvl w:val="0"/>
          <w:numId w:val="8"/>
        </w:numPr>
        <w:ind w:left="567" w:hanging="567"/>
        <w:rPr>
          <w:rFonts w:asciiTheme="majorBidi" w:hAnsiTheme="majorBidi"/>
          <w:sz w:val="22"/>
          <w:lang w:val="mt-MT"/>
        </w:rPr>
      </w:pPr>
      <w:r w:rsidRPr="00467EF1">
        <w:rPr>
          <w:rFonts w:eastAsia="Times New Roman"/>
          <w:sz w:val="22"/>
          <w:szCs w:val="22"/>
          <w:lang w:val="mt-MT"/>
        </w:rPr>
        <w:lastRenderedPageBreak/>
        <w:t xml:space="preserve">Agħfas ftit ingwent fuq il-ponta ta’ subgħajk (Figura 2). </w:t>
      </w:r>
    </w:p>
    <w:p w14:paraId="45DD4D78" w14:textId="77777777" w:rsidR="00617DBF" w:rsidRPr="005609C5" w:rsidRDefault="00DC791E" w:rsidP="00536F6E">
      <w:pPr>
        <w:pStyle w:val="Default"/>
        <w:numPr>
          <w:ilvl w:val="0"/>
          <w:numId w:val="8"/>
        </w:numPr>
        <w:ind w:left="567" w:hanging="567"/>
        <w:rPr>
          <w:rFonts w:asciiTheme="majorBidi" w:hAnsiTheme="majorBidi"/>
          <w:sz w:val="22"/>
          <w:lang w:val="mt-MT"/>
        </w:rPr>
      </w:pPr>
      <w:r w:rsidRPr="00467EF1">
        <w:rPr>
          <w:rFonts w:eastAsia="Times New Roman"/>
          <w:sz w:val="22"/>
          <w:szCs w:val="22"/>
          <w:lang w:val="mt-MT"/>
        </w:rPr>
        <w:t xml:space="preserve">Applika saff irqiq ta’ ingwent b’mod uniformi fuq il-parti kollha affettwata (Figura 3). </w:t>
      </w:r>
    </w:p>
    <w:p w14:paraId="55F1C30B" w14:textId="77777777" w:rsidR="00C57D33" w:rsidRPr="005609C5" w:rsidRDefault="00DC791E" w:rsidP="00536F6E">
      <w:pPr>
        <w:pStyle w:val="Default"/>
        <w:numPr>
          <w:ilvl w:val="0"/>
          <w:numId w:val="8"/>
        </w:numPr>
        <w:ind w:left="567" w:hanging="567"/>
        <w:rPr>
          <w:rFonts w:asciiTheme="majorBidi" w:hAnsiTheme="majorBidi"/>
          <w:sz w:val="22"/>
          <w:lang w:val="mt-MT"/>
        </w:rPr>
      </w:pPr>
      <w:r w:rsidRPr="00467EF1">
        <w:rPr>
          <w:rFonts w:eastAsia="Times New Roman"/>
          <w:sz w:val="22"/>
          <w:szCs w:val="22"/>
          <w:lang w:val="mt-MT"/>
        </w:rPr>
        <w:t>Aħsel idejk bis-sapun u l-ilma eżatt wara li tapplika l-ingwent (Figura 4).</w:t>
      </w:r>
    </w:p>
    <w:p w14:paraId="36D45DA8" w14:textId="77777777" w:rsidR="00C57D33" w:rsidRPr="00467EF1" w:rsidRDefault="00DC791E" w:rsidP="00536F6E">
      <w:pPr>
        <w:pStyle w:val="C-BodyText"/>
        <w:numPr>
          <w:ilvl w:val="0"/>
          <w:numId w:val="8"/>
        </w:numPr>
        <w:spacing w:before="0" w:after="0" w:line="240" w:lineRule="auto"/>
        <w:ind w:left="567" w:hanging="567"/>
        <w:rPr>
          <w:rFonts w:asciiTheme="majorBidi" w:hAnsiTheme="majorBidi" w:cstheme="majorBidi"/>
          <w:sz w:val="22"/>
          <w:szCs w:val="22"/>
          <w:lang w:val="mt-MT"/>
        </w:rPr>
      </w:pPr>
      <w:r w:rsidRPr="00467EF1">
        <w:rPr>
          <w:sz w:val="22"/>
          <w:szCs w:val="22"/>
          <w:lang w:val="mt-MT"/>
        </w:rPr>
        <w:t>Taħsilx jew tmissx il-parti ttrattata għal madwar 8 sigħat. Wara dan il-ħin, tista’ taħsel il-parti ttrattata b’sapun ħafif u ilma.</w:t>
      </w:r>
    </w:p>
    <w:p w14:paraId="0C19B5A6" w14:textId="77777777" w:rsidR="00896467" w:rsidRPr="00467EF1" w:rsidRDefault="00DC791E" w:rsidP="00536F6E">
      <w:pPr>
        <w:pStyle w:val="C-BodyText"/>
        <w:numPr>
          <w:ilvl w:val="0"/>
          <w:numId w:val="8"/>
        </w:numPr>
        <w:spacing w:before="0" w:after="0" w:line="240" w:lineRule="auto"/>
        <w:ind w:left="567" w:hanging="567"/>
        <w:rPr>
          <w:rFonts w:asciiTheme="majorBidi" w:hAnsiTheme="majorBidi" w:cstheme="majorBidi"/>
          <w:sz w:val="22"/>
          <w:szCs w:val="22"/>
          <w:lang w:val="mt-MT"/>
        </w:rPr>
      </w:pPr>
      <w:r w:rsidRPr="00467EF1">
        <w:rPr>
          <w:sz w:val="22"/>
          <w:szCs w:val="22"/>
          <w:lang w:val="mt-MT"/>
        </w:rPr>
        <w:t>Tgħattix il-parti ttrattata b’faxex wara li tkun applikajt Klisyri.</w:t>
      </w:r>
    </w:p>
    <w:p w14:paraId="515A5CF2" w14:textId="77777777" w:rsidR="00617DBF" w:rsidRPr="00467EF1" w:rsidRDefault="00DC791E" w:rsidP="00536F6E">
      <w:pPr>
        <w:pStyle w:val="Default"/>
        <w:numPr>
          <w:ilvl w:val="0"/>
          <w:numId w:val="8"/>
        </w:numPr>
        <w:ind w:left="567" w:hanging="567"/>
        <w:rPr>
          <w:rFonts w:asciiTheme="majorBidi" w:hAnsiTheme="majorBidi" w:cstheme="majorBidi"/>
          <w:sz w:val="22"/>
          <w:szCs w:val="22"/>
          <w:lang w:val="mt-MT"/>
        </w:rPr>
      </w:pPr>
      <w:r w:rsidRPr="00467EF1">
        <w:rPr>
          <w:rFonts w:eastAsia="Times New Roman"/>
          <w:sz w:val="22"/>
          <w:szCs w:val="22"/>
          <w:lang w:val="mt-MT"/>
        </w:rPr>
        <w:t>Irrepeti l-passi t’hawn fuq għal kull jum ta’ trattament bejn wieħed u ieħor fl-istess ħin tal-jum.</w:t>
      </w:r>
    </w:p>
    <w:p w14:paraId="12ACA03C" w14:textId="77777777" w:rsidR="00372B71" w:rsidRPr="005609C5" w:rsidRDefault="00372B71" w:rsidP="00360560">
      <w:pPr>
        <w:numPr>
          <w:ilvl w:val="12"/>
          <w:numId w:val="0"/>
        </w:numPr>
        <w:tabs>
          <w:tab w:val="clear" w:pos="567"/>
        </w:tabs>
        <w:spacing w:line="240" w:lineRule="auto"/>
        <w:ind w:right="-2"/>
        <w:rPr>
          <w:rFonts w:asciiTheme="majorBidi" w:hAnsiTheme="majorBidi"/>
        </w:rPr>
      </w:pPr>
    </w:p>
    <w:p w14:paraId="038BDBFE" w14:textId="77777777" w:rsidR="00133FD3" w:rsidRPr="00467EF1" w:rsidRDefault="00DC791E" w:rsidP="00360560">
      <w:pPr>
        <w:numPr>
          <w:ilvl w:val="12"/>
          <w:numId w:val="0"/>
        </w:numPr>
        <w:tabs>
          <w:tab w:val="clear" w:pos="567"/>
        </w:tabs>
        <w:spacing w:line="240" w:lineRule="auto"/>
        <w:ind w:left="567" w:hanging="567"/>
        <w:rPr>
          <w:rFonts w:asciiTheme="majorBidi" w:hAnsiTheme="majorBidi" w:cstheme="majorBidi"/>
          <w:b/>
          <w:szCs w:val="22"/>
        </w:rPr>
      </w:pPr>
      <w:r w:rsidRPr="005609C5">
        <w:rPr>
          <w:rFonts w:asciiTheme="majorBidi" w:hAnsiTheme="majorBidi"/>
          <w:b/>
          <w:noProof/>
        </w:rPr>
        <w:drawing>
          <wp:inline distT="0" distB="0" distL="0" distR="0" wp14:anchorId="3C06F5BF" wp14:editId="720E6B50">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60783" name=""/>
                    <pic:cNvPicPr/>
                  </pic:nvPicPr>
                  <pic:blipFill>
                    <a:blip r:embed="rId15"/>
                    <a:stretch>
                      <a:fillRect/>
                    </a:stretch>
                  </pic:blipFill>
                  <pic:spPr>
                    <a:xfrm>
                      <a:off x="0" y="0"/>
                      <a:ext cx="5760085" cy="1346200"/>
                    </a:xfrm>
                    <a:prstGeom prst="rect">
                      <a:avLst/>
                    </a:prstGeom>
                  </pic:spPr>
                </pic:pic>
              </a:graphicData>
            </a:graphic>
          </wp:inline>
        </w:drawing>
      </w:r>
    </w:p>
    <w:p w14:paraId="2783499C" w14:textId="77777777" w:rsidR="00133FD3" w:rsidRPr="00467EF1" w:rsidRDefault="00133FD3" w:rsidP="00360560">
      <w:pPr>
        <w:numPr>
          <w:ilvl w:val="12"/>
          <w:numId w:val="0"/>
        </w:numPr>
        <w:tabs>
          <w:tab w:val="clear" w:pos="567"/>
        </w:tabs>
        <w:spacing w:line="240" w:lineRule="auto"/>
        <w:rPr>
          <w:rFonts w:asciiTheme="majorBidi" w:hAnsiTheme="majorBidi" w:cstheme="majorBidi"/>
          <w:b/>
          <w:szCs w:val="22"/>
        </w:rPr>
      </w:pPr>
    </w:p>
    <w:p w14:paraId="72ABB132" w14:textId="77777777" w:rsidR="009B6496" w:rsidRPr="005609C5" w:rsidRDefault="00DC791E" w:rsidP="009D462B">
      <w:pPr>
        <w:keepNext/>
        <w:numPr>
          <w:ilvl w:val="12"/>
          <w:numId w:val="0"/>
        </w:numPr>
        <w:tabs>
          <w:tab w:val="clear" w:pos="567"/>
        </w:tabs>
        <w:spacing w:line="240" w:lineRule="auto"/>
        <w:rPr>
          <w:rFonts w:asciiTheme="majorBidi" w:hAnsiTheme="majorBidi"/>
          <w:b/>
        </w:rPr>
      </w:pPr>
      <w:r w:rsidRPr="005609C5">
        <w:rPr>
          <w:b/>
        </w:rPr>
        <w:t>Jekk tuża Klisyri aktar milli suppost</w:t>
      </w:r>
    </w:p>
    <w:p w14:paraId="3FB9CEF7" w14:textId="1A9A7BE6" w:rsidR="002B377B" w:rsidRPr="005609C5" w:rsidRDefault="00DC791E" w:rsidP="00360560">
      <w:pPr>
        <w:tabs>
          <w:tab w:val="clear" w:pos="567"/>
        </w:tabs>
        <w:autoSpaceDE w:val="0"/>
        <w:autoSpaceDN w:val="0"/>
        <w:adjustRightInd w:val="0"/>
        <w:spacing w:line="240" w:lineRule="auto"/>
        <w:rPr>
          <w:rFonts w:asciiTheme="majorBidi" w:hAnsiTheme="majorBidi"/>
        </w:rPr>
      </w:pPr>
      <w:r w:rsidRPr="005609C5">
        <w:t>Aħsel il-parti ttrattata b’sapun ħafif u ilma. Jekk jogħġbok ikkuntattja lit-tabib jew lill-ispiżjar tiegħek jekk ikollok reazzjonijiet tal-ġilda severi.</w:t>
      </w:r>
    </w:p>
    <w:p w14:paraId="5645A0B0" w14:textId="77777777" w:rsidR="00140DCE" w:rsidRPr="005609C5" w:rsidRDefault="00DC791E" w:rsidP="00360560">
      <w:pPr>
        <w:spacing w:line="240" w:lineRule="auto"/>
        <w:rPr>
          <w:rFonts w:asciiTheme="majorBidi" w:hAnsiTheme="majorBidi"/>
        </w:rPr>
      </w:pPr>
      <w:r w:rsidRPr="005609C5">
        <w:rPr>
          <w:rFonts w:asciiTheme="majorBidi" w:hAnsiTheme="majorBidi"/>
        </w:rPr>
        <w:t xml:space="preserve"> </w:t>
      </w:r>
    </w:p>
    <w:p w14:paraId="48325A4D" w14:textId="77777777" w:rsidR="009B6496" w:rsidRPr="005609C5" w:rsidRDefault="00DC791E" w:rsidP="009D462B">
      <w:pPr>
        <w:keepNext/>
        <w:numPr>
          <w:ilvl w:val="12"/>
          <w:numId w:val="0"/>
        </w:numPr>
        <w:tabs>
          <w:tab w:val="clear" w:pos="567"/>
        </w:tabs>
        <w:spacing w:line="240" w:lineRule="auto"/>
        <w:rPr>
          <w:rFonts w:asciiTheme="majorBidi" w:hAnsiTheme="majorBidi"/>
          <w:b/>
        </w:rPr>
      </w:pPr>
      <w:r w:rsidRPr="005609C5">
        <w:rPr>
          <w:b/>
        </w:rPr>
        <w:t xml:space="preserve">Jekk tinsa tuża Klisyri </w:t>
      </w:r>
    </w:p>
    <w:p w14:paraId="4EBF180F" w14:textId="77777777" w:rsidR="00A657C8" w:rsidRPr="00467EF1" w:rsidRDefault="00DC791E" w:rsidP="00360560">
      <w:pPr>
        <w:pStyle w:val="Default"/>
        <w:rPr>
          <w:rFonts w:asciiTheme="majorBidi" w:hAnsiTheme="majorBidi" w:cstheme="majorBidi"/>
          <w:color w:val="auto"/>
          <w:sz w:val="22"/>
          <w:szCs w:val="22"/>
          <w:lang w:val="mt-MT"/>
        </w:rPr>
      </w:pPr>
      <w:r w:rsidRPr="00467EF1">
        <w:rPr>
          <w:rFonts w:eastAsia="Times New Roman"/>
          <w:sz w:val="22"/>
          <w:szCs w:val="22"/>
          <w:lang w:val="mt-MT"/>
        </w:rPr>
        <w:t xml:space="preserve">Jekk tinsa tieħu doża, applika l-ingwent malli tiftakar u mbagħad kompli bl-iskeda regolari tiegħek. Tapplikax l-ingwent </w:t>
      </w:r>
      <w:r w:rsidRPr="00467EF1">
        <w:rPr>
          <w:rFonts w:eastAsia="Times New Roman"/>
          <w:color w:val="auto"/>
          <w:sz w:val="22"/>
          <w:szCs w:val="22"/>
          <w:lang w:val="mt-MT"/>
        </w:rPr>
        <w:t xml:space="preserve">aktar minn darba kuljum. </w:t>
      </w:r>
    </w:p>
    <w:p w14:paraId="140ADA5C" w14:textId="77777777" w:rsidR="009037D2" w:rsidRPr="005609C5" w:rsidRDefault="009037D2" w:rsidP="00360560">
      <w:pPr>
        <w:numPr>
          <w:ilvl w:val="12"/>
          <w:numId w:val="0"/>
        </w:numPr>
        <w:tabs>
          <w:tab w:val="clear" w:pos="567"/>
        </w:tabs>
        <w:spacing w:line="240" w:lineRule="auto"/>
        <w:ind w:right="-2"/>
        <w:rPr>
          <w:rFonts w:asciiTheme="majorBidi" w:hAnsiTheme="majorBidi"/>
        </w:rPr>
      </w:pPr>
    </w:p>
    <w:p w14:paraId="7F67A5E7" w14:textId="77777777" w:rsidR="00A657C8" w:rsidRPr="005609C5" w:rsidRDefault="00DC791E" w:rsidP="00360560">
      <w:pPr>
        <w:numPr>
          <w:ilvl w:val="12"/>
          <w:numId w:val="0"/>
        </w:numPr>
        <w:tabs>
          <w:tab w:val="clear" w:pos="567"/>
        </w:tabs>
        <w:spacing w:line="240" w:lineRule="auto"/>
        <w:ind w:right="-2"/>
        <w:rPr>
          <w:rFonts w:asciiTheme="majorBidi" w:hAnsiTheme="majorBidi"/>
        </w:rPr>
      </w:pPr>
      <w:r w:rsidRPr="005609C5">
        <w:t>Jekk għandek aktar mistoqsijiet dwar l-użu ta’ din il-mediċina, staqsi lit-tabib jew lill-ispiżjar tiegħek.</w:t>
      </w:r>
    </w:p>
    <w:p w14:paraId="46548EBF" w14:textId="77777777" w:rsidR="009B6496" w:rsidRPr="005609C5" w:rsidRDefault="009B6496" w:rsidP="00360560">
      <w:pPr>
        <w:numPr>
          <w:ilvl w:val="12"/>
          <w:numId w:val="0"/>
        </w:numPr>
        <w:tabs>
          <w:tab w:val="clear" w:pos="567"/>
        </w:tabs>
        <w:spacing w:line="240" w:lineRule="auto"/>
        <w:rPr>
          <w:rFonts w:asciiTheme="majorBidi" w:hAnsiTheme="majorBidi"/>
        </w:rPr>
      </w:pPr>
    </w:p>
    <w:p w14:paraId="34F50ABB" w14:textId="77777777" w:rsidR="004400F3" w:rsidRPr="005609C5" w:rsidRDefault="004400F3" w:rsidP="00360560">
      <w:pPr>
        <w:numPr>
          <w:ilvl w:val="12"/>
          <w:numId w:val="0"/>
        </w:numPr>
        <w:tabs>
          <w:tab w:val="clear" w:pos="567"/>
        </w:tabs>
        <w:spacing w:line="240" w:lineRule="auto"/>
        <w:rPr>
          <w:rFonts w:asciiTheme="majorBidi" w:hAnsiTheme="majorBidi"/>
        </w:rPr>
      </w:pPr>
    </w:p>
    <w:p w14:paraId="37A97D81" w14:textId="77777777" w:rsidR="00F41609" w:rsidRPr="005609C5" w:rsidRDefault="00DC791E" w:rsidP="009D462B">
      <w:pPr>
        <w:keepNext/>
        <w:spacing w:line="240" w:lineRule="auto"/>
        <w:rPr>
          <w:rFonts w:asciiTheme="majorBidi" w:hAnsiTheme="majorBidi"/>
          <w:b/>
        </w:rPr>
      </w:pPr>
      <w:r w:rsidRPr="005609C5">
        <w:rPr>
          <w:b/>
        </w:rPr>
        <w:t>4.</w:t>
      </w:r>
      <w:r w:rsidRPr="005609C5">
        <w:rPr>
          <w:b/>
        </w:rPr>
        <w:tab/>
        <w:t xml:space="preserve">Effetti sekondarji possibbli </w:t>
      </w:r>
    </w:p>
    <w:p w14:paraId="7C4081F8" w14:textId="77777777" w:rsidR="00F41609" w:rsidRPr="005609C5" w:rsidRDefault="00F41609" w:rsidP="009D462B">
      <w:pPr>
        <w:keepNext/>
        <w:numPr>
          <w:ilvl w:val="12"/>
          <w:numId w:val="0"/>
        </w:numPr>
        <w:tabs>
          <w:tab w:val="clear" w:pos="567"/>
        </w:tabs>
        <w:spacing w:line="240" w:lineRule="auto"/>
        <w:ind w:right="-2"/>
        <w:rPr>
          <w:rFonts w:asciiTheme="majorBidi" w:hAnsiTheme="majorBidi"/>
          <w:b/>
        </w:rPr>
      </w:pPr>
    </w:p>
    <w:p w14:paraId="51C70B91" w14:textId="77777777" w:rsidR="009B6496" w:rsidRPr="00467EF1" w:rsidRDefault="00DC791E" w:rsidP="00360560">
      <w:pPr>
        <w:pStyle w:val="Default"/>
        <w:rPr>
          <w:rFonts w:asciiTheme="majorBidi" w:hAnsiTheme="majorBidi" w:cstheme="majorBidi"/>
          <w:sz w:val="22"/>
          <w:szCs w:val="22"/>
          <w:lang w:val="mt-MT"/>
        </w:rPr>
      </w:pPr>
      <w:r w:rsidRPr="00467EF1">
        <w:rPr>
          <w:rFonts w:eastAsia="Times New Roman"/>
          <w:sz w:val="22"/>
          <w:szCs w:val="22"/>
          <w:lang w:val="mt-MT"/>
        </w:rPr>
        <w:t>Bħal kull mediċina oħra, din il-mediċina tista’ tikkawża effetti sekondarji, għalkemm ma jidhrux f’kulħadd.</w:t>
      </w:r>
    </w:p>
    <w:p w14:paraId="5C1398E9" w14:textId="77777777" w:rsidR="002A72ED" w:rsidRPr="00467EF1" w:rsidRDefault="002A72ED" w:rsidP="00360560">
      <w:pPr>
        <w:pStyle w:val="Default"/>
        <w:rPr>
          <w:rFonts w:asciiTheme="majorBidi" w:hAnsiTheme="majorBidi" w:cstheme="majorBidi"/>
          <w:sz w:val="22"/>
          <w:szCs w:val="22"/>
          <w:lang w:val="mt-MT"/>
        </w:rPr>
      </w:pPr>
    </w:p>
    <w:p w14:paraId="76DDF74F" w14:textId="1A8FA440" w:rsidR="00364318" w:rsidRPr="00467EF1" w:rsidRDefault="00DC791E" w:rsidP="00360560">
      <w:pPr>
        <w:pStyle w:val="Default"/>
        <w:rPr>
          <w:rFonts w:asciiTheme="majorBidi" w:hAnsiTheme="majorBidi" w:cstheme="majorBidi"/>
          <w:sz w:val="22"/>
          <w:szCs w:val="22"/>
          <w:lang w:val="mt-MT"/>
        </w:rPr>
      </w:pPr>
      <w:r w:rsidRPr="00467EF1">
        <w:rPr>
          <w:rFonts w:eastAsia="Times New Roman"/>
          <w:sz w:val="22"/>
          <w:szCs w:val="22"/>
          <w:lang w:val="mt-MT"/>
        </w:rPr>
        <w:t>Wara li tuża din il-mediċina, jista’ jkollok effetti sekondarji fuq il-ġilda fejn tapplika l-ingwent. Dawn l-effetti sekondarji jistgħu jaggravaw sa 8</w:t>
      </w:r>
      <w:r w:rsidR="00984542" w:rsidRPr="00467EF1">
        <w:rPr>
          <w:rFonts w:eastAsia="Times New Roman"/>
          <w:sz w:val="22"/>
          <w:szCs w:val="22"/>
          <w:lang w:val="mt-MT"/>
        </w:rPr>
        <w:t> </w:t>
      </w:r>
      <w:r w:rsidRPr="00467EF1">
        <w:rPr>
          <w:rFonts w:eastAsia="Times New Roman"/>
          <w:sz w:val="22"/>
          <w:szCs w:val="22"/>
          <w:lang w:val="mt-MT"/>
        </w:rPr>
        <w:t>ijiem wara li tibda t-trattament, u ġeneralment jgħaddu fi żmien ġimagħtejn sa 3 ġimgħat wara li jintemm it-trattament. Ikkuntattja lit-tabib tiegħek jekk dawn l-effetti sekondarji jsiru severi.</w:t>
      </w:r>
    </w:p>
    <w:p w14:paraId="3C659BA5" w14:textId="77777777" w:rsidR="00694510" w:rsidRPr="005609C5" w:rsidRDefault="00694510" w:rsidP="00360560">
      <w:pPr>
        <w:numPr>
          <w:ilvl w:val="12"/>
          <w:numId w:val="0"/>
        </w:numPr>
        <w:tabs>
          <w:tab w:val="clear" w:pos="567"/>
        </w:tabs>
        <w:spacing w:line="240" w:lineRule="auto"/>
        <w:ind w:left="567" w:right="-2" w:hanging="567"/>
        <w:rPr>
          <w:rFonts w:asciiTheme="majorBidi" w:hAnsiTheme="majorBidi"/>
        </w:rPr>
      </w:pPr>
    </w:p>
    <w:p w14:paraId="2110CBDB" w14:textId="71ADC7E5" w:rsidR="006A24D8" w:rsidRPr="005609C5" w:rsidRDefault="00DC791E" w:rsidP="009D462B">
      <w:pPr>
        <w:keepNext/>
        <w:numPr>
          <w:ilvl w:val="12"/>
          <w:numId w:val="0"/>
        </w:numPr>
        <w:tabs>
          <w:tab w:val="clear" w:pos="567"/>
        </w:tabs>
        <w:spacing w:line="240" w:lineRule="auto"/>
        <w:ind w:right="-2"/>
        <w:rPr>
          <w:rFonts w:asciiTheme="majorBidi" w:hAnsiTheme="majorBidi"/>
          <w:b/>
          <w:u w:val="single"/>
        </w:rPr>
      </w:pPr>
      <w:r w:rsidRPr="005609C5">
        <w:rPr>
          <w:b/>
          <w:u w:val="single"/>
        </w:rPr>
        <w:t>L-aktar effetti sekondarji li jseħħu ta’ spiss</w:t>
      </w:r>
      <w:r w:rsidR="00503E6D" w:rsidRPr="005609C5">
        <w:rPr>
          <w:b/>
          <w:u w:val="single"/>
        </w:rPr>
        <w:t xml:space="preserve"> fil-parti ttrattata</w:t>
      </w:r>
      <w:r w:rsidRPr="005609C5">
        <w:rPr>
          <w:b/>
          <w:u w:val="single"/>
        </w:rPr>
        <w:t>:</w:t>
      </w:r>
    </w:p>
    <w:p w14:paraId="1C694BE8" w14:textId="77777777" w:rsidR="004400F3" w:rsidRPr="005609C5" w:rsidRDefault="004400F3" w:rsidP="009D462B">
      <w:pPr>
        <w:keepNext/>
        <w:numPr>
          <w:ilvl w:val="12"/>
          <w:numId w:val="0"/>
        </w:numPr>
        <w:tabs>
          <w:tab w:val="clear" w:pos="567"/>
        </w:tabs>
        <w:spacing w:line="240" w:lineRule="auto"/>
        <w:rPr>
          <w:rFonts w:asciiTheme="majorBidi" w:hAnsiTheme="majorBidi"/>
          <w:b/>
        </w:rPr>
      </w:pPr>
    </w:p>
    <w:p w14:paraId="0E91B15E" w14:textId="04E56E10" w:rsidR="00157A7B" w:rsidRPr="005609C5" w:rsidRDefault="00DC791E" w:rsidP="00360560">
      <w:pPr>
        <w:numPr>
          <w:ilvl w:val="12"/>
          <w:numId w:val="0"/>
        </w:numPr>
        <w:tabs>
          <w:tab w:val="clear" w:pos="567"/>
        </w:tabs>
        <w:spacing w:line="240" w:lineRule="auto"/>
        <w:ind w:left="567" w:hanging="567"/>
        <w:rPr>
          <w:rFonts w:asciiTheme="majorBidi" w:hAnsiTheme="majorBidi"/>
          <w:b/>
        </w:rPr>
      </w:pPr>
      <w:r w:rsidRPr="005609C5">
        <w:rPr>
          <w:b/>
        </w:rPr>
        <w:t xml:space="preserve">Komuni ħafna </w:t>
      </w:r>
      <w:r w:rsidRPr="005609C5">
        <w:t>(jistgħu jaffettwaw aktar minn persuna</w:t>
      </w:r>
      <w:r w:rsidR="00984542" w:rsidRPr="005609C5">
        <w:t> </w:t>
      </w:r>
      <w:r w:rsidRPr="005609C5">
        <w:t>1 minn kull 10)</w:t>
      </w:r>
    </w:p>
    <w:p w14:paraId="7B1A7D10" w14:textId="77777777" w:rsidR="00A61A55" w:rsidRPr="00467EF1"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5609C5">
        <w:t xml:space="preserve">ħmura (eritema) </w:t>
      </w:r>
    </w:p>
    <w:p w14:paraId="423CCECA" w14:textId="77777777" w:rsidR="00A61A55"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ġilda bil-qxur (tqaxxir tal-ġilda)</w:t>
      </w:r>
    </w:p>
    <w:p w14:paraId="31D5FE84" w14:textId="77777777" w:rsidR="00A61A55" w:rsidRPr="00467EF1"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5609C5">
        <w:t>qxur (iffurmar ta’ qoxra)</w:t>
      </w:r>
    </w:p>
    <w:p w14:paraId="7991CD57" w14:textId="77777777" w:rsidR="003042F3" w:rsidRPr="00467EF1"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5609C5">
        <w:t>nefħa</w:t>
      </w:r>
    </w:p>
    <w:p w14:paraId="697F7611" w14:textId="77777777" w:rsidR="00A61A55"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telf tas-saff ta’ fuq tal-ġilda (erożjoni, ulċera)</w:t>
      </w:r>
    </w:p>
    <w:p w14:paraId="59E166EE" w14:textId="77777777" w:rsidR="004400F3" w:rsidRPr="005609C5" w:rsidRDefault="004400F3" w:rsidP="00360560">
      <w:pPr>
        <w:numPr>
          <w:ilvl w:val="12"/>
          <w:numId w:val="0"/>
        </w:numPr>
        <w:tabs>
          <w:tab w:val="clear" w:pos="567"/>
        </w:tabs>
        <w:spacing w:line="240" w:lineRule="auto"/>
        <w:ind w:left="567" w:hanging="567"/>
        <w:rPr>
          <w:rFonts w:asciiTheme="majorBidi" w:hAnsiTheme="majorBidi"/>
          <w:b/>
          <w:u w:val="single"/>
        </w:rPr>
      </w:pPr>
    </w:p>
    <w:p w14:paraId="3736A2DC" w14:textId="74B4755E" w:rsidR="00410E2D" w:rsidRPr="005609C5" w:rsidRDefault="00DC791E" w:rsidP="009D462B">
      <w:pPr>
        <w:keepNext/>
        <w:numPr>
          <w:ilvl w:val="12"/>
          <w:numId w:val="0"/>
        </w:numPr>
        <w:tabs>
          <w:tab w:val="clear" w:pos="567"/>
        </w:tabs>
        <w:spacing w:line="240" w:lineRule="auto"/>
        <w:rPr>
          <w:rFonts w:asciiTheme="majorBidi" w:hAnsiTheme="majorBidi"/>
          <w:b/>
          <w:u w:val="single"/>
        </w:rPr>
      </w:pPr>
      <w:r w:rsidRPr="005609C5">
        <w:rPr>
          <w:b/>
          <w:u w:val="single"/>
        </w:rPr>
        <w:t>Effetti sekondarji oħra possibbli</w:t>
      </w:r>
      <w:r w:rsidR="00503E6D" w:rsidRPr="005609C5">
        <w:rPr>
          <w:b/>
          <w:u w:val="single"/>
        </w:rPr>
        <w:t>fil-parti ttrattata</w:t>
      </w:r>
      <w:r w:rsidRPr="005609C5">
        <w:rPr>
          <w:b/>
          <w:u w:val="single"/>
        </w:rPr>
        <w:t>:</w:t>
      </w:r>
    </w:p>
    <w:p w14:paraId="4612A910" w14:textId="77777777" w:rsidR="004400F3" w:rsidRPr="005609C5" w:rsidRDefault="004400F3" w:rsidP="009D462B">
      <w:pPr>
        <w:keepNext/>
        <w:numPr>
          <w:ilvl w:val="12"/>
          <w:numId w:val="0"/>
        </w:numPr>
        <w:tabs>
          <w:tab w:val="clear" w:pos="567"/>
        </w:tabs>
        <w:spacing w:line="240" w:lineRule="auto"/>
        <w:rPr>
          <w:rFonts w:asciiTheme="majorBidi" w:hAnsiTheme="majorBidi"/>
          <w:b/>
        </w:rPr>
      </w:pPr>
    </w:p>
    <w:p w14:paraId="54ECAE2B" w14:textId="7BB723A0" w:rsidR="00157A7B" w:rsidRPr="005609C5" w:rsidRDefault="00DC791E" w:rsidP="00360560">
      <w:pPr>
        <w:numPr>
          <w:ilvl w:val="12"/>
          <w:numId w:val="0"/>
        </w:numPr>
        <w:tabs>
          <w:tab w:val="clear" w:pos="567"/>
        </w:tabs>
        <w:spacing w:line="240" w:lineRule="auto"/>
        <w:ind w:left="567" w:hanging="567"/>
        <w:rPr>
          <w:rFonts w:asciiTheme="majorBidi" w:hAnsiTheme="majorBidi"/>
          <w:b/>
        </w:rPr>
      </w:pPr>
      <w:r w:rsidRPr="005609C5">
        <w:rPr>
          <w:b/>
        </w:rPr>
        <w:t xml:space="preserve">Komuni </w:t>
      </w:r>
      <w:r w:rsidRPr="005609C5">
        <w:t>(jistgħu jaffettwaw sa persuna</w:t>
      </w:r>
      <w:r w:rsidR="00984542" w:rsidRPr="005609C5">
        <w:t> </w:t>
      </w:r>
      <w:r w:rsidRPr="005609C5">
        <w:t>1 minn kull 10)</w:t>
      </w:r>
    </w:p>
    <w:p w14:paraId="09B8A71D" w14:textId="77777777" w:rsidR="004F195F" w:rsidRPr="005609C5"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rPr>
      </w:pPr>
      <w:r w:rsidRPr="005609C5">
        <w:t xml:space="preserve">uġigħ (sensittività, tingiż, jew sensazzjoni ta’ ħruq) </w:t>
      </w:r>
    </w:p>
    <w:p w14:paraId="0BEFB49E" w14:textId="77777777" w:rsidR="001A1BF8" w:rsidRPr="00467EF1"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5609C5">
        <w:t>ħakk (prurite)</w:t>
      </w:r>
    </w:p>
    <w:p w14:paraId="05F0C3E7" w14:textId="77777777" w:rsidR="00A61A55" w:rsidRPr="00467EF1" w:rsidRDefault="00DC791E" w:rsidP="00536F6E">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sidRPr="005609C5">
        <w:t xml:space="preserve">infafet (vexxikoli, pustuli) </w:t>
      </w:r>
    </w:p>
    <w:p w14:paraId="009838BB" w14:textId="77777777" w:rsidR="004400F3" w:rsidRPr="00467EF1" w:rsidRDefault="004400F3" w:rsidP="00EF6B78">
      <w:pPr>
        <w:numPr>
          <w:ilvl w:val="12"/>
          <w:numId w:val="0"/>
        </w:numPr>
        <w:tabs>
          <w:tab w:val="clear" w:pos="567"/>
        </w:tabs>
        <w:spacing w:line="240" w:lineRule="auto"/>
        <w:ind w:left="567" w:hanging="567"/>
        <w:rPr>
          <w:rFonts w:asciiTheme="majorBidi" w:hAnsiTheme="majorBidi" w:cstheme="majorBidi"/>
          <w:b/>
          <w:szCs w:val="22"/>
        </w:rPr>
      </w:pPr>
    </w:p>
    <w:p w14:paraId="6AC5202B" w14:textId="77777777" w:rsidR="00A75FE1" w:rsidRPr="00467EF1" w:rsidRDefault="00DC791E" w:rsidP="009D462B">
      <w:pPr>
        <w:keepNext/>
        <w:numPr>
          <w:ilvl w:val="12"/>
          <w:numId w:val="0"/>
        </w:numPr>
        <w:tabs>
          <w:tab w:val="clear" w:pos="567"/>
        </w:tabs>
        <w:spacing w:line="240" w:lineRule="auto"/>
        <w:rPr>
          <w:rFonts w:asciiTheme="majorBidi" w:hAnsiTheme="majorBidi" w:cstheme="majorBidi"/>
          <w:b/>
          <w:szCs w:val="22"/>
        </w:rPr>
      </w:pPr>
      <w:r w:rsidRPr="005609C5">
        <w:rPr>
          <w:b/>
        </w:rPr>
        <w:lastRenderedPageBreak/>
        <w:t>Rappurtar tal-effetti sekondarji</w:t>
      </w:r>
    </w:p>
    <w:p w14:paraId="27700158" w14:textId="11BAF246" w:rsidR="009B6496" w:rsidRPr="005609C5" w:rsidRDefault="00DC791E" w:rsidP="0001798D">
      <w:pPr>
        <w:pStyle w:val="BodytextAgency"/>
        <w:spacing w:after="0" w:line="240" w:lineRule="auto"/>
        <w:rPr>
          <w:rFonts w:asciiTheme="majorBidi" w:hAnsiTheme="majorBidi"/>
          <w:sz w:val="22"/>
        </w:rPr>
      </w:pPr>
      <w:r w:rsidRPr="005609C5">
        <w:rPr>
          <w:rFonts w:ascii="Times New Roman" w:hAnsi="Times New Roman"/>
          <w:sz w:val="22"/>
        </w:rPr>
        <w:t xml:space="preserve">Jekk ikollok xi effett sekondarju, kellem lit-tabib jew lill-ispiżjar tiegħek. Dan jinkludi xi effett sekondarju possibbli li mhuwiex elenkat f’dan il-fuljett. Tista’ wkoll tirrapporta effetti sekondarji direttament permezz </w:t>
      </w:r>
      <w:r w:rsidRPr="005609C5">
        <w:rPr>
          <w:rFonts w:ascii="Times New Roman" w:hAnsi="Times New Roman"/>
          <w:sz w:val="22"/>
          <w:shd w:val="clear" w:color="auto" w:fill="D9D9D9" w:themeFill="background1" w:themeFillShade="D9"/>
        </w:rPr>
        <w:t>tas-sistema ta’ rappurtar nazzjonali mniżżla f’</w:t>
      </w:r>
      <w:hyperlink r:id="rId16" w:history="1">
        <w:r w:rsidR="00EF6B78" w:rsidRPr="007A758F">
          <w:rPr>
            <w:rFonts w:ascii="Times New Roman" w:eastAsia="Times New Roman" w:hAnsi="Times New Roman" w:cs="Times New Roman"/>
            <w:color w:val="0000FF"/>
            <w:sz w:val="22"/>
            <w:szCs w:val="22"/>
            <w:u w:val="single"/>
            <w:shd w:val="clear" w:color="auto" w:fill="D9D9D9" w:themeFill="background1" w:themeFillShade="D9"/>
          </w:rPr>
          <w:t>Appendiċi V</w:t>
        </w:r>
      </w:hyperlink>
      <w:r w:rsidRPr="005609C5">
        <w:rPr>
          <w:rFonts w:ascii="Times New Roman" w:hAnsi="Times New Roman"/>
          <w:sz w:val="22"/>
        </w:rPr>
        <w:t>. Billi tirrapporta l-effetti sekondarji tista’ tgħin biex tiġi pprovduta aktar informazzjoni dwar is-sigurtà ta’ din il-mediċina.</w:t>
      </w:r>
    </w:p>
    <w:p w14:paraId="0EF04565" w14:textId="77777777" w:rsidR="008D35AD" w:rsidRPr="005609C5" w:rsidRDefault="008D35AD" w:rsidP="00360560">
      <w:pPr>
        <w:autoSpaceDE w:val="0"/>
        <w:autoSpaceDN w:val="0"/>
        <w:adjustRightInd w:val="0"/>
        <w:spacing w:line="240" w:lineRule="auto"/>
        <w:rPr>
          <w:rFonts w:asciiTheme="majorBidi" w:hAnsiTheme="majorBidi"/>
        </w:rPr>
      </w:pPr>
    </w:p>
    <w:p w14:paraId="32A2DE8D" w14:textId="77777777" w:rsidR="0042597C" w:rsidRPr="005609C5" w:rsidRDefault="0042597C" w:rsidP="00360560">
      <w:pPr>
        <w:autoSpaceDE w:val="0"/>
        <w:autoSpaceDN w:val="0"/>
        <w:adjustRightInd w:val="0"/>
        <w:spacing w:line="240" w:lineRule="auto"/>
        <w:rPr>
          <w:rFonts w:asciiTheme="majorBidi" w:hAnsiTheme="majorBidi"/>
        </w:rPr>
      </w:pPr>
    </w:p>
    <w:p w14:paraId="2D409D2B" w14:textId="77777777" w:rsidR="009B6496" w:rsidRPr="005609C5" w:rsidRDefault="00DC791E" w:rsidP="00360560">
      <w:pPr>
        <w:keepNext/>
        <w:spacing w:line="240" w:lineRule="auto"/>
        <w:ind w:left="567" w:hanging="567"/>
        <w:outlineLvl w:val="0"/>
        <w:rPr>
          <w:rFonts w:asciiTheme="majorBidi" w:hAnsiTheme="majorBidi"/>
          <w:b/>
        </w:rPr>
      </w:pPr>
      <w:r w:rsidRPr="005609C5">
        <w:rPr>
          <w:b/>
        </w:rPr>
        <w:t>5.</w:t>
      </w:r>
      <w:r w:rsidRPr="005609C5">
        <w:rPr>
          <w:b/>
        </w:rPr>
        <w:tab/>
        <w:t>Kif taħżen Klisyri</w:t>
      </w:r>
    </w:p>
    <w:p w14:paraId="22DA3B36" w14:textId="77777777" w:rsidR="00F71B5E" w:rsidRPr="005609C5" w:rsidRDefault="00F71B5E" w:rsidP="00360560">
      <w:pPr>
        <w:keepNext/>
        <w:numPr>
          <w:ilvl w:val="12"/>
          <w:numId w:val="0"/>
        </w:numPr>
        <w:tabs>
          <w:tab w:val="clear" w:pos="567"/>
        </w:tabs>
        <w:spacing w:line="240" w:lineRule="auto"/>
        <w:ind w:right="-2"/>
        <w:rPr>
          <w:rFonts w:asciiTheme="majorBidi" w:hAnsiTheme="majorBidi"/>
        </w:rPr>
      </w:pPr>
    </w:p>
    <w:p w14:paraId="291E5020" w14:textId="77777777" w:rsidR="009B6496" w:rsidRPr="005609C5" w:rsidRDefault="00DC791E" w:rsidP="00360560">
      <w:pPr>
        <w:numPr>
          <w:ilvl w:val="12"/>
          <w:numId w:val="0"/>
        </w:numPr>
        <w:tabs>
          <w:tab w:val="clear" w:pos="567"/>
        </w:tabs>
        <w:spacing w:line="240" w:lineRule="auto"/>
        <w:ind w:right="-2"/>
        <w:rPr>
          <w:rFonts w:asciiTheme="majorBidi" w:hAnsiTheme="majorBidi"/>
        </w:rPr>
      </w:pPr>
      <w:r w:rsidRPr="005609C5">
        <w:t>Żomm din il-mediċina fejn ma tidhirx u ma tintlaħaqx mit-tfal.</w:t>
      </w:r>
    </w:p>
    <w:p w14:paraId="0AF4965F" w14:textId="77777777" w:rsidR="00554F1B" w:rsidRPr="005609C5" w:rsidRDefault="00554F1B" w:rsidP="00360560">
      <w:pPr>
        <w:numPr>
          <w:ilvl w:val="12"/>
          <w:numId w:val="0"/>
        </w:numPr>
        <w:tabs>
          <w:tab w:val="clear" w:pos="567"/>
        </w:tabs>
        <w:spacing w:line="240" w:lineRule="auto"/>
        <w:ind w:right="-2"/>
        <w:rPr>
          <w:rFonts w:asciiTheme="majorBidi" w:hAnsiTheme="majorBidi"/>
        </w:rPr>
      </w:pPr>
    </w:p>
    <w:p w14:paraId="0C9339B0" w14:textId="77777777" w:rsidR="00554F1B" w:rsidRPr="005609C5" w:rsidRDefault="00DC791E" w:rsidP="00360560">
      <w:pPr>
        <w:spacing w:line="240" w:lineRule="auto"/>
        <w:rPr>
          <w:rFonts w:asciiTheme="majorBidi" w:hAnsiTheme="majorBidi"/>
        </w:rPr>
      </w:pPr>
      <w:r w:rsidRPr="005609C5">
        <w:t>Tagħmlux fil-friġġ jew friża.</w:t>
      </w:r>
    </w:p>
    <w:p w14:paraId="0718BAC8" w14:textId="77777777" w:rsidR="009B6496" w:rsidRPr="005609C5" w:rsidRDefault="009B6496" w:rsidP="00360560">
      <w:pPr>
        <w:numPr>
          <w:ilvl w:val="12"/>
          <w:numId w:val="0"/>
        </w:numPr>
        <w:tabs>
          <w:tab w:val="clear" w:pos="567"/>
        </w:tabs>
        <w:spacing w:line="240" w:lineRule="auto"/>
        <w:ind w:right="-2"/>
        <w:rPr>
          <w:rFonts w:asciiTheme="majorBidi" w:hAnsiTheme="majorBidi"/>
        </w:rPr>
      </w:pPr>
    </w:p>
    <w:p w14:paraId="5AC233B7" w14:textId="77777777" w:rsidR="009B6496" w:rsidRPr="00467EF1" w:rsidRDefault="00DC791E" w:rsidP="00360560">
      <w:pPr>
        <w:pStyle w:val="Default"/>
        <w:rPr>
          <w:rFonts w:asciiTheme="majorBidi" w:hAnsiTheme="majorBidi" w:cstheme="majorBidi"/>
          <w:sz w:val="22"/>
          <w:szCs w:val="22"/>
          <w:lang w:val="mt-MT"/>
        </w:rPr>
      </w:pPr>
      <w:r w:rsidRPr="00467EF1">
        <w:rPr>
          <w:rFonts w:eastAsia="Times New Roman"/>
          <w:sz w:val="22"/>
          <w:szCs w:val="22"/>
          <w:lang w:val="mt-MT"/>
        </w:rPr>
        <w:t>Tużax din il-mediċina wara d-data ta’ meta tiskadi li tidher fuq il-kartuna ta’ barra u t-tikketta wara JIS. Id-data ta’ meta tiskadi tirreferi għall-aħħar ġurnata ta’ dak ix-xahar.</w:t>
      </w:r>
    </w:p>
    <w:p w14:paraId="6746E1FF" w14:textId="77777777" w:rsidR="00873C6A" w:rsidRPr="00467EF1" w:rsidRDefault="00873C6A" w:rsidP="00360560">
      <w:pPr>
        <w:pStyle w:val="Default"/>
        <w:rPr>
          <w:rFonts w:asciiTheme="majorBidi" w:hAnsiTheme="majorBidi" w:cstheme="majorBidi"/>
          <w:sz w:val="22"/>
          <w:szCs w:val="22"/>
          <w:lang w:val="mt-MT"/>
        </w:rPr>
      </w:pPr>
    </w:p>
    <w:p w14:paraId="2558F0C5" w14:textId="77777777" w:rsidR="00873C6A" w:rsidRPr="00467EF1" w:rsidRDefault="00DC791E" w:rsidP="00360560">
      <w:pPr>
        <w:pStyle w:val="Default"/>
        <w:rPr>
          <w:rFonts w:asciiTheme="majorBidi" w:hAnsiTheme="majorBidi" w:cstheme="majorBidi"/>
          <w:sz w:val="22"/>
          <w:szCs w:val="22"/>
          <w:lang w:val="mt-MT"/>
        </w:rPr>
      </w:pPr>
      <w:r w:rsidRPr="00467EF1">
        <w:rPr>
          <w:rFonts w:eastAsia="Times New Roman"/>
          <w:sz w:val="22"/>
          <w:szCs w:val="22"/>
          <w:lang w:val="mt-MT"/>
        </w:rPr>
        <w:t xml:space="preserve">Għal użu ta’ darba biss. Terġax tuża l-qratas ladarba jinfetħu. </w:t>
      </w:r>
    </w:p>
    <w:p w14:paraId="60197614" w14:textId="77777777" w:rsidR="009B6496" w:rsidRPr="005609C5" w:rsidRDefault="009B6496" w:rsidP="00360560">
      <w:pPr>
        <w:numPr>
          <w:ilvl w:val="12"/>
          <w:numId w:val="0"/>
        </w:numPr>
        <w:tabs>
          <w:tab w:val="clear" w:pos="567"/>
        </w:tabs>
        <w:spacing w:line="240" w:lineRule="auto"/>
        <w:ind w:right="-2"/>
        <w:rPr>
          <w:rFonts w:asciiTheme="majorBidi" w:hAnsiTheme="majorBidi"/>
        </w:rPr>
      </w:pPr>
    </w:p>
    <w:p w14:paraId="4BD3C62A" w14:textId="77777777" w:rsidR="009B6496" w:rsidRPr="005609C5" w:rsidRDefault="00DC791E" w:rsidP="00360560">
      <w:pPr>
        <w:numPr>
          <w:ilvl w:val="12"/>
          <w:numId w:val="0"/>
        </w:numPr>
        <w:tabs>
          <w:tab w:val="clear" w:pos="567"/>
        </w:tabs>
        <w:spacing w:line="240" w:lineRule="auto"/>
        <w:ind w:right="-2"/>
        <w:rPr>
          <w:rFonts w:asciiTheme="majorBidi" w:hAnsiTheme="majorBidi"/>
          <w:i/>
        </w:rPr>
      </w:pPr>
      <w:r w:rsidRPr="005609C5">
        <w:t>Tarmix mediċini mal-ilma tad-dranaġġ jew mal-iskart domestiku. Staqsi lill-ispiżjar tiegħek dwar kif għandek tarmi mediċini li m’għadekx tuża. Dawn il-miżuri jgħinu għall-protezzjoni tal-ambjent.</w:t>
      </w:r>
    </w:p>
    <w:p w14:paraId="16661E7D" w14:textId="77777777" w:rsidR="009B6496" w:rsidRPr="005609C5" w:rsidRDefault="009B6496" w:rsidP="00360560">
      <w:pPr>
        <w:numPr>
          <w:ilvl w:val="12"/>
          <w:numId w:val="0"/>
        </w:numPr>
        <w:tabs>
          <w:tab w:val="clear" w:pos="567"/>
        </w:tabs>
        <w:spacing w:line="240" w:lineRule="auto"/>
        <w:ind w:right="-2"/>
        <w:rPr>
          <w:rFonts w:asciiTheme="majorBidi" w:hAnsiTheme="majorBidi"/>
        </w:rPr>
      </w:pPr>
    </w:p>
    <w:p w14:paraId="66AC6418" w14:textId="77777777" w:rsidR="0042597C" w:rsidRPr="005609C5" w:rsidRDefault="0042597C" w:rsidP="00360560">
      <w:pPr>
        <w:numPr>
          <w:ilvl w:val="12"/>
          <w:numId w:val="0"/>
        </w:numPr>
        <w:tabs>
          <w:tab w:val="clear" w:pos="567"/>
        </w:tabs>
        <w:spacing w:line="240" w:lineRule="auto"/>
        <w:ind w:right="-2"/>
        <w:rPr>
          <w:rFonts w:asciiTheme="majorBidi" w:hAnsiTheme="majorBidi"/>
        </w:rPr>
      </w:pPr>
    </w:p>
    <w:p w14:paraId="7E88DFE1" w14:textId="77777777" w:rsidR="009B6496" w:rsidRPr="005609C5" w:rsidRDefault="00DC791E" w:rsidP="00360560">
      <w:pPr>
        <w:keepNext/>
        <w:spacing w:line="240" w:lineRule="auto"/>
        <w:ind w:left="567" w:hanging="567"/>
        <w:outlineLvl w:val="0"/>
        <w:rPr>
          <w:rFonts w:asciiTheme="majorBidi" w:hAnsiTheme="majorBidi"/>
          <w:b/>
        </w:rPr>
      </w:pPr>
      <w:r w:rsidRPr="005609C5">
        <w:rPr>
          <w:b/>
        </w:rPr>
        <w:t>6.</w:t>
      </w:r>
      <w:r w:rsidRPr="005609C5">
        <w:rPr>
          <w:b/>
        </w:rPr>
        <w:tab/>
        <w:t>Kontenut tal-pakkett u informazzjoni oħra</w:t>
      </w:r>
    </w:p>
    <w:p w14:paraId="6401C1E8" w14:textId="77777777" w:rsidR="009B6496" w:rsidRPr="005609C5" w:rsidRDefault="009B6496" w:rsidP="00360560">
      <w:pPr>
        <w:keepNext/>
        <w:numPr>
          <w:ilvl w:val="12"/>
          <w:numId w:val="0"/>
        </w:numPr>
        <w:tabs>
          <w:tab w:val="clear" w:pos="567"/>
        </w:tabs>
        <w:spacing w:line="240" w:lineRule="auto"/>
        <w:rPr>
          <w:rFonts w:asciiTheme="majorBidi" w:hAnsiTheme="majorBidi"/>
        </w:rPr>
      </w:pPr>
    </w:p>
    <w:p w14:paraId="3278D532" w14:textId="77777777" w:rsidR="009B6496" w:rsidRPr="00467EF1" w:rsidRDefault="00DC791E" w:rsidP="00A0443C">
      <w:pPr>
        <w:keepNext/>
        <w:numPr>
          <w:ilvl w:val="12"/>
          <w:numId w:val="0"/>
        </w:numPr>
        <w:tabs>
          <w:tab w:val="clear" w:pos="567"/>
        </w:tabs>
        <w:spacing w:line="240" w:lineRule="auto"/>
        <w:ind w:left="567" w:hanging="567"/>
        <w:rPr>
          <w:rFonts w:asciiTheme="majorBidi" w:hAnsiTheme="majorBidi" w:cstheme="majorBidi"/>
          <w:b/>
          <w:szCs w:val="22"/>
        </w:rPr>
      </w:pPr>
      <w:r w:rsidRPr="005609C5">
        <w:rPr>
          <w:b/>
        </w:rPr>
        <w:t xml:space="preserve">X’fih Klisyri </w:t>
      </w:r>
    </w:p>
    <w:p w14:paraId="6097B8ED" w14:textId="77777777" w:rsidR="00694510" w:rsidRPr="00467EF1" w:rsidRDefault="00DC791E" w:rsidP="00536F6E">
      <w:pPr>
        <w:pStyle w:val="Prrafodelista"/>
        <w:widowControl w:val="0"/>
        <w:numPr>
          <w:ilvl w:val="0"/>
          <w:numId w:val="9"/>
        </w:numPr>
        <w:tabs>
          <w:tab w:val="clear" w:pos="567"/>
          <w:tab w:val="left" w:pos="709"/>
        </w:tabs>
        <w:spacing w:line="240" w:lineRule="auto"/>
        <w:ind w:hanging="720"/>
        <w:rPr>
          <w:rFonts w:asciiTheme="majorBidi" w:hAnsiTheme="majorBidi" w:cstheme="majorBidi"/>
          <w:szCs w:val="22"/>
        </w:rPr>
      </w:pPr>
      <w:r w:rsidRPr="005609C5">
        <w:t>Is-sustanza attiva hi tirbanibulin. Kull qartas fih 2.5 mg ta’ tirbanibulin f’250 mg ta’ ingwent. Kull gramma ta’ ingwent fiha 10 mg ta’ tirbanibulin.</w:t>
      </w:r>
    </w:p>
    <w:p w14:paraId="379E4D2A" w14:textId="24A07838" w:rsidR="00554F1B" w:rsidRPr="00467EF1" w:rsidRDefault="00DC791E" w:rsidP="00536F6E">
      <w:pPr>
        <w:pStyle w:val="Prrafodelista"/>
        <w:numPr>
          <w:ilvl w:val="0"/>
          <w:numId w:val="9"/>
        </w:numPr>
        <w:tabs>
          <w:tab w:val="clear" w:pos="567"/>
          <w:tab w:val="left" w:pos="709"/>
        </w:tabs>
        <w:spacing w:line="240" w:lineRule="auto"/>
        <w:ind w:hanging="720"/>
        <w:rPr>
          <w:rFonts w:asciiTheme="majorBidi" w:hAnsiTheme="majorBidi" w:cstheme="majorBidi"/>
          <w:szCs w:val="22"/>
        </w:rPr>
      </w:pPr>
      <w:r w:rsidRPr="005609C5">
        <w:t xml:space="preserve">Is-sustanzi mhux attivi l-oħra huma propylene glycol </w:t>
      </w:r>
      <w:ins w:id="63" w:author="Author" w:date="2025-12-11T16:56:00Z">
        <w:r w:rsidR="000C4F08" w:rsidRPr="00467EF1">
          <w:rPr>
            <w:szCs w:val="22"/>
          </w:rPr>
          <w:t xml:space="preserve">(E1520) </w:t>
        </w:r>
      </w:ins>
      <w:r w:rsidRPr="005609C5">
        <w:t>u glycerol monostearate 40-55.</w:t>
      </w:r>
    </w:p>
    <w:p w14:paraId="4F0321C5" w14:textId="77777777" w:rsidR="00554F1B" w:rsidRPr="005609C5" w:rsidRDefault="00554F1B" w:rsidP="00360560">
      <w:pPr>
        <w:pStyle w:val="Default"/>
        <w:rPr>
          <w:rFonts w:asciiTheme="majorBidi" w:hAnsiTheme="majorBidi"/>
          <w:sz w:val="22"/>
          <w:lang w:val="mt-MT"/>
        </w:rPr>
      </w:pPr>
    </w:p>
    <w:p w14:paraId="4633506B" w14:textId="77777777" w:rsidR="009B6496" w:rsidRPr="005609C5" w:rsidRDefault="00DC791E" w:rsidP="009D462B">
      <w:pPr>
        <w:keepNext/>
        <w:numPr>
          <w:ilvl w:val="12"/>
          <w:numId w:val="0"/>
        </w:numPr>
        <w:tabs>
          <w:tab w:val="clear" w:pos="567"/>
        </w:tabs>
        <w:spacing w:line="240" w:lineRule="auto"/>
        <w:rPr>
          <w:rFonts w:asciiTheme="majorBidi" w:hAnsiTheme="majorBidi"/>
          <w:b/>
        </w:rPr>
      </w:pPr>
      <w:r w:rsidRPr="005609C5">
        <w:rPr>
          <w:b/>
        </w:rPr>
        <w:t>Kif jidher Klisyri u l-kontenut tal-pakkett</w:t>
      </w:r>
    </w:p>
    <w:p w14:paraId="39A0E825" w14:textId="77777777" w:rsidR="00FD55CD" w:rsidRPr="005609C5" w:rsidRDefault="00DC791E" w:rsidP="00360560">
      <w:pPr>
        <w:widowControl w:val="0"/>
        <w:spacing w:line="240" w:lineRule="auto"/>
        <w:rPr>
          <w:rFonts w:asciiTheme="majorBidi" w:hAnsiTheme="majorBidi"/>
        </w:rPr>
      </w:pPr>
      <w:r w:rsidRPr="005609C5">
        <w:t>Kull qartas ta’ Klisyri fih 250 mg ta’ ingwent abjad għal abjad fl-isfar.</w:t>
      </w:r>
    </w:p>
    <w:p w14:paraId="6CF6B406" w14:textId="77777777" w:rsidR="00D25786" w:rsidRPr="005609C5" w:rsidRDefault="00DC791E" w:rsidP="00360560">
      <w:pPr>
        <w:widowControl w:val="0"/>
        <w:spacing w:line="240" w:lineRule="auto"/>
        <w:rPr>
          <w:rFonts w:asciiTheme="majorBidi" w:hAnsiTheme="majorBidi"/>
        </w:rPr>
      </w:pPr>
      <w:r w:rsidRPr="005609C5">
        <w:t xml:space="preserve">Kull kaxxa fiha 5 qratas ta’ fojl tal-polietilen/aluminju. </w:t>
      </w:r>
    </w:p>
    <w:p w14:paraId="4F652930" w14:textId="77777777" w:rsidR="009B6496" w:rsidRPr="005609C5" w:rsidRDefault="009B6496" w:rsidP="00360560">
      <w:pPr>
        <w:numPr>
          <w:ilvl w:val="12"/>
          <w:numId w:val="0"/>
        </w:numPr>
        <w:tabs>
          <w:tab w:val="clear" w:pos="567"/>
        </w:tabs>
        <w:spacing w:line="240" w:lineRule="auto"/>
        <w:rPr>
          <w:rFonts w:asciiTheme="majorBidi" w:hAnsiTheme="majorBidi"/>
        </w:rPr>
      </w:pPr>
    </w:p>
    <w:p w14:paraId="76E9FC90" w14:textId="77777777" w:rsidR="00554F1B" w:rsidRPr="005609C5" w:rsidRDefault="00DC791E" w:rsidP="009D462B">
      <w:pPr>
        <w:keepNext/>
        <w:numPr>
          <w:ilvl w:val="12"/>
          <w:numId w:val="0"/>
        </w:numPr>
        <w:tabs>
          <w:tab w:val="clear" w:pos="567"/>
        </w:tabs>
        <w:spacing w:line="240" w:lineRule="auto"/>
        <w:rPr>
          <w:rFonts w:asciiTheme="majorBidi" w:hAnsiTheme="majorBidi"/>
          <w:b/>
        </w:rPr>
      </w:pPr>
      <w:r w:rsidRPr="005609C5">
        <w:rPr>
          <w:b/>
        </w:rPr>
        <w:t xml:space="preserve">Detentur tal-Awtorizzazzjoni għat-Tqegħid fis-Suq </w:t>
      </w:r>
    </w:p>
    <w:p w14:paraId="098B1042" w14:textId="77777777" w:rsidR="00554F1B" w:rsidRPr="005609C5" w:rsidRDefault="00DC791E" w:rsidP="009D462B">
      <w:pPr>
        <w:keepLines/>
        <w:tabs>
          <w:tab w:val="clear" w:pos="567"/>
        </w:tabs>
        <w:spacing w:line="240" w:lineRule="auto"/>
        <w:rPr>
          <w:rFonts w:asciiTheme="majorBidi" w:hAnsiTheme="majorBidi"/>
        </w:rPr>
      </w:pPr>
      <w:r w:rsidRPr="005609C5">
        <w:t>Almirall, S.A.</w:t>
      </w:r>
    </w:p>
    <w:p w14:paraId="36FB75D7" w14:textId="52C88E3B" w:rsidR="00554F1B" w:rsidRPr="005609C5" w:rsidRDefault="00DC791E" w:rsidP="009D462B">
      <w:pPr>
        <w:keepLines/>
        <w:tabs>
          <w:tab w:val="clear" w:pos="567"/>
        </w:tabs>
        <w:spacing w:line="240" w:lineRule="auto"/>
        <w:rPr>
          <w:rFonts w:asciiTheme="majorBidi" w:hAnsiTheme="majorBidi"/>
        </w:rPr>
      </w:pPr>
      <w:r w:rsidRPr="005609C5">
        <w:t>Ronda General Mitre, 151</w:t>
      </w:r>
    </w:p>
    <w:p w14:paraId="67E485FB" w14:textId="5FFAAA9E" w:rsidR="00554F1B" w:rsidRPr="005609C5" w:rsidRDefault="00DC791E" w:rsidP="009D462B">
      <w:pPr>
        <w:keepLines/>
        <w:tabs>
          <w:tab w:val="clear" w:pos="567"/>
        </w:tabs>
        <w:spacing w:line="240" w:lineRule="auto"/>
        <w:rPr>
          <w:rFonts w:asciiTheme="majorBidi" w:hAnsiTheme="majorBidi"/>
        </w:rPr>
      </w:pPr>
      <w:r w:rsidRPr="005609C5">
        <w:t>0802</w:t>
      </w:r>
      <w:r w:rsidR="00984542" w:rsidRPr="005609C5">
        <w:t>2 </w:t>
      </w:r>
      <w:bookmarkStart w:id="64" w:name="_Hlk57362783"/>
      <w:r w:rsidR="00EF6B78" w:rsidRPr="005609C5">
        <w:rPr>
          <w:rFonts w:asciiTheme="majorBidi" w:hAnsiTheme="majorBidi"/>
        </w:rPr>
        <w:t>Barcelona</w:t>
      </w:r>
      <w:bookmarkEnd w:id="64"/>
    </w:p>
    <w:p w14:paraId="44F4D5F6" w14:textId="77777777" w:rsidR="00554F1B" w:rsidRPr="005609C5" w:rsidRDefault="00DC791E" w:rsidP="009D462B">
      <w:pPr>
        <w:keepLines/>
        <w:tabs>
          <w:tab w:val="clear" w:pos="567"/>
        </w:tabs>
        <w:spacing w:line="240" w:lineRule="auto"/>
        <w:rPr>
          <w:rFonts w:asciiTheme="majorBidi" w:hAnsiTheme="majorBidi"/>
        </w:rPr>
      </w:pPr>
      <w:r w:rsidRPr="005609C5">
        <w:t>Spanja</w:t>
      </w:r>
    </w:p>
    <w:p w14:paraId="7FC107CB" w14:textId="77777777" w:rsidR="009B6496" w:rsidRPr="005609C5" w:rsidRDefault="009B6496" w:rsidP="00360560">
      <w:pPr>
        <w:tabs>
          <w:tab w:val="clear" w:pos="567"/>
        </w:tabs>
        <w:spacing w:line="240" w:lineRule="auto"/>
        <w:rPr>
          <w:rFonts w:asciiTheme="majorBidi" w:hAnsiTheme="majorBidi"/>
        </w:rPr>
      </w:pPr>
    </w:p>
    <w:p w14:paraId="2B54F740" w14:textId="77777777" w:rsidR="00554F1B" w:rsidRPr="005609C5" w:rsidRDefault="00DC791E" w:rsidP="009D462B">
      <w:pPr>
        <w:keepNext/>
        <w:spacing w:line="240" w:lineRule="auto"/>
        <w:rPr>
          <w:rFonts w:asciiTheme="majorBidi" w:hAnsiTheme="majorBidi"/>
          <w:b/>
        </w:rPr>
      </w:pPr>
      <w:r w:rsidRPr="005609C5">
        <w:rPr>
          <w:b/>
        </w:rPr>
        <w:t>Il-Manifattur</w:t>
      </w:r>
    </w:p>
    <w:p w14:paraId="759E1981" w14:textId="77777777" w:rsidR="00374C89" w:rsidRPr="005609C5" w:rsidRDefault="00DC791E" w:rsidP="009D462B">
      <w:pPr>
        <w:keepLines/>
        <w:spacing w:line="240" w:lineRule="auto"/>
        <w:rPr>
          <w:rFonts w:asciiTheme="majorBidi" w:hAnsiTheme="majorBidi"/>
        </w:rPr>
      </w:pPr>
      <w:r w:rsidRPr="005609C5">
        <w:t>Almirall Hermal GmbH</w:t>
      </w:r>
    </w:p>
    <w:p w14:paraId="4D45601A" w14:textId="77777777" w:rsidR="00374C89" w:rsidRPr="005609C5" w:rsidRDefault="00DC791E" w:rsidP="009D462B">
      <w:pPr>
        <w:keepLines/>
        <w:spacing w:line="240" w:lineRule="auto"/>
        <w:rPr>
          <w:rFonts w:asciiTheme="majorBidi" w:hAnsiTheme="majorBidi"/>
        </w:rPr>
      </w:pPr>
      <w:r w:rsidRPr="005609C5">
        <w:t>Scholtzstrasse 3</w:t>
      </w:r>
    </w:p>
    <w:p w14:paraId="79849132" w14:textId="74A19D03" w:rsidR="00374C89" w:rsidRPr="005609C5" w:rsidRDefault="00DC791E" w:rsidP="009D462B">
      <w:pPr>
        <w:keepLines/>
        <w:spacing w:line="240" w:lineRule="auto"/>
        <w:rPr>
          <w:rFonts w:asciiTheme="majorBidi" w:hAnsiTheme="majorBidi"/>
        </w:rPr>
      </w:pPr>
      <w:r w:rsidRPr="005609C5">
        <w:t>2146</w:t>
      </w:r>
      <w:r w:rsidR="00984542" w:rsidRPr="005609C5">
        <w:t>5 </w:t>
      </w:r>
      <w:r w:rsidRPr="005609C5">
        <w:t>Reinbek</w:t>
      </w:r>
    </w:p>
    <w:p w14:paraId="6DC31D81" w14:textId="77777777" w:rsidR="00374C89" w:rsidRPr="005609C5" w:rsidRDefault="00DC791E" w:rsidP="009D462B">
      <w:pPr>
        <w:keepLines/>
        <w:spacing w:line="240" w:lineRule="auto"/>
        <w:rPr>
          <w:rFonts w:asciiTheme="majorBidi" w:hAnsiTheme="majorBidi"/>
        </w:rPr>
      </w:pPr>
      <w:r w:rsidRPr="005609C5">
        <w:t>Il-Ġermanja</w:t>
      </w:r>
    </w:p>
    <w:p w14:paraId="714FBEE5" w14:textId="77777777" w:rsidR="009B6496" w:rsidRPr="005609C5" w:rsidRDefault="009B6496" w:rsidP="00360560">
      <w:pPr>
        <w:numPr>
          <w:ilvl w:val="12"/>
          <w:numId w:val="0"/>
        </w:numPr>
        <w:tabs>
          <w:tab w:val="clear" w:pos="567"/>
        </w:tabs>
        <w:spacing w:line="240" w:lineRule="auto"/>
        <w:ind w:right="-2"/>
        <w:rPr>
          <w:rFonts w:asciiTheme="majorBidi" w:hAnsiTheme="majorBidi"/>
        </w:rPr>
      </w:pPr>
    </w:p>
    <w:p w14:paraId="1B5B39BA" w14:textId="77777777" w:rsidR="009B6496" w:rsidRPr="005609C5" w:rsidRDefault="00DC791E" w:rsidP="009D462B">
      <w:pPr>
        <w:keepNext/>
        <w:numPr>
          <w:ilvl w:val="12"/>
          <w:numId w:val="0"/>
        </w:numPr>
        <w:tabs>
          <w:tab w:val="clear" w:pos="567"/>
        </w:tabs>
        <w:spacing w:line="240" w:lineRule="auto"/>
        <w:ind w:right="-2"/>
        <w:rPr>
          <w:rFonts w:asciiTheme="majorBidi" w:hAnsiTheme="majorBidi"/>
        </w:rPr>
      </w:pPr>
      <w:r w:rsidRPr="005609C5">
        <w:t>Għal kull tagħrif dwar din il-mediċina, jekk jogħġbok ikkuntattja lir-rappreżentant lokali tad-Detentur tal-Awtorizzazzjoni għat-Tqegħid fis-Suq:</w:t>
      </w:r>
    </w:p>
    <w:p w14:paraId="15C242A7" w14:textId="77777777" w:rsidR="009B6496" w:rsidRPr="005609C5" w:rsidRDefault="009B6496" w:rsidP="009D462B">
      <w:pPr>
        <w:keepNext/>
        <w:spacing w:line="240" w:lineRule="auto"/>
        <w:rPr>
          <w:rFonts w:asciiTheme="majorBidi" w:hAnsiTheme="majorBidi"/>
        </w:rPr>
      </w:pPr>
    </w:p>
    <w:tbl>
      <w:tblPr>
        <w:tblW w:w="9356" w:type="dxa"/>
        <w:tblInd w:w="-34" w:type="dxa"/>
        <w:tblLayout w:type="fixed"/>
        <w:tblLook w:val="0000" w:firstRow="0" w:lastRow="0" w:firstColumn="0" w:lastColumn="0" w:noHBand="0" w:noVBand="0"/>
      </w:tblPr>
      <w:tblGrid>
        <w:gridCol w:w="4678"/>
        <w:gridCol w:w="4678"/>
      </w:tblGrid>
      <w:tr w:rsidR="002C5673" w:rsidRPr="00467EF1" w14:paraId="60752061" w14:textId="77777777" w:rsidTr="00D3542B">
        <w:tc>
          <w:tcPr>
            <w:tcW w:w="4678" w:type="dxa"/>
          </w:tcPr>
          <w:p w14:paraId="5883CF57" w14:textId="77777777" w:rsidR="00452E9E" w:rsidRPr="005609C5" w:rsidRDefault="00DC791E" w:rsidP="009D462B">
            <w:pPr>
              <w:pStyle w:val="Default"/>
              <w:keepLines/>
              <w:rPr>
                <w:rFonts w:asciiTheme="majorBidi" w:hAnsiTheme="majorBidi"/>
                <w:sz w:val="22"/>
                <w:lang w:val="mt-MT"/>
              </w:rPr>
            </w:pPr>
            <w:r w:rsidRPr="005609C5">
              <w:rPr>
                <w:rFonts w:asciiTheme="majorBidi" w:hAnsiTheme="majorBidi"/>
                <w:b/>
                <w:sz w:val="22"/>
                <w:lang w:val="mt-MT"/>
              </w:rPr>
              <w:t xml:space="preserve">België/Belgique/Belgien/ Luxembourg/Luxemburg </w:t>
            </w:r>
          </w:p>
          <w:p w14:paraId="53B6322B" w14:textId="77777777" w:rsidR="00452E9E" w:rsidRPr="005609C5" w:rsidRDefault="00DC791E" w:rsidP="009D462B">
            <w:pPr>
              <w:pStyle w:val="Default"/>
              <w:keepLines/>
              <w:rPr>
                <w:rFonts w:asciiTheme="majorBidi" w:hAnsiTheme="majorBidi"/>
                <w:sz w:val="22"/>
                <w:lang w:val="mt-MT"/>
              </w:rPr>
            </w:pPr>
            <w:r w:rsidRPr="005609C5">
              <w:rPr>
                <w:rFonts w:asciiTheme="majorBidi" w:hAnsiTheme="majorBidi"/>
                <w:sz w:val="22"/>
                <w:lang w:val="mt-MT"/>
              </w:rPr>
              <w:t>Almirall N.V.</w:t>
            </w:r>
          </w:p>
          <w:p w14:paraId="0FAF753D" w14:textId="77777777" w:rsidR="00452E9E" w:rsidRPr="005609C5" w:rsidRDefault="00DC791E" w:rsidP="009D462B">
            <w:pPr>
              <w:pStyle w:val="Default"/>
              <w:keepLines/>
              <w:rPr>
                <w:rFonts w:asciiTheme="majorBidi" w:hAnsiTheme="majorBidi"/>
                <w:sz w:val="22"/>
                <w:lang w:val="mt-MT"/>
              </w:rPr>
            </w:pPr>
            <w:r w:rsidRPr="005609C5">
              <w:rPr>
                <w:rFonts w:asciiTheme="majorBidi" w:hAnsiTheme="majorBidi"/>
                <w:sz w:val="22"/>
                <w:lang w:val="mt-MT"/>
              </w:rPr>
              <w:t xml:space="preserve">Tél/Tel: +32 (0)2 771 86 37 </w:t>
            </w:r>
          </w:p>
          <w:p w14:paraId="593161ED" w14:textId="77777777" w:rsidR="00452E9E" w:rsidRPr="00467EF1" w:rsidRDefault="00452E9E" w:rsidP="00360560">
            <w:pPr>
              <w:spacing w:line="240" w:lineRule="auto"/>
              <w:ind w:right="34"/>
              <w:rPr>
                <w:rFonts w:asciiTheme="majorBidi" w:hAnsiTheme="majorBidi" w:cstheme="majorBidi"/>
                <w:noProof/>
                <w:szCs w:val="22"/>
              </w:rPr>
            </w:pPr>
          </w:p>
        </w:tc>
        <w:tc>
          <w:tcPr>
            <w:tcW w:w="4678" w:type="dxa"/>
          </w:tcPr>
          <w:p w14:paraId="5686A6D9" w14:textId="77777777" w:rsidR="00452E9E" w:rsidRPr="005609C5" w:rsidRDefault="00DC791E" w:rsidP="009D462B">
            <w:pPr>
              <w:pStyle w:val="Default"/>
              <w:keepLines/>
              <w:rPr>
                <w:rFonts w:asciiTheme="majorBidi" w:hAnsiTheme="majorBidi"/>
                <w:sz w:val="22"/>
                <w:lang w:val="mt-MT"/>
              </w:rPr>
            </w:pPr>
            <w:r w:rsidRPr="005609C5">
              <w:rPr>
                <w:rFonts w:asciiTheme="majorBidi" w:hAnsiTheme="majorBidi"/>
                <w:b/>
                <w:sz w:val="22"/>
                <w:lang w:val="mt-MT"/>
              </w:rPr>
              <w:t xml:space="preserve">Ísland </w:t>
            </w:r>
          </w:p>
          <w:p w14:paraId="06BBC64D" w14:textId="77777777" w:rsidR="00452E9E" w:rsidRPr="005609C5" w:rsidRDefault="00DC791E" w:rsidP="009D462B">
            <w:pPr>
              <w:pStyle w:val="Default"/>
              <w:keepLines/>
              <w:rPr>
                <w:rFonts w:asciiTheme="majorBidi" w:hAnsiTheme="majorBidi"/>
                <w:sz w:val="22"/>
                <w:lang w:val="mt-MT"/>
              </w:rPr>
            </w:pPr>
            <w:r w:rsidRPr="005609C5">
              <w:rPr>
                <w:rFonts w:asciiTheme="majorBidi" w:hAnsiTheme="majorBidi"/>
                <w:sz w:val="22"/>
                <w:lang w:val="mt-MT"/>
              </w:rPr>
              <w:t>Vistor hf.</w:t>
            </w:r>
          </w:p>
          <w:p w14:paraId="6CB327ED" w14:textId="77777777" w:rsidR="00452E9E" w:rsidRPr="005609C5" w:rsidRDefault="00DC791E" w:rsidP="009D462B">
            <w:pPr>
              <w:pStyle w:val="Default"/>
              <w:keepLines/>
              <w:rPr>
                <w:rFonts w:asciiTheme="majorBidi" w:hAnsiTheme="majorBidi"/>
                <w:sz w:val="22"/>
                <w:lang w:val="mt-MT"/>
              </w:rPr>
            </w:pPr>
            <w:r w:rsidRPr="005609C5">
              <w:rPr>
                <w:rFonts w:asciiTheme="majorBidi" w:hAnsiTheme="majorBidi"/>
                <w:sz w:val="22"/>
                <w:lang w:val="mt-MT"/>
              </w:rPr>
              <w:t xml:space="preserve">Sími: +354 535 70 00 </w:t>
            </w:r>
          </w:p>
          <w:p w14:paraId="300F9287" w14:textId="77777777" w:rsidR="00452E9E" w:rsidRPr="005609C5" w:rsidRDefault="00452E9E" w:rsidP="00360560">
            <w:pPr>
              <w:suppressAutoHyphens/>
              <w:spacing w:line="240" w:lineRule="auto"/>
              <w:rPr>
                <w:rFonts w:asciiTheme="majorBidi" w:hAnsiTheme="majorBidi"/>
              </w:rPr>
            </w:pPr>
          </w:p>
        </w:tc>
      </w:tr>
      <w:tr w:rsidR="002C5673" w:rsidRPr="00467EF1" w14:paraId="492BC301" w14:textId="77777777" w:rsidTr="00D3542B">
        <w:tc>
          <w:tcPr>
            <w:tcW w:w="4678" w:type="dxa"/>
          </w:tcPr>
          <w:p w14:paraId="08681331" w14:textId="6383CFC6" w:rsidR="00452E9E" w:rsidRPr="005609C5" w:rsidRDefault="00DC791E" w:rsidP="00360560">
            <w:pPr>
              <w:pStyle w:val="Default"/>
              <w:rPr>
                <w:rFonts w:asciiTheme="majorBidi" w:hAnsiTheme="majorBidi"/>
                <w:sz w:val="22"/>
                <w:lang w:val="mt-MT"/>
              </w:rPr>
            </w:pPr>
            <w:r w:rsidRPr="005609C5">
              <w:rPr>
                <w:rFonts w:asciiTheme="majorBidi" w:hAnsiTheme="majorBidi"/>
                <w:b/>
                <w:sz w:val="22"/>
                <w:lang w:val="mt-MT"/>
              </w:rPr>
              <w:t>България/ Eesti/ Ελλάδα/ España/ Hrvatska/ Κύπρος/ Latvija/ Lietuva/ Magyarország/ Malta/ România/ Slovenija</w:t>
            </w:r>
          </w:p>
          <w:p w14:paraId="1BB4EC23"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lastRenderedPageBreak/>
              <w:t>Almirall, S.A.</w:t>
            </w:r>
          </w:p>
          <w:p w14:paraId="06D3AA13"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 xml:space="preserve">Teл./ Tel/ Τηλ: +34 93 291 30 00 </w:t>
            </w:r>
          </w:p>
          <w:p w14:paraId="3410BE5C" w14:textId="77777777" w:rsidR="00452E9E" w:rsidRPr="005609C5" w:rsidRDefault="00452E9E" w:rsidP="007D7B2E">
            <w:pPr>
              <w:pStyle w:val="Default"/>
              <w:ind w:right="-2"/>
              <w:rPr>
                <w:rFonts w:asciiTheme="majorBidi" w:hAnsiTheme="majorBidi"/>
                <w:lang w:val="mt-MT"/>
              </w:rPr>
            </w:pPr>
          </w:p>
        </w:tc>
        <w:tc>
          <w:tcPr>
            <w:tcW w:w="4678" w:type="dxa"/>
          </w:tcPr>
          <w:p w14:paraId="0163AF69"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b/>
                <w:sz w:val="22"/>
                <w:lang w:val="mt-MT"/>
              </w:rPr>
              <w:lastRenderedPageBreak/>
              <w:t xml:space="preserve">Italia </w:t>
            </w:r>
          </w:p>
          <w:p w14:paraId="684D01E8"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Almirall SpA</w:t>
            </w:r>
          </w:p>
          <w:p w14:paraId="6D4F10A9"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 xml:space="preserve">Tel.: +39 02 346181 </w:t>
            </w:r>
          </w:p>
          <w:p w14:paraId="0D3F1C42" w14:textId="77777777" w:rsidR="00452E9E" w:rsidRPr="00467EF1" w:rsidRDefault="00452E9E" w:rsidP="00360560">
            <w:pPr>
              <w:tabs>
                <w:tab w:val="left" w:pos="-720"/>
              </w:tabs>
              <w:suppressAutoHyphens/>
              <w:spacing w:line="240" w:lineRule="auto"/>
              <w:rPr>
                <w:rFonts w:asciiTheme="majorBidi" w:hAnsiTheme="majorBidi" w:cstheme="majorBidi"/>
                <w:noProof/>
                <w:szCs w:val="22"/>
              </w:rPr>
            </w:pPr>
          </w:p>
        </w:tc>
      </w:tr>
      <w:tr w:rsidR="006F5387" w:rsidRPr="00467EF1" w14:paraId="1C1E8E02" w14:textId="77777777" w:rsidTr="00D3542B">
        <w:trPr>
          <w:trHeight w:val="1023"/>
        </w:trPr>
        <w:tc>
          <w:tcPr>
            <w:tcW w:w="4678" w:type="dxa"/>
          </w:tcPr>
          <w:p w14:paraId="2593716D" w14:textId="77777777" w:rsidR="00104F13" w:rsidRPr="005609C5" w:rsidRDefault="00104F13" w:rsidP="00104F13">
            <w:pPr>
              <w:pStyle w:val="Default"/>
              <w:ind w:right="-2"/>
              <w:rPr>
                <w:sz w:val="22"/>
                <w:lang w:val="mt-MT"/>
              </w:rPr>
            </w:pPr>
            <w:r w:rsidRPr="005609C5">
              <w:rPr>
                <w:b/>
                <w:sz w:val="22"/>
                <w:lang w:val="mt-MT"/>
              </w:rPr>
              <w:lastRenderedPageBreak/>
              <w:t>Česká republika/Slovenská republika</w:t>
            </w:r>
          </w:p>
          <w:p w14:paraId="24731B65" w14:textId="77777777" w:rsidR="00104F13" w:rsidRPr="005609C5" w:rsidRDefault="00104F13" w:rsidP="00104F13">
            <w:pPr>
              <w:pStyle w:val="Default"/>
              <w:ind w:right="-2"/>
              <w:rPr>
                <w:sz w:val="22"/>
                <w:lang w:val="mt-MT"/>
              </w:rPr>
            </w:pPr>
            <w:r w:rsidRPr="005609C5">
              <w:rPr>
                <w:sz w:val="22"/>
                <w:lang w:val="mt-MT"/>
              </w:rPr>
              <w:t>Almirall s.r.o</w:t>
            </w:r>
          </w:p>
          <w:p w14:paraId="6EEEBF64" w14:textId="77777777" w:rsidR="00104F13" w:rsidRPr="005609C5" w:rsidRDefault="00104F13" w:rsidP="00104F13">
            <w:pPr>
              <w:pStyle w:val="Default"/>
              <w:ind w:right="-2"/>
              <w:rPr>
                <w:sz w:val="22"/>
                <w:lang w:val="mt-MT"/>
              </w:rPr>
            </w:pPr>
            <w:r w:rsidRPr="005609C5">
              <w:rPr>
                <w:sz w:val="22"/>
                <w:lang w:val="mt-MT"/>
              </w:rPr>
              <w:t>Tel: +420 739 686 638</w:t>
            </w:r>
          </w:p>
          <w:p w14:paraId="255E796C" w14:textId="77777777" w:rsidR="006F5387" w:rsidRPr="005609C5" w:rsidRDefault="006F5387" w:rsidP="00360560">
            <w:pPr>
              <w:pStyle w:val="Default"/>
              <w:ind w:right="-2"/>
              <w:rPr>
                <w:rFonts w:asciiTheme="majorBidi" w:hAnsiTheme="majorBidi"/>
                <w:b/>
                <w:sz w:val="22"/>
                <w:lang w:val="mt-MT"/>
              </w:rPr>
            </w:pPr>
          </w:p>
        </w:tc>
        <w:tc>
          <w:tcPr>
            <w:tcW w:w="4678" w:type="dxa"/>
          </w:tcPr>
          <w:p w14:paraId="3464DA7C" w14:textId="77777777" w:rsidR="006F5387" w:rsidRPr="005609C5" w:rsidRDefault="006F5387" w:rsidP="00360560">
            <w:pPr>
              <w:pStyle w:val="Default"/>
              <w:ind w:right="-2"/>
              <w:rPr>
                <w:rFonts w:asciiTheme="majorBidi" w:hAnsiTheme="majorBidi"/>
                <w:b/>
                <w:sz w:val="22"/>
                <w:lang w:val="mt-MT"/>
              </w:rPr>
            </w:pPr>
          </w:p>
        </w:tc>
      </w:tr>
      <w:tr w:rsidR="002C5673" w:rsidRPr="00467EF1" w14:paraId="5E649934" w14:textId="77777777" w:rsidTr="00D3542B">
        <w:trPr>
          <w:trHeight w:val="1023"/>
        </w:trPr>
        <w:tc>
          <w:tcPr>
            <w:tcW w:w="4678" w:type="dxa"/>
          </w:tcPr>
          <w:p w14:paraId="2EE4CB97"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b/>
                <w:sz w:val="22"/>
                <w:lang w:val="mt-MT"/>
              </w:rPr>
              <w:t>Danmark/ Norge</w:t>
            </w:r>
            <w:r w:rsidRPr="005609C5">
              <w:rPr>
                <w:rFonts w:asciiTheme="majorBidi" w:hAnsiTheme="majorBidi"/>
                <w:sz w:val="22"/>
                <w:lang w:val="mt-MT"/>
              </w:rPr>
              <w:t xml:space="preserve">/ </w:t>
            </w:r>
            <w:r w:rsidRPr="005609C5">
              <w:rPr>
                <w:rFonts w:asciiTheme="majorBidi" w:hAnsiTheme="majorBidi"/>
                <w:b/>
                <w:sz w:val="22"/>
                <w:lang w:val="mt-MT"/>
              </w:rPr>
              <w:t xml:space="preserve">Suomi/Finland/ Sverige </w:t>
            </w:r>
          </w:p>
          <w:p w14:paraId="1A632B9C"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Almirall ApS</w:t>
            </w:r>
          </w:p>
          <w:p w14:paraId="698CCBA6"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 xml:space="preserve">Tlf/ Puh/Tel: +45 70 25 75 75 </w:t>
            </w:r>
          </w:p>
          <w:p w14:paraId="596D8030" w14:textId="77777777" w:rsidR="00452E9E" w:rsidRPr="00467EF1" w:rsidRDefault="00452E9E" w:rsidP="00360560">
            <w:pPr>
              <w:tabs>
                <w:tab w:val="left" w:pos="-720"/>
              </w:tabs>
              <w:suppressAutoHyphens/>
              <w:spacing w:line="240" w:lineRule="auto"/>
              <w:rPr>
                <w:rFonts w:asciiTheme="majorBidi" w:hAnsiTheme="majorBidi" w:cstheme="majorBidi"/>
                <w:noProof/>
                <w:szCs w:val="22"/>
              </w:rPr>
            </w:pPr>
          </w:p>
        </w:tc>
        <w:tc>
          <w:tcPr>
            <w:tcW w:w="4678" w:type="dxa"/>
          </w:tcPr>
          <w:p w14:paraId="58DB85F5"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b/>
                <w:sz w:val="22"/>
                <w:lang w:val="mt-MT"/>
              </w:rPr>
              <w:t xml:space="preserve">Nederland </w:t>
            </w:r>
          </w:p>
          <w:p w14:paraId="78AEDDA5"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Almirall B.V.</w:t>
            </w:r>
          </w:p>
          <w:p w14:paraId="6779F461" w14:textId="16F54C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 xml:space="preserve">Tel: </w:t>
            </w:r>
            <w:r w:rsidR="000702BD" w:rsidRPr="005609C5">
              <w:rPr>
                <w:sz w:val="22"/>
                <w:lang w:val="mt-MT"/>
              </w:rPr>
              <w:t>+31 (0) 30 711 15 10</w:t>
            </w:r>
          </w:p>
          <w:p w14:paraId="4CA12DBD" w14:textId="77777777" w:rsidR="00452E9E" w:rsidRPr="005609C5" w:rsidRDefault="00452E9E" w:rsidP="00360560">
            <w:pPr>
              <w:spacing w:line="240" w:lineRule="auto"/>
              <w:rPr>
                <w:rFonts w:asciiTheme="majorBidi" w:hAnsiTheme="majorBidi"/>
              </w:rPr>
            </w:pPr>
          </w:p>
        </w:tc>
      </w:tr>
      <w:tr w:rsidR="002C5673" w:rsidRPr="00467EF1" w14:paraId="27C6955C" w14:textId="77777777" w:rsidTr="00D3542B">
        <w:tc>
          <w:tcPr>
            <w:tcW w:w="4678" w:type="dxa"/>
          </w:tcPr>
          <w:p w14:paraId="54564F29" w14:textId="77777777" w:rsidR="00452E9E" w:rsidRPr="005609C5" w:rsidRDefault="00DC791E" w:rsidP="00360560">
            <w:pPr>
              <w:pStyle w:val="Default"/>
              <w:rPr>
                <w:rFonts w:asciiTheme="majorBidi" w:hAnsiTheme="majorBidi"/>
                <w:sz w:val="22"/>
                <w:lang w:val="mt-MT"/>
              </w:rPr>
            </w:pPr>
            <w:r w:rsidRPr="005609C5">
              <w:rPr>
                <w:rFonts w:asciiTheme="majorBidi" w:hAnsiTheme="majorBidi"/>
                <w:b/>
                <w:sz w:val="22"/>
                <w:lang w:val="mt-MT"/>
              </w:rPr>
              <w:t xml:space="preserve">Deutschland </w:t>
            </w:r>
          </w:p>
          <w:p w14:paraId="0E27A79F"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Almirall Hermal GmbH</w:t>
            </w:r>
          </w:p>
          <w:p w14:paraId="22563C6E"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 xml:space="preserve">Tel.: +49 (0)40 72704-0 </w:t>
            </w:r>
          </w:p>
          <w:p w14:paraId="61590E3E" w14:textId="77777777" w:rsidR="00452E9E" w:rsidRPr="005609C5" w:rsidRDefault="00452E9E" w:rsidP="00360560">
            <w:pPr>
              <w:tabs>
                <w:tab w:val="left" w:pos="-720"/>
              </w:tabs>
              <w:suppressAutoHyphens/>
              <w:spacing w:line="240" w:lineRule="auto"/>
              <w:rPr>
                <w:rFonts w:asciiTheme="majorBidi" w:hAnsiTheme="majorBidi"/>
              </w:rPr>
            </w:pPr>
          </w:p>
        </w:tc>
        <w:tc>
          <w:tcPr>
            <w:tcW w:w="4678" w:type="dxa"/>
          </w:tcPr>
          <w:p w14:paraId="308448E6"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b/>
                <w:sz w:val="22"/>
                <w:lang w:val="mt-MT"/>
              </w:rPr>
              <w:t xml:space="preserve">Österreich </w:t>
            </w:r>
          </w:p>
          <w:p w14:paraId="5DED7A5E"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Almirall GmbH</w:t>
            </w:r>
          </w:p>
          <w:p w14:paraId="7A7C47AE"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 xml:space="preserve">Tel.: +43 (0)1/595 39 60 </w:t>
            </w:r>
          </w:p>
          <w:p w14:paraId="0CD6CEC2" w14:textId="77777777" w:rsidR="00452E9E" w:rsidRPr="00467EF1" w:rsidRDefault="00452E9E" w:rsidP="00360560">
            <w:pPr>
              <w:spacing w:line="240" w:lineRule="auto"/>
              <w:rPr>
                <w:rFonts w:asciiTheme="majorBidi" w:hAnsiTheme="majorBidi" w:cstheme="majorBidi"/>
                <w:szCs w:val="22"/>
              </w:rPr>
            </w:pPr>
          </w:p>
        </w:tc>
      </w:tr>
      <w:tr w:rsidR="002C5673" w:rsidRPr="00467EF1" w14:paraId="319F10FB" w14:textId="77777777" w:rsidTr="00D3542B">
        <w:tc>
          <w:tcPr>
            <w:tcW w:w="4678" w:type="dxa"/>
          </w:tcPr>
          <w:p w14:paraId="085CBCB2" w14:textId="77777777" w:rsidR="00452E9E" w:rsidRPr="005609C5" w:rsidRDefault="00DC791E" w:rsidP="00360560">
            <w:pPr>
              <w:pStyle w:val="Default"/>
              <w:rPr>
                <w:rFonts w:asciiTheme="majorBidi" w:hAnsiTheme="majorBidi"/>
                <w:sz w:val="22"/>
                <w:lang w:val="mt-MT"/>
              </w:rPr>
            </w:pPr>
            <w:r w:rsidRPr="005609C5">
              <w:rPr>
                <w:rFonts w:asciiTheme="majorBidi" w:hAnsiTheme="majorBidi"/>
                <w:b/>
                <w:sz w:val="22"/>
                <w:lang w:val="mt-MT"/>
              </w:rPr>
              <w:t xml:space="preserve">France </w:t>
            </w:r>
          </w:p>
          <w:p w14:paraId="68BFBD12" w14:textId="5B832E72"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Almirall SAS</w:t>
            </w:r>
          </w:p>
          <w:p w14:paraId="1EC55586"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 xml:space="preserve">Tél.: +33(0)1 46 46 19 20 </w:t>
            </w:r>
          </w:p>
          <w:p w14:paraId="136EC46F" w14:textId="77777777" w:rsidR="00452E9E" w:rsidRPr="00467EF1" w:rsidRDefault="00452E9E" w:rsidP="00360560">
            <w:pPr>
              <w:tabs>
                <w:tab w:val="left" w:pos="-720"/>
              </w:tabs>
              <w:suppressAutoHyphens/>
              <w:spacing w:line="240" w:lineRule="auto"/>
              <w:rPr>
                <w:rFonts w:asciiTheme="majorBidi" w:hAnsiTheme="majorBidi" w:cstheme="majorBidi"/>
                <w:noProof/>
                <w:szCs w:val="22"/>
              </w:rPr>
            </w:pPr>
          </w:p>
        </w:tc>
        <w:tc>
          <w:tcPr>
            <w:tcW w:w="4678" w:type="dxa"/>
          </w:tcPr>
          <w:p w14:paraId="1B728622"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b/>
                <w:sz w:val="22"/>
                <w:lang w:val="mt-MT"/>
              </w:rPr>
              <w:t xml:space="preserve">Polska </w:t>
            </w:r>
          </w:p>
          <w:p w14:paraId="1390757C"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Almirall Sp.z o. o.</w:t>
            </w:r>
          </w:p>
          <w:p w14:paraId="27F7D331"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 xml:space="preserve">Tel.: +48 22 330 02 57 </w:t>
            </w:r>
          </w:p>
          <w:p w14:paraId="696DBAAB" w14:textId="77777777" w:rsidR="00452E9E" w:rsidRPr="00467EF1" w:rsidRDefault="00452E9E" w:rsidP="00360560">
            <w:pPr>
              <w:tabs>
                <w:tab w:val="left" w:pos="-720"/>
              </w:tabs>
              <w:suppressAutoHyphens/>
              <w:spacing w:line="240" w:lineRule="auto"/>
              <w:rPr>
                <w:rFonts w:asciiTheme="majorBidi" w:hAnsiTheme="majorBidi" w:cstheme="majorBidi"/>
                <w:noProof/>
                <w:szCs w:val="22"/>
              </w:rPr>
            </w:pPr>
          </w:p>
        </w:tc>
      </w:tr>
      <w:tr w:rsidR="002C5673" w:rsidRPr="00467EF1" w14:paraId="27FEFE97" w14:textId="77777777" w:rsidTr="00D3542B">
        <w:tc>
          <w:tcPr>
            <w:tcW w:w="4678" w:type="dxa"/>
          </w:tcPr>
          <w:p w14:paraId="3E5B4560" w14:textId="7E5A157E" w:rsidR="00452E9E" w:rsidRPr="005609C5" w:rsidRDefault="00DC791E" w:rsidP="00360560">
            <w:pPr>
              <w:pStyle w:val="Default"/>
              <w:ind w:right="-2"/>
              <w:rPr>
                <w:rFonts w:asciiTheme="majorBidi" w:hAnsiTheme="majorBidi"/>
                <w:sz w:val="22"/>
                <w:lang w:val="mt-MT"/>
              </w:rPr>
            </w:pPr>
            <w:r w:rsidRPr="005609C5">
              <w:rPr>
                <w:rFonts w:asciiTheme="majorBidi" w:hAnsiTheme="majorBidi"/>
                <w:b/>
                <w:sz w:val="22"/>
                <w:lang w:val="mt-MT"/>
              </w:rPr>
              <w:t>Ireland</w:t>
            </w:r>
          </w:p>
          <w:p w14:paraId="4E8145B2" w14:textId="60F77796" w:rsidR="00452E9E" w:rsidRPr="005609C5" w:rsidRDefault="00DC791E" w:rsidP="00360560">
            <w:pPr>
              <w:pStyle w:val="Default"/>
              <w:ind w:right="-2"/>
              <w:rPr>
                <w:rFonts w:asciiTheme="majorBidi" w:hAnsiTheme="majorBidi"/>
                <w:sz w:val="22"/>
                <w:lang w:val="mt-MT"/>
              </w:rPr>
            </w:pPr>
            <w:r w:rsidRPr="005609C5">
              <w:rPr>
                <w:rFonts w:asciiTheme="majorBidi" w:hAnsiTheme="majorBidi"/>
                <w:sz w:val="22"/>
                <w:lang w:val="mt-MT"/>
              </w:rPr>
              <w:t>Almirall</w:t>
            </w:r>
            <w:r w:rsidR="00C34048" w:rsidRPr="00467EF1">
              <w:rPr>
                <w:rFonts w:asciiTheme="majorBidi" w:hAnsiTheme="majorBidi" w:cstheme="majorBidi"/>
                <w:sz w:val="22"/>
                <w:szCs w:val="22"/>
                <w:lang w:val="mt-MT"/>
              </w:rPr>
              <w:t>, S.A.</w:t>
            </w:r>
          </w:p>
          <w:p w14:paraId="505BA4FD" w14:textId="5496F5A7" w:rsidR="00452E9E" w:rsidRPr="005609C5" w:rsidRDefault="00DC791E" w:rsidP="00360560">
            <w:pPr>
              <w:pStyle w:val="Default"/>
              <w:ind w:right="-2"/>
              <w:rPr>
                <w:sz w:val="22"/>
                <w:lang w:val="mt-MT"/>
              </w:rPr>
            </w:pPr>
            <w:r w:rsidRPr="005609C5">
              <w:rPr>
                <w:rFonts w:asciiTheme="majorBidi" w:hAnsiTheme="majorBidi"/>
                <w:sz w:val="22"/>
                <w:lang w:val="mt-MT"/>
              </w:rPr>
              <w:t xml:space="preserve">Tel: </w:t>
            </w:r>
            <w:r w:rsidR="000702BD" w:rsidRPr="005609C5">
              <w:rPr>
                <w:sz w:val="22"/>
                <w:lang w:val="mt-MT"/>
              </w:rPr>
              <w:t>+353 1800 849322</w:t>
            </w:r>
          </w:p>
          <w:p w14:paraId="66D56A41" w14:textId="77777777" w:rsidR="00452E9E" w:rsidRPr="00467EF1" w:rsidRDefault="00452E9E" w:rsidP="00360560">
            <w:pPr>
              <w:tabs>
                <w:tab w:val="left" w:pos="-720"/>
              </w:tabs>
              <w:suppressAutoHyphens/>
              <w:spacing w:line="240" w:lineRule="auto"/>
              <w:rPr>
                <w:rFonts w:asciiTheme="majorBidi" w:hAnsiTheme="majorBidi" w:cstheme="majorBidi"/>
                <w:noProof/>
                <w:szCs w:val="22"/>
              </w:rPr>
            </w:pPr>
          </w:p>
        </w:tc>
        <w:tc>
          <w:tcPr>
            <w:tcW w:w="4678" w:type="dxa"/>
          </w:tcPr>
          <w:p w14:paraId="245A327B" w14:textId="77777777" w:rsidR="00452E9E" w:rsidRPr="005609C5" w:rsidRDefault="00DC791E" w:rsidP="00360560">
            <w:pPr>
              <w:pStyle w:val="Default"/>
              <w:ind w:right="-2"/>
              <w:rPr>
                <w:rFonts w:asciiTheme="majorBidi" w:hAnsiTheme="majorBidi"/>
                <w:sz w:val="22"/>
                <w:lang w:val="mt-MT"/>
              </w:rPr>
            </w:pPr>
            <w:r w:rsidRPr="005609C5">
              <w:rPr>
                <w:rFonts w:asciiTheme="majorBidi" w:hAnsiTheme="majorBidi"/>
                <w:b/>
                <w:sz w:val="22"/>
                <w:lang w:val="mt-MT"/>
              </w:rPr>
              <w:t xml:space="preserve">Portugal </w:t>
            </w:r>
          </w:p>
          <w:p w14:paraId="334F5D9E" w14:textId="77777777" w:rsidR="00452E9E" w:rsidRPr="005609C5" w:rsidRDefault="00DC791E" w:rsidP="00360560">
            <w:pPr>
              <w:autoSpaceDE w:val="0"/>
              <w:autoSpaceDN w:val="0"/>
              <w:adjustRightInd w:val="0"/>
              <w:spacing w:line="240" w:lineRule="auto"/>
              <w:rPr>
                <w:rFonts w:asciiTheme="majorBidi" w:hAnsiTheme="majorBidi"/>
              </w:rPr>
            </w:pPr>
            <w:r w:rsidRPr="005609C5">
              <w:rPr>
                <w:rFonts w:asciiTheme="majorBidi" w:hAnsiTheme="majorBidi"/>
              </w:rPr>
              <w:t xml:space="preserve">Almirall - Produtos Farmacêuticos, Lda. </w:t>
            </w:r>
          </w:p>
          <w:p w14:paraId="06C75470" w14:textId="77777777" w:rsidR="00452E9E" w:rsidRPr="00467EF1" w:rsidRDefault="00DC791E" w:rsidP="00360560">
            <w:pPr>
              <w:spacing w:line="240" w:lineRule="auto"/>
              <w:rPr>
                <w:rFonts w:asciiTheme="majorBidi" w:hAnsiTheme="majorBidi" w:cstheme="majorBidi"/>
                <w:noProof/>
                <w:szCs w:val="22"/>
              </w:rPr>
            </w:pPr>
            <w:r w:rsidRPr="00467EF1">
              <w:rPr>
                <w:rFonts w:asciiTheme="majorBidi" w:hAnsiTheme="majorBidi" w:cstheme="majorBidi"/>
                <w:szCs w:val="22"/>
              </w:rPr>
              <w:t>Tel.: +351 21 415 57 50</w:t>
            </w:r>
          </w:p>
        </w:tc>
      </w:tr>
    </w:tbl>
    <w:p w14:paraId="2800935A" w14:textId="4BDF8314" w:rsidR="00157A7B" w:rsidRPr="00467EF1" w:rsidRDefault="00157A7B" w:rsidP="00360560">
      <w:pPr>
        <w:spacing w:line="240" w:lineRule="auto"/>
        <w:rPr>
          <w:rFonts w:asciiTheme="majorBidi" w:hAnsiTheme="majorBidi" w:cstheme="majorBidi"/>
          <w:bCs/>
          <w:szCs w:val="22"/>
        </w:rPr>
      </w:pPr>
    </w:p>
    <w:p w14:paraId="58B47ABE" w14:textId="77777777" w:rsidR="00FE58DC" w:rsidRPr="00467EF1" w:rsidRDefault="00FE58DC" w:rsidP="00360560">
      <w:pPr>
        <w:spacing w:line="240" w:lineRule="auto"/>
        <w:rPr>
          <w:rFonts w:asciiTheme="majorBidi" w:hAnsiTheme="majorBidi" w:cstheme="majorBidi"/>
          <w:b/>
          <w:szCs w:val="22"/>
        </w:rPr>
      </w:pPr>
    </w:p>
    <w:p w14:paraId="3921ACAD" w14:textId="77777777" w:rsidR="009B6496" w:rsidRPr="005609C5" w:rsidRDefault="00DC791E" w:rsidP="00360560">
      <w:pPr>
        <w:spacing w:line="240" w:lineRule="auto"/>
        <w:rPr>
          <w:rFonts w:asciiTheme="majorBidi" w:hAnsiTheme="majorBidi"/>
          <w:b/>
        </w:rPr>
      </w:pPr>
      <w:r w:rsidRPr="005609C5">
        <w:rPr>
          <w:b/>
        </w:rPr>
        <w:t xml:space="preserve">Dan il-fuljett kien rivedut l-aħħar f’ </w:t>
      </w:r>
    </w:p>
    <w:p w14:paraId="5BEA3F8A" w14:textId="77777777" w:rsidR="009B6496" w:rsidRPr="005609C5" w:rsidRDefault="009B6496" w:rsidP="00360560">
      <w:pPr>
        <w:numPr>
          <w:ilvl w:val="12"/>
          <w:numId w:val="0"/>
        </w:numPr>
        <w:spacing w:line="240" w:lineRule="auto"/>
        <w:ind w:right="-2"/>
        <w:rPr>
          <w:rFonts w:asciiTheme="majorBidi" w:hAnsiTheme="majorBidi"/>
        </w:rPr>
      </w:pPr>
    </w:p>
    <w:p w14:paraId="4494710B" w14:textId="77777777" w:rsidR="009B6496" w:rsidRPr="005609C5" w:rsidRDefault="009B6496" w:rsidP="00360560">
      <w:pPr>
        <w:numPr>
          <w:ilvl w:val="12"/>
          <w:numId w:val="0"/>
        </w:numPr>
        <w:spacing w:line="240" w:lineRule="auto"/>
        <w:ind w:right="-2"/>
        <w:rPr>
          <w:rFonts w:asciiTheme="majorBidi" w:hAnsiTheme="majorBidi"/>
        </w:rPr>
      </w:pPr>
    </w:p>
    <w:p w14:paraId="0DC179A8" w14:textId="271FD00D" w:rsidR="00812D16" w:rsidRPr="00467EF1" w:rsidRDefault="00DC791E" w:rsidP="00360560">
      <w:pPr>
        <w:numPr>
          <w:ilvl w:val="12"/>
          <w:numId w:val="0"/>
        </w:numPr>
        <w:spacing w:line="240" w:lineRule="auto"/>
        <w:ind w:right="-2"/>
        <w:rPr>
          <w:rFonts w:asciiTheme="majorBidi" w:hAnsiTheme="majorBidi"/>
          <w:rPrChange w:id="65" w:author="Author" w:date="2025-12-11T16:56:00Z">
            <w:rPr>
              <w:rFonts w:asciiTheme="majorBidi" w:hAnsiTheme="majorBidi"/>
              <w:lang w:val="sv-SE"/>
            </w:rPr>
          </w:rPrChange>
        </w:rPr>
      </w:pPr>
      <w:r w:rsidRPr="005609C5">
        <w:t xml:space="preserve">Informazzjoni dettaljata dwar din il-mediċina tinsab fuq is-sit elettroniku tal-Aġenzija Ewropea għall-Mediċini: </w:t>
      </w:r>
      <w:del w:id="66" w:author="Author" w:date="2025-12-11T16:56:00Z">
        <w:r w:rsidR="005609C5">
          <w:fldChar w:fldCharType="begin"/>
        </w:r>
        <w:r w:rsidR="005609C5">
          <w:delInstrText xml:space="preserve"> HYPERLINK "http://www.ema.europa.eu/" </w:delInstrText>
        </w:r>
        <w:r w:rsidR="005609C5">
          <w:fldChar w:fldCharType="separate"/>
        </w:r>
        <w:r w:rsidR="00F07D4E" w:rsidRPr="00C979BA">
          <w:rPr>
            <w:rStyle w:val="Hipervnculo"/>
            <w:szCs w:val="22"/>
          </w:rPr>
          <w:delText>http://www.ema.europa.eu</w:delText>
        </w:r>
        <w:r w:rsidR="005609C5">
          <w:rPr>
            <w:rStyle w:val="Hipervnculo"/>
            <w:szCs w:val="22"/>
          </w:rPr>
          <w:fldChar w:fldCharType="end"/>
        </w:r>
        <w:r w:rsidR="004D2E7E" w:rsidRPr="001B7CE7">
          <w:rPr>
            <w:szCs w:val="22"/>
            <w:lang w:val="sv-SE"/>
          </w:rPr>
          <w:delText>.</w:delText>
        </w:r>
      </w:del>
      <w:ins w:id="67" w:author="Author" w:date="2025-12-11T16:56:00Z">
        <w:r w:rsidR="00754D61" w:rsidRPr="00467EF1">
          <w:rPr>
            <w:szCs w:val="22"/>
          </w:rPr>
          <w:fldChar w:fldCharType="begin"/>
        </w:r>
        <w:r w:rsidR="00754D61" w:rsidRPr="00467EF1">
          <w:rPr>
            <w:szCs w:val="22"/>
          </w:rPr>
          <w:instrText>HYPERLINK "</w:instrText>
        </w:r>
        <w:r w:rsidR="00754D61" w:rsidRPr="005609C5">
          <w:instrText>https://www.ema.europa.eu</w:instrText>
        </w:r>
        <w:r w:rsidR="00754D61" w:rsidRPr="00467EF1">
          <w:rPr>
            <w:szCs w:val="22"/>
          </w:rPr>
          <w:instrText>"</w:instrText>
        </w:r>
        <w:r w:rsidR="00754D61" w:rsidRPr="00467EF1">
          <w:rPr>
            <w:szCs w:val="22"/>
          </w:rPr>
        </w:r>
        <w:r w:rsidR="00754D61" w:rsidRPr="00467EF1">
          <w:rPr>
            <w:szCs w:val="22"/>
          </w:rPr>
          <w:fldChar w:fldCharType="separate"/>
        </w:r>
        <w:r w:rsidR="00754D61" w:rsidRPr="00467EF1">
          <w:rPr>
            <w:rStyle w:val="Hipervnculo"/>
            <w:szCs w:val="22"/>
          </w:rPr>
          <w:t>https://www.ema.europa.eu</w:t>
        </w:r>
        <w:r w:rsidR="00754D61" w:rsidRPr="00467EF1">
          <w:rPr>
            <w:szCs w:val="22"/>
          </w:rPr>
          <w:fldChar w:fldCharType="end"/>
        </w:r>
        <w:r w:rsidR="004D2E7E" w:rsidRPr="00467EF1">
          <w:rPr>
            <w:szCs w:val="22"/>
          </w:rPr>
          <w:t>.</w:t>
        </w:r>
      </w:ins>
    </w:p>
    <w:sectPr w:rsidR="00812D16" w:rsidRPr="00467EF1" w:rsidSect="001374C5">
      <w:headerReference w:type="even" r:id="rId17"/>
      <w:headerReference w:type="default"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9299" w14:textId="77777777" w:rsidR="0005367C" w:rsidRDefault="0005367C">
      <w:pPr>
        <w:spacing w:line="240" w:lineRule="auto"/>
      </w:pPr>
      <w:r>
        <w:separator/>
      </w:r>
    </w:p>
  </w:endnote>
  <w:endnote w:type="continuationSeparator" w:id="0">
    <w:p w14:paraId="76A42F32" w14:textId="77777777" w:rsidR="0005367C" w:rsidRDefault="0005367C">
      <w:pPr>
        <w:spacing w:line="240" w:lineRule="auto"/>
      </w:pPr>
      <w:r>
        <w:continuationSeparator/>
      </w:r>
    </w:p>
  </w:endnote>
  <w:endnote w:type="continuationNotice" w:id="1">
    <w:p w14:paraId="6B3890C1" w14:textId="77777777" w:rsidR="0005367C" w:rsidRDefault="000536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D51" w14:textId="77777777" w:rsidR="00EE40E6" w:rsidRDefault="00EE40E6">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017CD1">
      <w:rPr>
        <w:rStyle w:val="Nmerodepgina"/>
        <w:rFonts w:cs="Arial"/>
      </w:rPr>
      <w:t>2</w:t>
    </w:r>
    <w:r>
      <w:rPr>
        <w:rStyle w:val="Nmerodepgina"/>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5A3E" w14:textId="77777777" w:rsidR="00EE40E6" w:rsidRDefault="00EE40E6">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017CD1">
      <w:rPr>
        <w:rStyle w:val="Nmerodepgina"/>
        <w:rFonts w:cs="Arial"/>
      </w:rPr>
      <w:t>1</w:t>
    </w:r>
    <w:r>
      <w:rPr>
        <w:rStyle w:val="Nmerodepgina"/>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C1FD" w14:textId="77777777" w:rsidR="0005367C" w:rsidRDefault="0005367C">
      <w:pPr>
        <w:spacing w:line="240" w:lineRule="auto"/>
      </w:pPr>
      <w:r>
        <w:separator/>
      </w:r>
    </w:p>
  </w:footnote>
  <w:footnote w:type="continuationSeparator" w:id="0">
    <w:p w14:paraId="578D6746" w14:textId="77777777" w:rsidR="0005367C" w:rsidRDefault="0005367C">
      <w:pPr>
        <w:spacing w:line="240" w:lineRule="auto"/>
      </w:pPr>
      <w:r>
        <w:continuationSeparator/>
      </w:r>
    </w:p>
  </w:footnote>
  <w:footnote w:type="continuationNotice" w:id="1">
    <w:p w14:paraId="65C06069" w14:textId="77777777" w:rsidR="0005367C" w:rsidRDefault="000536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3ADC" w14:textId="3972EB63" w:rsidR="007E1D86" w:rsidRDefault="007E1D86">
    <w:pPr>
      <w:pStyle w:val="Encabezado"/>
    </w:pPr>
    <w:r>
      <w:rPr>
        <w:noProof/>
      </w:rPr>
      <mc:AlternateContent>
        <mc:Choice Requires="wps">
          <w:drawing>
            <wp:anchor distT="0" distB="0" distL="0" distR="0" simplePos="0" relativeHeight="251659264" behindDoc="0" locked="0" layoutInCell="1" allowOverlap="1" wp14:anchorId="08BD18FF" wp14:editId="46D33050">
              <wp:simplePos x="635" y="635"/>
              <wp:positionH relativeFrom="page">
                <wp:align>right</wp:align>
              </wp:positionH>
              <wp:positionV relativeFrom="page">
                <wp:align>top</wp:align>
              </wp:positionV>
              <wp:extent cx="1068070" cy="355600"/>
              <wp:effectExtent l="0" t="0" r="0" b="6350"/>
              <wp:wrapNone/>
              <wp:docPr id="1881647857"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51C41133" w14:textId="69D4B10F" w:rsidR="007E1D86" w:rsidRPr="007E1D86" w:rsidRDefault="007E1D86" w:rsidP="007E1D86">
                          <w:pPr>
                            <w:rPr>
                              <w:rFonts w:ascii="Aptos" w:eastAsia="Aptos" w:hAnsi="Aptos" w:cs="Aptos"/>
                              <w:noProof/>
                              <w:color w:val="000000"/>
                              <w:sz w:val="20"/>
                            </w:rPr>
                          </w:pPr>
                          <w:r w:rsidRPr="007E1D86">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BD18FF"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" filled="f" stroked="f">
              <v:fill o:detectmouseclick="t"/>
              <v:textbox style="mso-fit-shape-to-text:t" inset="0,15pt,20pt,0">
                <w:txbxContent>
                  <w:p w14:paraId="51C41133" w14:textId="69D4B10F" w:rsidR="007E1D86" w:rsidRPr="007E1D86" w:rsidRDefault="007E1D86" w:rsidP="007E1D86">
                    <w:pPr>
                      <w:rPr>
                        <w:rFonts w:ascii="Aptos" w:eastAsia="Aptos" w:hAnsi="Aptos" w:cs="Aptos"/>
                        <w:noProof/>
                        <w:color w:val="000000"/>
                        <w:sz w:val="20"/>
                      </w:rPr>
                    </w:pPr>
                    <w:r w:rsidRPr="007E1D86">
                      <w:rPr>
                        <w:rFonts w:ascii="Aptos" w:eastAsia="Aptos" w:hAnsi="Aptos" w:cs="Aptos"/>
                        <w:noProof/>
                        <w:color w:val="000000"/>
                        <w:sz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F37C" w14:textId="7B30E6F4" w:rsidR="007E1D86" w:rsidRDefault="007E1D86">
    <w:pPr>
      <w:pStyle w:val="Encabezado"/>
    </w:pPr>
    <w:r>
      <w:rPr>
        <w:noProof/>
      </w:rPr>
      <mc:AlternateContent>
        <mc:Choice Requires="wps">
          <w:drawing>
            <wp:anchor distT="0" distB="0" distL="0" distR="0" simplePos="0" relativeHeight="251660288" behindDoc="0" locked="0" layoutInCell="1" allowOverlap="1" wp14:anchorId="1E19261D" wp14:editId="2685536F">
              <wp:simplePos x="901065" y="468630"/>
              <wp:positionH relativeFrom="page">
                <wp:align>right</wp:align>
              </wp:positionH>
              <wp:positionV relativeFrom="page">
                <wp:align>top</wp:align>
              </wp:positionV>
              <wp:extent cx="1068070" cy="355600"/>
              <wp:effectExtent l="0" t="0" r="0" b="6350"/>
              <wp:wrapNone/>
              <wp:docPr id="846084946" name="Cuadro de texto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58B5F97C" w14:textId="548734F1" w:rsidR="007E1D86" w:rsidRPr="007E1D86" w:rsidRDefault="007E1D86" w:rsidP="007E1D86">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19261D" id="_x0000_t202" coordsize="21600,21600" o:spt="202" path="m,l,21600r21600,l21600,xe">
              <v:stroke joinstyle="miter"/>
              <v:path gradientshapeok="t" o:connecttype="rect"/>
            </v:shapetype>
            <v:shape id="Cuadro de texto 3" o:spid="_x0000_s1027" type="#_x0000_t202" alt="INTERNAL USE" style="position:absolute;margin-left:32.9pt;margin-top:0;width:84.1pt;height:2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" filled="f" stroked="f">
              <v:textbox style="mso-fit-shape-to-text:t" inset="0,15pt,20pt,0">
                <w:txbxContent>
                  <w:p w14:paraId="58B5F97C" w14:textId="548734F1" w:rsidR="007E1D86" w:rsidRPr="007E1D86" w:rsidRDefault="007E1D86" w:rsidP="007E1D86">
                    <w:pPr>
                      <w:rPr>
                        <w:rFonts w:ascii="Aptos" w:eastAsia="Aptos" w:hAnsi="Aptos" w:cs="Aptos"/>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637F" w14:textId="060DC59C" w:rsidR="007E1D86" w:rsidRDefault="007E1D86">
    <w:pPr>
      <w:pStyle w:val="Encabezado"/>
    </w:pPr>
    <w:r>
      <w:rPr>
        <w:noProof/>
      </w:rPr>
      <mc:AlternateContent>
        <mc:Choice Requires="wps">
          <w:drawing>
            <wp:anchor distT="0" distB="0" distL="0" distR="0" simplePos="0" relativeHeight="251658240" behindDoc="0" locked="0" layoutInCell="1" allowOverlap="1" wp14:anchorId="5962B089" wp14:editId="3C733D52">
              <wp:simplePos x="904875" y="466725"/>
              <wp:positionH relativeFrom="page">
                <wp:align>right</wp:align>
              </wp:positionH>
              <wp:positionV relativeFrom="page">
                <wp:align>top</wp:align>
              </wp:positionV>
              <wp:extent cx="1068070" cy="355600"/>
              <wp:effectExtent l="0" t="0" r="0" b="6350"/>
              <wp:wrapNone/>
              <wp:docPr id="609776751" name="Cuadro de texto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01C1C42B" w14:textId="6F55414D" w:rsidR="007E1D86" w:rsidRPr="007E1D86" w:rsidRDefault="007E1D86" w:rsidP="007E1D86">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62B089" id="_x0000_t202" coordsize="21600,21600" o:spt="202" path="m,l,21600r21600,l21600,xe">
              <v:stroke joinstyle="miter"/>
              <v:path gradientshapeok="t" o:connecttype="rect"/>
            </v:shapetype>
            <v:shape id="Cuadro de texto 1" o:spid="_x0000_s1028" type="#_x0000_t202" alt="INTERNAL USE" style="position:absolute;margin-left:32.9pt;margin-top:0;width:84.1pt;height:2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" filled="f" stroked="f">
              <v:textbox style="mso-fit-shape-to-text:t" inset="0,15pt,20pt,0">
                <w:txbxContent>
                  <w:p w14:paraId="01C1C42B" w14:textId="6F55414D" w:rsidR="007E1D86" w:rsidRPr="007E1D86" w:rsidRDefault="007E1D86" w:rsidP="007E1D86">
                    <w:pPr>
                      <w:rPr>
                        <w:rFonts w:ascii="Aptos" w:eastAsia="Aptos" w:hAnsi="Aptos" w:cs="Aptos"/>
                        <w:noProof/>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F0767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BBFA16B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0C6C88E"/>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DD20BE7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3A82B3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12C5B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02EB3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E0A2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5618C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C8481A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A71C5DC8">
      <w:start w:val="1"/>
      <w:numFmt w:val="bullet"/>
      <w:lvlText w:val=""/>
      <w:lvlJc w:val="left"/>
      <w:pPr>
        <w:tabs>
          <w:tab w:val="num" w:pos="720"/>
        </w:tabs>
        <w:ind w:left="720" w:hanging="360"/>
      </w:pPr>
      <w:rPr>
        <w:rFonts w:ascii="Symbol" w:hAnsi="Symbol" w:hint="default"/>
      </w:rPr>
    </w:lvl>
    <w:lvl w:ilvl="1" w:tplc="4C2C9BAE" w:tentative="1">
      <w:start w:val="1"/>
      <w:numFmt w:val="bullet"/>
      <w:lvlText w:val="o"/>
      <w:lvlJc w:val="left"/>
      <w:pPr>
        <w:tabs>
          <w:tab w:val="num" w:pos="1440"/>
        </w:tabs>
        <w:ind w:left="1440" w:hanging="360"/>
      </w:pPr>
      <w:rPr>
        <w:rFonts w:ascii="Courier New" w:hAnsi="Courier New" w:cs="Courier New" w:hint="default"/>
      </w:rPr>
    </w:lvl>
    <w:lvl w:ilvl="2" w:tplc="0AD4E392" w:tentative="1">
      <w:start w:val="1"/>
      <w:numFmt w:val="bullet"/>
      <w:lvlText w:val=""/>
      <w:lvlJc w:val="left"/>
      <w:pPr>
        <w:tabs>
          <w:tab w:val="num" w:pos="2160"/>
        </w:tabs>
        <w:ind w:left="2160" w:hanging="360"/>
      </w:pPr>
      <w:rPr>
        <w:rFonts w:ascii="Wingdings" w:hAnsi="Wingdings" w:hint="default"/>
      </w:rPr>
    </w:lvl>
    <w:lvl w:ilvl="3" w:tplc="0242E554" w:tentative="1">
      <w:start w:val="1"/>
      <w:numFmt w:val="bullet"/>
      <w:lvlText w:val=""/>
      <w:lvlJc w:val="left"/>
      <w:pPr>
        <w:tabs>
          <w:tab w:val="num" w:pos="2880"/>
        </w:tabs>
        <w:ind w:left="2880" w:hanging="360"/>
      </w:pPr>
      <w:rPr>
        <w:rFonts w:ascii="Symbol" w:hAnsi="Symbol" w:hint="default"/>
      </w:rPr>
    </w:lvl>
    <w:lvl w:ilvl="4" w:tplc="7AC424AC" w:tentative="1">
      <w:start w:val="1"/>
      <w:numFmt w:val="bullet"/>
      <w:lvlText w:val="o"/>
      <w:lvlJc w:val="left"/>
      <w:pPr>
        <w:tabs>
          <w:tab w:val="num" w:pos="3600"/>
        </w:tabs>
        <w:ind w:left="3600" w:hanging="360"/>
      </w:pPr>
      <w:rPr>
        <w:rFonts w:ascii="Courier New" w:hAnsi="Courier New" w:cs="Courier New" w:hint="default"/>
      </w:rPr>
    </w:lvl>
    <w:lvl w:ilvl="5" w:tplc="1EA89DC0" w:tentative="1">
      <w:start w:val="1"/>
      <w:numFmt w:val="bullet"/>
      <w:lvlText w:val=""/>
      <w:lvlJc w:val="left"/>
      <w:pPr>
        <w:tabs>
          <w:tab w:val="num" w:pos="4320"/>
        </w:tabs>
        <w:ind w:left="4320" w:hanging="360"/>
      </w:pPr>
      <w:rPr>
        <w:rFonts w:ascii="Wingdings" w:hAnsi="Wingdings" w:hint="default"/>
      </w:rPr>
    </w:lvl>
    <w:lvl w:ilvl="6" w:tplc="69DCB976" w:tentative="1">
      <w:start w:val="1"/>
      <w:numFmt w:val="bullet"/>
      <w:lvlText w:val=""/>
      <w:lvlJc w:val="left"/>
      <w:pPr>
        <w:tabs>
          <w:tab w:val="num" w:pos="5040"/>
        </w:tabs>
        <w:ind w:left="5040" w:hanging="360"/>
      </w:pPr>
      <w:rPr>
        <w:rFonts w:ascii="Symbol" w:hAnsi="Symbol" w:hint="default"/>
      </w:rPr>
    </w:lvl>
    <w:lvl w:ilvl="7" w:tplc="5692A1C6" w:tentative="1">
      <w:start w:val="1"/>
      <w:numFmt w:val="bullet"/>
      <w:lvlText w:val="o"/>
      <w:lvlJc w:val="left"/>
      <w:pPr>
        <w:tabs>
          <w:tab w:val="num" w:pos="5760"/>
        </w:tabs>
        <w:ind w:left="5760" w:hanging="360"/>
      </w:pPr>
      <w:rPr>
        <w:rFonts w:ascii="Courier New" w:hAnsi="Courier New" w:cs="Courier New" w:hint="default"/>
      </w:rPr>
    </w:lvl>
    <w:lvl w:ilvl="8" w:tplc="A94EB72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F75691"/>
    <w:multiLevelType w:val="hybridMultilevel"/>
    <w:tmpl w:val="8EFCD54C"/>
    <w:lvl w:ilvl="0" w:tplc="C9DA29F4">
      <w:start w:val="1"/>
      <w:numFmt w:val="bullet"/>
      <w:lvlText w:val="-"/>
      <w:lvlJc w:val="left"/>
      <w:pPr>
        <w:ind w:left="720" w:hanging="360"/>
      </w:pPr>
      <w:rPr>
        <w:rFonts w:hint="default"/>
      </w:rPr>
    </w:lvl>
    <w:lvl w:ilvl="1" w:tplc="FD04384A" w:tentative="1">
      <w:start w:val="1"/>
      <w:numFmt w:val="bullet"/>
      <w:lvlText w:val="o"/>
      <w:lvlJc w:val="left"/>
      <w:pPr>
        <w:ind w:left="1440" w:hanging="360"/>
      </w:pPr>
      <w:rPr>
        <w:rFonts w:ascii="Courier New" w:hAnsi="Courier New" w:cs="Courier New" w:hint="default"/>
      </w:rPr>
    </w:lvl>
    <w:lvl w:ilvl="2" w:tplc="E50C7864" w:tentative="1">
      <w:start w:val="1"/>
      <w:numFmt w:val="bullet"/>
      <w:lvlText w:val=""/>
      <w:lvlJc w:val="left"/>
      <w:pPr>
        <w:ind w:left="2160" w:hanging="360"/>
      </w:pPr>
      <w:rPr>
        <w:rFonts w:ascii="Wingdings" w:hAnsi="Wingdings" w:hint="default"/>
      </w:rPr>
    </w:lvl>
    <w:lvl w:ilvl="3" w:tplc="22B28CF8" w:tentative="1">
      <w:start w:val="1"/>
      <w:numFmt w:val="bullet"/>
      <w:lvlText w:val=""/>
      <w:lvlJc w:val="left"/>
      <w:pPr>
        <w:ind w:left="2880" w:hanging="360"/>
      </w:pPr>
      <w:rPr>
        <w:rFonts w:ascii="Symbol" w:hAnsi="Symbol" w:hint="default"/>
      </w:rPr>
    </w:lvl>
    <w:lvl w:ilvl="4" w:tplc="B04C013E" w:tentative="1">
      <w:start w:val="1"/>
      <w:numFmt w:val="bullet"/>
      <w:lvlText w:val="o"/>
      <w:lvlJc w:val="left"/>
      <w:pPr>
        <w:ind w:left="3600" w:hanging="360"/>
      </w:pPr>
      <w:rPr>
        <w:rFonts w:ascii="Courier New" w:hAnsi="Courier New" w:cs="Courier New" w:hint="default"/>
      </w:rPr>
    </w:lvl>
    <w:lvl w:ilvl="5" w:tplc="1012C234" w:tentative="1">
      <w:start w:val="1"/>
      <w:numFmt w:val="bullet"/>
      <w:lvlText w:val=""/>
      <w:lvlJc w:val="left"/>
      <w:pPr>
        <w:ind w:left="4320" w:hanging="360"/>
      </w:pPr>
      <w:rPr>
        <w:rFonts w:ascii="Wingdings" w:hAnsi="Wingdings" w:hint="default"/>
      </w:rPr>
    </w:lvl>
    <w:lvl w:ilvl="6" w:tplc="D2E652B6" w:tentative="1">
      <w:start w:val="1"/>
      <w:numFmt w:val="bullet"/>
      <w:lvlText w:val=""/>
      <w:lvlJc w:val="left"/>
      <w:pPr>
        <w:ind w:left="5040" w:hanging="360"/>
      </w:pPr>
      <w:rPr>
        <w:rFonts w:ascii="Symbol" w:hAnsi="Symbol" w:hint="default"/>
      </w:rPr>
    </w:lvl>
    <w:lvl w:ilvl="7" w:tplc="A468CACA" w:tentative="1">
      <w:start w:val="1"/>
      <w:numFmt w:val="bullet"/>
      <w:lvlText w:val="o"/>
      <w:lvlJc w:val="left"/>
      <w:pPr>
        <w:ind w:left="5760" w:hanging="360"/>
      </w:pPr>
      <w:rPr>
        <w:rFonts w:ascii="Courier New" w:hAnsi="Courier New" w:cs="Courier New" w:hint="default"/>
      </w:rPr>
    </w:lvl>
    <w:lvl w:ilvl="8" w:tplc="32843F76" w:tentative="1">
      <w:start w:val="1"/>
      <w:numFmt w:val="bullet"/>
      <w:lvlText w:val=""/>
      <w:lvlJc w:val="left"/>
      <w:pPr>
        <w:ind w:left="6480" w:hanging="360"/>
      </w:pPr>
      <w:rPr>
        <w:rFonts w:ascii="Wingdings" w:hAnsi="Wingdings" w:hint="default"/>
      </w:rPr>
    </w:lvl>
  </w:abstractNum>
  <w:abstractNum w:abstractNumId="13" w15:restartNumberingAfterBreak="0">
    <w:nsid w:val="220B3C5E"/>
    <w:multiLevelType w:val="hybridMultilevel"/>
    <w:tmpl w:val="41CA6EE8"/>
    <w:lvl w:ilvl="0" w:tplc="04090017">
      <w:start w:val="1"/>
      <w:numFmt w:val="lowerLetter"/>
      <w:lvlText w:val="%1)"/>
      <w:lvlJc w:val="left"/>
      <w:pPr>
        <w:ind w:left="1800" w:hanging="360"/>
      </w:pPr>
      <w:rPr>
        <w:rFonts w:hint="default"/>
      </w:rPr>
    </w:lvl>
    <w:lvl w:ilvl="1" w:tplc="9490FF5A" w:tentative="1">
      <w:start w:val="1"/>
      <w:numFmt w:val="lowerLetter"/>
      <w:lvlText w:val="%2."/>
      <w:lvlJc w:val="left"/>
      <w:pPr>
        <w:ind w:left="2520" w:hanging="360"/>
      </w:pPr>
    </w:lvl>
    <w:lvl w:ilvl="2" w:tplc="ED265E7C" w:tentative="1">
      <w:start w:val="1"/>
      <w:numFmt w:val="lowerRoman"/>
      <w:lvlText w:val="%3."/>
      <w:lvlJc w:val="right"/>
      <w:pPr>
        <w:ind w:left="3240" w:hanging="180"/>
      </w:pPr>
    </w:lvl>
    <w:lvl w:ilvl="3" w:tplc="11D693FA" w:tentative="1">
      <w:start w:val="1"/>
      <w:numFmt w:val="decimal"/>
      <w:lvlText w:val="%4."/>
      <w:lvlJc w:val="left"/>
      <w:pPr>
        <w:ind w:left="3960" w:hanging="360"/>
      </w:pPr>
    </w:lvl>
    <w:lvl w:ilvl="4" w:tplc="7B560742" w:tentative="1">
      <w:start w:val="1"/>
      <w:numFmt w:val="lowerLetter"/>
      <w:lvlText w:val="%5."/>
      <w:lvlJc w:val="left"/>
      <w:pPr>
        <w:ind w:left="4680" w:hanging="360"/>
      </w:pPr>
    </w:lvl>
    <w:lvl w:ilvl="5" w:tplc="EDC2F44A" w:tentative="1">
      <w:start w:val="1"/>
      <w:numFmt w:val="lowerRoman"/>
      <w:lvlText w:val="%6."/>
      <w:lvlJc w:val="right"/>
      <w:pPr>
        <w:ind w:left="5400" w:hanging="180"/>
      </w:pPr>
    </w:lvl>
    <w:lvl w:ilvl="6" w:tplc="810E7B50" w:tentative="1">
      <w:start w:val="1"/>
      <w:numFmt w:val="decimal"/>
      <w:lvlText w:val="%7."/>
      <w:lvlJc w:val="left"/>
      <w:pPr>
        <w:ind w:left="6120" w:hanging="360"/>
      </w:pPr>
    </w:lvl>
    <w:lvl w:ilvl="7" w:tplc="1BF876B0" w:tentative="1">
      <w:start w:val="1"/>
      <w:numFmt w:val="lowerLetter"/>
      <w:lvlText w:val="%8."/>
      <w:lvlJc w:val="left"/>
      <w:pPr>
        <w:ind w:left="6840" w:hanging="360"/>
      </w:pPr>
    </w:lvl>
    <w:lvl w:ilvl="8" w:tplc="99A4CCAA" w:tentative="1">
      <w:start w:val="1"/>
      <w:numFmt w:val="lowerRoman"/>
      <w:lvlText w:val="%9."/>
      <w:lvlJc w:val="right"/>
      <w:pPr>
        <w:ind w:left="7560" w:hanging="180"/>
      </w:pPr>
    </w:lvl>
  </w:abstractNum>
  <w:abstractNum w:abstractNumId="14" w15:restartNumberingAfterBreak="0">
    <w:nsid w:val="2D8A4EAB"/>
    <w:multiLevelType w:val="hybridMultilevel"/>
    <w:tmpl w:val="E564B4DC"/>
    <w:lvl w:ilvl="0" w:tplc="983471E0">
      <w:start w:val="1"/>
      <w:numFmt w:val="decimal"/>
      <w:lvlText w:val="%1."/>
      <w:lvlJc w:val="left"/>
      <w:pPr>
        <w:ind w:left="360" w:hanging="360"/>
      </w:pPr>
    </w:lvl>
    <w:lvl w:ilvl="1" w:tplc="196ED78A" w:tentative="1">
      <w:start w:val="1"/>
      <w:numFmt w:val="lowerLetter"/>
      <w:lvlText w:val="%2."/>
      <w:lvlJc w:val="left"/>
      <w:pPr>
        <w:ind w:left="1080" w:hanging="360"/>
      </w:pPr>
    </w:lvl>
    <w:lvl w:ilvl="2" w:tplc="4104B05C" w:tentative="1">
      <w:start w:val="1"/>
      <w:numFmt w:val="lowerRoman"/>
      <w:lvlText w:val="%3."/>
      <w:lvlJc w:val="right"/>
      <w:pPr>
        <w:ind w:left="1800" w:hanging="180"/>
      </w:pPr>
    </w:lvl>
    <w:lvl w:ilvl="3" w:tplc="4C224014" w:tentative="1">
      <w:start w:val="1"/>
      <w:numFmt w:val="decimal"/>
      <w:lvlText w:val="%4."/>
      <w:lvlJc w:val="left"/>
      <w:pPr>
        <w:ind w:left="2520" w:hanging="360"/>
      </w:pPr>
    </w:lvl>
    <w:lvl w:ilvl="4" w:tplc="B7944F3A" w:tentative="1">
      <w:start w:val="1"/>
      <w:numFmt w:val="lowerLetter"/>
      <w:lvlText w:val="%5."/>
      <w:lvlJc w:val="left"/>
      <w:pPr>
        <w:ind w:left="3240" w:hanging="360"/>
      </w:pPr>
    </w:lvl>
    <w:lvl w:ilvl="5" w:tplc="F2623854" w:tentative="1">
      <w:start w:val="1"/>
      <w:numFmt w:val="lowerRoman"/>
      <w:lvlText w:val="%6."/>
      <w:lvlJc w:val="right"/>
      <w:pPr>
        <w:ind w:left="3960" w:hanging="180"/>
      </w:pPr>
    </w:lvl>
    <w:lvl w:ilvl="6" w:tplc="581A4762" w:tentative="1">
      <w:start w:val="1"/>
      <w:numFmt w:val="decimal"/>
      <w:lvlText w:val="%7."/>
      <w:lvlJc w:val="left"/>
      <w:pPr>
        <w:ind w:left="4680" w:hanging="360"/>
      </w:pPr>
    </w:lvl>
    <w:lvl w:ilvl="7" w:tplc="CE70153A" w:tentative="1">
      <w:start w:val="1"/>
      <w:numFmt w:val="lowerLetter"/>
      <w:lvlText w:val="%8."/>
      <w:lvlJc w:val="left"/>
      <w:pPr>
        <w:ind w:left="5400" w:hanging="360"/>
      </w:pPr>
    </w:lvl>
    <w:lvl w:ilvl="8" w:tplc="D6CE42E8" w:tentative="1">
      <w:start w:val="1"/>
      <w:numFmt w:val="lowerRoman"/>
      <w:lvlText w:val="%9."/>
      <w:lvlJc w:val="right"/>
      <w:pPr>
        <w:ind w:left="6120" w:hanging="180"/>
      </w:pPr>
    </w:lvl>
  </w:abstractNum>
  <w:abstractNum w:abstractNumId="15" w15:restartNumberingAfterBreak="0">
    <w:nsid w:val="365F0C92"/>
    <w:multiLevelType w:val="hybridMultilevel"/>
    <w:tmpl w:val="F8904216"/>
    <w:lvl w:ilvl="0" w:tplc="420C2946">
      <w:start w:val="1"/>
      <w:numFmt w:val="bullet"/>
      <w:lvlText w:val=""/>
      <w:lvlJc w:val="left"/>
      <w:pPr>
        <w:ind w:left="720" w:hanging="360"/>
      </w:pPr>
      <w:rPr>
        <w:rFonts w:ascii="Symbol" w:hAnsi="Symbol" w:hint="default"/>
      </w:rPr>
    </w:lvl>
    <w:lvl w:ilvl="1" w:tplc="E7E859D8" w:tentative="1">
      <w:start w:val="1"/>
      <w:numFmt w:val="bullet"/>
      <w:lvlText w:val="o"/>
      <w:lvlJc w:val="left"/>
      <w:pPr>
        <w:ind w:left="1440" w:hanging="360"/>
      </w:pPr>
      <w:rPr>
        <w:rFonts w:ascii="Courier New" w:hAnsi="Courier New" w:cs="Courier New" w:hint="default"/>
      </w:rPr>
    </w:lvl>
    <w:lvl w:ilvl="2" w:tplc="105CD588" w:tentative="1">
      <w:start w:val="1"/>
      <w:numFmt w:val="bullet"/>
      <w:lvlText w:val=""/>
      <w:lvlJc w:val="left"/>
      <w:pPr>
        <w:ind w:left="2160" w:hanging="360"/>
      </w:pPr>
      <w:rPr>
        <w:rFonts w:ascii="Wingdings" w:hAnsi="Wingdings" w:hint="default"/>
      </w:rPr>
    </w:lvl>
    <w:lvl w:ilvl="3" w:tplc="51909304" w:tentative="1">
      <w:start w:val="1"/>
      <w:numFmt w:val="bullet"/>
      <w:lvlText w:val=""/>
      <w:lvlJc w:val="left"/>
      <w:pPr>
        <w:ind w:left="2880" w:hanging="360"/>
      </w:pPr>
      <w:rPr>
        <w:rFonts w:ascii="Symbol" w:hAnsi="Symbol" w:hint="default"/>
      </w:rPr>
    </w:lvl>
    <w:lvl w:ilvl="4" w:tplc="7E0AD886" w:tentative="1">
      <w:start w:val="1"/>
      <w:numFmt w:val="bullet"/>
      <w:lvlText w:val="o"/>
      <w:lvlJc w:val="left"/>
      <w:pPr>
        <w:ind w:left="3600" w:hanging="360"/>
      </w:pPr>
      <w:rPr>
        <w:rFonts w:ascii="Courier New" w:hAnsi="Courier New" w:cs="Courier New" w:hint="default"/>
      </w:rPr>
    </w:lvl>
    <w:lvl w:ilvl="5" w:tplc="4C5AA4D8" w:tentative="1">
      <w:start w:val="1"/>
      <w:numFmt w:val="bullet"/>
      <w:lvlText w:val=""/>
      <w:lvlJc w:val="left"/>
      <w:pPr>
        <w:ind w:left="4320" w:hanging="360"/>
      </w:pPr>
      <w:rPr>
        <w:rFonts w:ascii="Wingdings" w:hAnsi="Wingdings" w:hint="default"/>
      </w:rPr>
    </w:lvl>
    <w:lvl w:ilvl="6" w:tplc="9BB02AE8" w:tentative="1">
      <w:start w:val="1"/>
      <w:numFmt w:val="bullet"/>
      <w:lvlText w:val=""/>
      <w:lvlJc w:val="left"/>
      <w:pPr>
        <w:ind w:left="5040" w:hanging="360"/>
      </w:pPr>
      <w:rPr>
        <w:rFonts w:ascii="Symbol" w:hAnsi="Symbol" w:hint="default"/>
      </w:rPr>
    </w:lvl>
    <w:lvl w:ilvl="7" w:tplc="92B22D98" w:tentative="1">
      <w:start w:val="1"/>
      <w:numFmt w:val="bullet"/>
      <w:lvlText w:val="o"/>
      <w:lvlJc w:val="left"/>
      <w:pPr>
        <w:ind w:left="5760" w:hanging="360"/>
      </w:pPr>
      <w:rPr>
        <w:rFonts w:ascii="Courier New" w:hAnsi="Courier New" w:cs="Courier New" w:hint="default"/>
      </w:rPr>
    </w:lvl>
    <w:lvl w:ilvl="8" w:tplc="8E90D66E"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D4429440">
      <w:start w:val="1"/>
      <w:numFmt w:val="bullet"/>
      <w:lvlText w:val=""/>
      <w:lvlJc w:val="left"/>
      <w:pPr>
        <w:tabs>
          <w:tab w:val="num" w:pos="720"/>
        </w:tabs>
        <w:ind w:left="720" w:hanging="360"/>
      </w:pPr>
      <w:rPr>
        <w:rFonts w:ascii="Symbol" w:hAnsi="Symbol" w:hint="default"/>
      </w:rPr>
    </w:lvl>
    <w:lvl w:ilvl="1" w:tplc="CE32F0FA" w:tentative="1">
      <w:start w:val="1"/>
      <w:numFmt w:val="bullet"/>
      <w:lvlText w:val="o"/>
      <w:lvlJc w:val="left"/>
      <w:pPr>
        <w:tabs>
          <w:tab w:val="num" w:pos="1440"/>
        </w:tabs>
        <w:ind w:left="1440" w:hanging="360"/>
      </w:pPr>
      <w:rPr>
        <w:rFonts w:ascii="Courier New" w:hAnsi="Courier New" w:cs="Courier New" w:hint="default"/>
      </w:rPr>
    </w:lvl>
    <w:lvl w:ilvl="2" w:tplc="46769282" w:tentative="1">
      <w:start w:val="1"/>
      <w:numFmt w:val="bullet"/>
      <w:lvlText w:val=""/>
      <w:lvlJc w:val="left"/>
      <w:pPr>
        <w:tabs>
          <w:tab w:val="num" w:pos="2160"/>
        </w:tabs>
        <w:ind w:left="2160" w:hanging="360"/>
      </w:pPr>
      <w:rPr>
        <w:rFonts w:ascii="Wingdings" w:hAnsi="Wingdings" w:hint="default"/>
      </w:rPr>
    </w:lvl>
    <w:lvl w:ilvl="3" w:tplc="E86AB35A" w:tentative="1">
      <w:start w:val="1"/>
      <w:numFmt w:val="bullet"/>
      <w:lvlText w:val=""/>
      <w:lvlJc w:val="left"/>
      <w:pPr>
        <w:tabs>
          <w:tab w:val="num" w:pos="2880"/>
        </w:tabs>
        <w:ind w:left="2880" w:hanging="360"/>
      </w:pPr>
      <w:rPr>
        <w:rFonts w:ascii="Symbol" w:hAnsi="Symbol" w:hint="default"/>
      </w:rPr>
    </w:lvl>
    <w:lvl w:ilvl="4" w:tplc="38F4440C" w:tentative="1">
      <w:start w:val="1"/>
      <w:numFmt w:val="bullet"/>
      <w:lvlText w:val="o"/>
      <w:lvlJc w:val="left"/>
      <w:pPr>
        <w:tabs>
          <w:tab w:val="num" w:pos="3600"/>
        </w:tabs>
        <w:ind w:left="3600" w:hanging="360"/>
      </w:pPr>
      <w:rPr>
        <w:rFonts w:ascii="Courier New" w:hAnsi="Courier New" w:cs="Courier New" w:hint="default"/>
      </w:rPr>
    </w:lvl>
    <w:lvl w:ilvl="5" w:tplc="EDFC8E3E" w:tentative="1">
      <w:start w:val="1"/>
      <w:numFmt w:val="bullet"/>
      <w:lvlText w:val=""/>
      <w:lvlJc w:val="left"/>
      <w:pPr>
        <w:tabs>
          <w:tab w:val="num" w:pos="4320"/>
        </w:tabs>
        <w:ind w:left="4320" w:hanging="360"/>
      </w:pPr>
      <w:rPr>
        <w:rFonts w:ascii="Wingdings" w:hAnsi="Wingdings" w:hint="default"/>
      </w:rPr>
    </w:lvl>
    <w:lvl w:ilvl="6" w:tplc="717054A4" w:tentative="1">
      <w:start w:val="1"/>
      <w:numFmt w:val="bullet"/>
      <w:lvlText w:val=""/>
      <w:lvlJc w:val="left"/>
      <w:pPr>
        <w:tabs>
          <w:tab w:val="num" w:pos="5040"/>
        </w:tabs>
        <w:ind w:left="5040" w:hanging="360"/>
      </w:pPr>
      <w:rPr>
        <w:rFonts w:ascii="Symbol" w:hAnsi="Symbol" w:hint="default"/>
      </w:rPr>
    </w:lvl>
    <w:lvl w:ilvl="7" w:tplc="746006B4" w:tentative="1">
      <w:start w:val="1"/>
      <w:numFmt w:val="bullet"/>
      <w:lvlText w:val="o"/>
      <w:lvlJc w:val="left"/>
      <w:pPr>
        <w:tabs>
          <w:tab w:val="num" w:pos="5760"/>
        </w:tabs>
        <w:ind w:left="5760" w:hanging="360"/>
      </w:pPr>
      <w:rPr>
        <w:rFonts w:ascii="Courier New" w:hAnsi="Courier New" w:cs="Courier New" w:hint="default"/>
      </w:rPr>
    </w:lvl>
    <w:lvl w:ilvl="8" w:tplc="784EB198" w:tentative="1">
      <w:start w:val="1"/>
      <w:numFmt w:val="bullet"/>
      <w:lvlText w:val=""/>
      <w:lvlJc w:val="left"/>
      <w:pPr>
        <w:tabs>
          <w:tab w:val="num" w:pos="6480"/>
        </w:tabs>
        <w:ind w:left="6480" w:hanging="360"/>
      </w:pPr>
      <w:rPr>
        <w:rFonts w:ascii="Wingdings" w:hAnsi="Wingdings" w:hint="default"/>
      </w:rPr>
    </w:lvl>
  </w:abstractNum>
  <w:num w:numId="1" w16cid:durableId="609432318">
    <w:abstractNumId w:val="10"/>
    <w:lvlOverride w:ilvl="0">
      <w:lvl w:ilvl="0">
        <w:start w:val="1"/>
        <w:numFmt w:val="bullet"/>
        <w:lvlText w:val="-"/>
        <w:legacy w:legacy="1" w:legacySpace="0" w:legacyIndent="360"/>
        <w:lvlJc w:val="left"/>
        <w:pPr>
          <w:ind w:left="360" w:hanging="360"/>
        </w:pPr>
      </w:lvl>
    </w:lvlOverride>
  </w:num>
  <w:num w:numId="2" w16cid:durableId="1818255494">
    <w:abstractNumId w:val="11"/>
  </w:num>
  <w:num w:numId="3" w16cid:durableId="1137337980">
    <w:abstractNumId w:val="16"/>
  </w:num>
  <w:num w:numId="4" w16cid:durableId="1668169324">
    <w:abstractNumId w:val="16"/>
  </w:num>
  <w:num w:numId="5" w16cid:durableId="312176992">
    <w:abstractNumId w:val="15"/>
  </w:num>
  <w:num w:numId="6" w16cid:durableId="965042307">
    <w:abstractNumId w:val="13"/>
  </w:num>
  <w:num w:numId="7" w16cid:durableId="1366908298">
    <w:abstractNumId w:val="9"/>
  </w:num>
  <w:num w:numId="8" w16cid:durableId="1733118874">
    <w:abstractNumId w:val="14"/>
  </w:num>
  <w:num w:numId="9" w16cid:durableId="230847593">
    <w:abstractNumId w:val="12"/>
  </w:num>
  <w:num w:numId="10" w16cid:durableId="1115832194">
    <w:abstractNumId w:val="7"/>
  </w:num>
  <w:num w:numId="11" w16cid:durableId="1238518092">
    <w:abstractNumId w:val="6"/>
  </w:num>
  <w:num w:numId="12" w16cid:durableId="300308354">
    <w:abstractNumId w:val="5"/>
  </w:num>
  <w:num w:numId="13" w16cid:durableId="724066981">
    <w:abstractNumId w:val="4"/>
  </w:num>
  <w:num w:numId="14" w16cid:durableId="2003239736">
    <w:abstractNumId w:val="8"/>
  </w:num>
  <w:num w:numId="15" w16cid:durableId="1060592761">
    <w:abstractNumId w:val="3"/>
  </w:num>
  <w:num w:numId="16" w16cid:durableId="943343396">
    <w:abstractNumId w:val="2"/>
  </w:num>
  <w:num w:numId="17" w16cid:durableId="740368788">
    <w:abstractNumId w:val="1"/>
  </w:num>
  <w:num w:numId="18" w16cid:durableId="1837263562">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zE2MTc3MzQ1MLVQ0lEKTi0uzszPAykwrAUAq2BsHSwAAAA="/>
    <w:docVar w:name="Registered" w:val="-1"/>
    <w:docVar w:name="Version" w:val="0"/>
  </w:docVars>
  <w:rsids>
    <w:rsidRoot w:val="00812D16"/>
    <w:rsid w:val="00000D62"/>
    <w:rsid w:val="00000F5E"/>
    <w:rsid w:val="00001587"/>
    <w:rsid w:val="00003610"/>
    <w:rsid w:val="0000362A"/>
    <w:rsid w:val="00003AEF"/>
    <w:rsid w:val="000044B8"/>
    <w:rsid w:val="00005701"/>
    <w:rsid w:val="000062F7"/>
    <w:rsid w:val="00007528"/>
    <w:rsid w:val="0001164F"/>
    <w:rsid w:val="00012558"/>
    <w:rsid w:val="00012D88"/>
    <w:rsid w:val="00014869"/>
    <w:rsid w:val="00014AFC"/>
    <w:rsid w:val="00014DDE"/>
    <w:rsid w:val="000150D3"/>
    <w:rsid w:val="000166C1"/>
    <w:rsid w:val="00016A9A"/>
    <w:rsid w:val="0001798D"/>
    <w:rsid w:val="00017CD1"/>
    <w:rsid w:val="0002006B"/>
    <w:rsid w:val="00020AA1"/>
    <w:rsid w:val="00020AE8"/>
    <w:rsid w:val="00020E62"/>
    <w:rsid w:val="000212BB"/>
    <w:rsid w:val="000218DB"/>
    <w:rsid w:val="00023150"/>
    <w:rsid w:val="0002398C"/>
    <w:rsid w:val="00023A2C"/>
    <w:rsid w:val="00024809"/>
    <w:rsid w:val="00025EBE"/>
    <w:rsid w:val="0002672A"/>
    <w:rsid w:val="00026BF2"/>
    <w:rsid w:val="000271F6"/>
    <w:rsid w:val="00030445"/>
    <w:rsid w:val="000318C7"/>
    <w:rsid w:val="00033D26"/>
    <w:rsid w:val="00033FDB"/>
    <w:rsid w:val="0003418C"/>
    <w:rsid w:val="000344F6"/>
    <w:rsid w:val="00037914"/>
    <w:rsid w:val="000418E9"/>
    <w:rsid w:val="00042263"/>
    <w:rsid w:val="00043505"/>
    <w:rsid w:val="00043523"/>
    <w:rsid w:val="00043C70"/>
    <w:rsid w:val="00043E88"/>
    <w:rsid w:val="00044042"/>
    <w:rsid w:val="000443C5"/>
    <w:rsid w:val="00046370"/>
    <w:rsid w:val="000474D2"/>
    <w:rsid w:val="000479C5"/>
    <w:rsid w:val="00047BB0"/>
    <w:rsid w:val="00050DFD"/>
    <w:rsid w:val="000529A7"/>
    <w:rsid w:val="0005367C"/>
    <w:rsid w:val="00053809"/>
    <w:rsid w:val="00053914"/>
    <w:rsid w:val="00054756"/>
    <w:rsid w:val="000556C8"/>
    <w:rsid w:val="000560C5"/>
    <w:rsid w:val="00056C49"/>
    <w:rsid w:val="00056FE0"/>
    <w:rsid w:val="00060090"/>
    <w:rsid w:val="000603C8"/>
    <w:rsid w:val="000608A4"/>
    <w:rsid w:val="00060AA1"/>
    <w:rsid w:val="00061FEE"/>
    <w:rsid w:val="0006276C"/>
    <w:rsid w:val="000631FD"/>
    <w:rsid w:val="000643D3"/>
    <w:rsid w:val="00064E38"/>
    <w:rsid w:val="00067B16"/>
    <w:rsid w:val="000702BD"/>
    <w:rsid w:val="00070A0A"/>
    <w:rsid w:val="00071F8A"/>
    <w:rsid w:val="000729EE"/>
    <w:rsid w:val="00072A1F"/>
    <w:rsid w:val="000738D9"/>
    <w:rsid w:val="00073CA0"/>
    <w:rsid w:val="00073E04"/>
    <w:rsid w:val="0007401B"/>
    <w:rsid w:val="000753F1"/>
    <w:rsid w:val="000757B2"/>
    <w:rsid w:val="0007628D"/>
    <w:rsid w:val="00077E4A"/>
    <w:rsid w:val="00081DAB"/>
    <w:rsid w:val="00082DAD"/>
    <w:rsid w:val="00085D55"/>
    <w:rsid w:val="000867B1"/>
    <w:rsid w:val="00090FC4"/>
    <w:rsid w:val="00091651"/>
    <w:rsid w:val="00092829"/>
    <w:rsid w:val="00092B09"/>
    <w:rsid w:val="0009351E"/>
    <w:rsid w:val="00094229"/>
    <w:rsid w:val="00094698"/>
    <w:rsid w:val="0009479A"/>
    <w:rsid w:val="00094AD6"/>
    <w:rsid w:val="00094D63"/>
    <w:rsid w:val="00095D61"/>
    <w:rsid w:val="00095E44"/>
    <w:rsid w:val="00096747"/>
    <w:rsid w:val="00096D8D"/>
    <w:rsid w:val="0009755A"/>
    <w:rsid w:val="00097DAF"/>
    <w:rsid w:val="000A1232"/>
    <w:rsid w:val="000A30E5"/>
    <w:rsid w:val="000A40D0"/>
    <w:rsid w:val="000A50D5"/>
    <w:rsid w:val="000A6BAE"/>
    <w:rsid w:val="000B0097"/>
    <w:rsid w:val="000B00E4"/>
    <w:rsid w:val="000B0C55"/>
    <w:rsid w:val="000B101F"/>
    <w:rsid w:val="000B1F4B"/>
    <w:rsid w:val="000B2F27"/>
    <w:rsid w:val="000B2F58"/>
    <w:rsid w:val="000B37A8"/>
    <w:rsid w:val="000B51D9"/>
    <w:rsid w:val="000B5226"/>
    <w:rsid w:val="000B53C9"/>
    <w:rsid w:val="000C03FB"/>
    <w:rsid w:val="000C12D1"/>
    <w:rsid w:val="000C262B"/>
    <w:rsid w:val="000C308F"/>
    <w:rsid w:val="000C39C7"/>
    <w:rsid w:val="000C4F08"/>
    <w:rsid w:val="000C5477"/>
    <w:rsid w:val="000C5A4E"/>
    <w:rsid w:val="000C630E"/>
    <w:rsid w:val="000C635D"/>
    <w:rsid w:val="000C68E6"/>
    <w:rsid w:val="000C7E5F"/>
    <w:rsid w:val="000C7F49"/>
    <w:rsid w:val="000D04FD"/>
    <w:rsid w:val="000D107F"/>
    <w:rsid w:val="000D1AEE"/>
    <w:rsid w:val="000D1F4F"/>
    <w:rsid w:val="000D3194"/>
    <w:rsid w:val="000D37D2"/>
    <w:rsid w:val="000D4D07"/>
    <w:rsid w:val="000D5CAC"/>
    <w:rsid w:val="000D74FF"/>
    <w:rsid w:val="000D7535"/>
    <w:rsid w:val="000D7C40"/>
    <w:rsid w:val="000E00A5"/>
    <w:rsid w:val="000E08C1"/>
    <w:rsid w:val="000E165D"/>
    <w:rsid w:val="000E1BAF"/>
    <w:rsid w:val="000E223E"/>
    <w:rsid w:val="000E2491"/>
    <w:rsid w:val="000E2EA9"/>
    <w:rsid w:val="000E3145"/>
    <w:rsid w:val="000E3F2F"/>
    <w:rsid w:val="000E46A3"/>
    <w:rsid w:val="000E4C9A"/>
    <w:rsid w:val="000E4E88"/>
    <w:rsid w:val="000E5726"/>
    <w:rsid w:val="000E616F"/>
    <w:rsid w:val="000E6C94"/>
    <w:rsid w:val="000F06BB"/>
    <w:rsid w:val="000F1BB2"/>
    <w:rsid w:val="000F217A"/>
    <w:rsid w:val="000F3745"/>
    <w:rsid w:val="000F3F94"/>
    <w:rsid w:val="000F5235"/>
    <w:rsid w:val="000F5B21"/>
    <w:rsid w:val="000F743F"/>
    <w:rsid w:val="00103386"/>
    <w:rsid w:val="00103501"/>
    <w:rsid w:val="00103B2D"/>
    <w:rsid w:val="00103CD2"/>
    <w:rsid w:val="00104061"/>
    <w:rsid w:val="00104975"/>
    <w:rsid w:val="00104F13"/>
    <w:rsid w:val="00107186"/>
    <w:rsid w:val="00107236"/>
    <w:rsid w:val="001074B3"/>
    <w:rsid w:val="001101A2"/>
    <w:rsid w:val="001106F7"/>
    <w:rsid w:val="001108A9"/>
    <w:rsid w:val="001111FD"/>
    <w:rsid w:val="00111412"/>
    <w:rsid w:val="00111E4E"/>
    <w:rsid w:val="00111F6E"/>
    <w:rsid w:val="00112EDA"/>
    <w:rsid w:val="00114174"/>
    <w:rsid w:val="001151EC"/>
    <w:rsid w:val="0011606D"/>
    <w:rsid w:val="001164D6"/>
    <w:rsid w:val="00117611"/>
    <w:rsid w:val="00117B4A"/>
    <w:rsid w:val="00117C1D"/>
    <w:rsid w:val="001218D3"/>
    <w:rsid w:val="00121D72"/>
    <w:rsid w:val="00123688"/>
    <w:rsid w:val="0012413C"/>
    <w:rsid w:val="00127F47"/>
    <w:rsid w:val="00130C63"/>
    <w:rsid w:val="001320D0"/>
    <w:rsid w:val="00133572"/>
    <w:rsid w:val="00133B76"/>
    <w:rsid w:val="00133FD3"/>
    <w:rsid w:val="00134095"/>
    <w:rsid w:val="00134E4A"/>
    <w:rsid w:val="001358DD"/>
    <w:rsid w:val="001359E1"/>
    <w:rsid w:val="00135A1D"/>
    <w:rsid w:val="001364FB"/>
    <w:rsid w:val="001365F2"/>
    <w:rsid w:val="00136D7A"/>
    <w:rsid w:val="001374C5"/>
    <w:rsid w:val="00140DCE"/>
    <w:rsid w:val="00141470"/>
    <w:rsid w:val="00141540"/>
    <w:rsid w:val="00143163"/>
    <w:rsid w:val="001441C8"/>
    <w:rsid w:val="001449DF"/>
    <w:rsid w:val="00144C83"/>
    <w:rsid w:val="00144E93"/>
    <w:rsid w:val="0014569B"/>
    <w:rsid w:val="001470E0"/>
    <w:rsid w:val="00150060"/>
    <w:rsid w:val="00151104"/>
    <w:rsid w:val="00151DBC"/>
    <w:rsid w:val="00152F4A"/>
    <w:rsid w:val="00153AC5"/>
    <w:rsid w:val="00154C69"/>
    <w:rsid w:val="00156878"/>
    <w:rsid w:val="0015704C"/>
    <w:rsid w:val="00157895"/>
    <w:rsid w:val="00157A7B"/>
    <w:rsid w:val="00161701"/>
    <w:rsid w:val="00161E87"/>
    <w:rsid w:val="00162361"/>
    <w:rsid w:val="00162DD0"/>
    <w:rsid w:val="0016468B"/>
    <w:rsid w:val="00164966"/>
    <w:rsid w:val="0016566C"/>
    <w:rsid w:val="00167853"/>
    <w:rsid w:val="00167E5B"/>
    <w:rsid w:val="0017204F"/>
    <w:rsid w:val="001725A4"/>
    <w:rsid w:val="001727F0"/>
    <w:rsid w:val="00172B06"/>
    <w:rsid w:val="00173071"/>
    <w:rsid w:val="0017347E"/>
    <w:rsid w:val="00173C0B"/>
    <w:rsid w:val="00173F63"/>
    <w:rsid w:val="001742C6"/>
    <w:rsid w:val="00174CB1"/>
    <w:rsid w:val="001752D8"/>
    <w:rsid w:val="00175323"/>
    <w:rsid w:val="001754E2"/>
    <w:rsid w:val="00175931"/>
    <w:rsid w:val="00176B25"/>
    <w:rsid w:val="00176F7D"/>
    <w:rsid w:val="0018238B"/>
    <w:rsid w:val="00182D3F"/>
    <w:rsid w:val="00183419"/>
    <w:rsid w:val="0018394A"/>
    <w:rsid w:val="00183BB7"/>
    <w:rsid w:val="00184DCC"/>
    <w:rsid w:val="00186892"/>
    <w:rsid w:val="00186A9D"/>
    <w:rsid w:val="00186C2F"/>
    <w:rsid w:val="001874A6"/>
    <w:rsid w:val="0018765B"/>
    <w:rsid w:val="00190113"/>
    <w:rsid w:val="001903DA"/>
    <w:rsid w:val="001904AE"/>
    <w:rsid w:val="00190913"/>
    <w:rsid w:val="0019236A"/>
    <w:rsid w:val="00192885"/>
    <w:rsid w:val="00192EA5"/>
    <w:rsid w:val="001938E0"/>
    <w:rsid w:val="00193B21"/>
    <w:rsid w:val="00193DD3"/>
    <w:rsid w:val="001948AA"/>
    <w:rsid w:val="00194DFD"/>
    <w:rsid w:val="00195F65"/>
    <w:rsid w:val="00196249"/>
    <w:rsid w:val="001A0135"/>
    <w:rsid w:val="001A07E2"/>
    <w:rsid w:val="001A0A5D"/>
    <w:rsid w:val="001A19E5"/>
    <w:rsid w:val="001A1BF8"/>
    <w:rsid w:val="001A2018"/>
    <w:rsid w:val="001A2C5D"/>
    <w:rsid w:val="001A3469"/>
    <w:rsid w:val="001A54F2"/>
    <w:rsid w:val="001A56F1"/>
    <w:rsid w:val="001A5C7C"/>
    <w:rsid w:val="001A5D0E"/>
    <w:rsid w:val="001A7CEC"/>
    <w:rsid w:val="001B01C8"/>
    <w:rsid w:val="001B024A"/>
    <w:rsid w:val="001B0B52"/>
    <w:rsid w:val="001B0DEC"/>
    <w:rsid w:val="001B13F6"/>
    <w:rsid w:val="001B1747"/>
    <w:rsid w:val="001B1DBF"/>
    <w:rsid w:val="001B2D44"/>
    <w:rsid w:val="001B3AD0"/>
    <w:rsid w:val="001B566F"/>
    <w:rsid w:val="001B5B26"/>
    <w:rsid w:val="001B6D21"/>
    <w:rsid w:val="001B7400"/>
    <w:rsid w:val="001B752A"/>
    <w:rsid w:val="001B7CE7"/>
    <w:rsid w:val="001C12FB"/>
    <w:rsid w:val="001C24C5"/>
    <w:rsid w:val="001C2DB4"/>
    <w:rsid w:val="001C3228"/>
    <w:rsid w:val="001C35E9"/>
    <w:rsid w:val="001C36AE"/>
    <w:rsid w:val="001C36BD"/>
    <w:rsid w:val="001C3733"/>
    <w:rsid w:val="001C49B3"/>
    <w:rsid w:val="001C5820"/>
    <w:rsid w:val="001C5B30"/>
    <w:rsid w:val="001C5BE9"/>
    <w:rsid w:val="001D0F57"/>
    <w:rsid w:val="001D2101"/>
    <w:rsid w:val="001D24E5"/>
    <w:rsid w:val="001D25D7"/>
    <w:rsid w:val="001D2953"/>
    <w:rsid w:val="001D3C05"/>
    <w:rsid w:val="001D4A19"/>
    <w:rsid w:val="001D5BD4"/>
    <w:rsid w:val="001D6AF4"/>
    <w:rsid w:val="001E0049"/>
    <w:rsid w:val="001E0B99"/>
    <w:rsid w:val="001E0CC1"/>
    <w:rsid w:val="001E0F1A"/>
    <w:rsid w:val="001E1C10"/>
    <w:rsid w:val="001E2885"/>
    <w:rsid w:val="001E3CC0"/>
    <w:rsid w:val="001E77C3"/>
    <w:rsid w:val="001F090B"/>
    <w:rsid w:val="001F1190"/>
    <w:rsid w:val="001F1739"/>
    <w:rsid w:val="001F180A"/>
    <w:rsid w:val="001F1A28"/>
    <w:rsid w:val="001F1AD0"/>
    <w:rsid w:val="001F35E8"/>
    <w:rsid w:val="001F3988"/>
    <w:rsid w:val="001F4014"/>
    <w:rsid w:val="001F445E"/>
    <w:rsid w:val="001F4957"/>
    <w:rsid w:val="001F5635"/>
    <w:rsid w:val="001F6423"/>
    <w:rsid w:val="001F7032"/>
    <w:rsid w:val="001F796A"/>
    <w:rsid w:val="00200A23"/>
    <w:rsid w:val="00200CAE"/>
    <w:rsid w:val="00201213"/>
    <w:rsid w:val="0020165E"/>
    <w:rsid w:val="0020272E"/>
    <w:rsid w:val="00202E50"/>
    <w:rsid w:val="002034DC"/>
    <w:rsid w:val="00204AAB"/>
    <w:rsid w:val="00204FD9"/>
    <w:rsid w:val="00205180"/>
    <w:rsid w:val="00205E62"/>
    <w:rsid w:val="00205EC9"/>
    <w:rsid w:val="00207440"/>
    <w:rsid w:val="00207F81"/>
    <w:rsid w:val="002109F4"/>
    <w:rsid w:val="002110C5"/>
    <w:rsid w:val="00211FDA"/>
    <w:rsid w:val="00213225"/>
    <w:rsid w:val="0021472F"/>
    <w:rsid w:val="00214D69"/>
    <w:rsid w:val="00215914"/>
    <w:rsid w:val="00215FDA"/>
    <w:rsid w:val="002160C2"/>
    <w:rsid w:val="002164E3"/>
    <w:rsid w:val="0022274A"/>
    <w:rsid w:val="00222BB9"/>
    <w:rsid w:val="00223324"/>
    <w:rsid w:val="002258D6"/>
    <w:rsid w:val="002274FB"/>
    <w:rsid w:val="00227B65"/>
    <w:rsid w:val="002309D2"/>
    <w:rsid w:val="00231B61"/>
    <w:rsid w:val="0023315B"/>
    <w:rsid w:val="002347FE"/>
    <w:rsid w:val="00234CDB"/>
    <w:rsid w:val="002360D3"/>
    <w:rsid w:val="0024178D"/>
    <w:rsid w:val="00242137"/>
    <w:rsid w:val="0024392B"/>
    <w:rsid w:val="0024455A"/>
    <w:rsid w:val="00244AA9"/>
    <w:rsid w:val="002450C6"/>
    <w:rsid w:val="00245DCF"/>
    <w:rsid w:val="002462C9"/>
    <w:rsid w:val="00246C65"/>
    <w:rsid w:val="00246EF4"/>
    <w:rsid w:val="0024721F"/>
    <w:rsid w:val="00251A10"/>
    <w:rsid w:val="00252BFF"/>
    <w:rsid w:val="0025349D"/>
    <w:rsid w:val="00253732"/>
    <w:rsid w:val="002542A8"/>
    <w:rsid w:val="00255033"/>
    <w:rsid w:val="00255BB5"/>
    <w:rsid w:val="00260A11"/>
    <w:rsid w:val="00261644"/>
    <w:rsid w:val="0026169A"/>
    <w:rsid w:val="00261715"/>
    <w:rsid w:val="0026215B"/>
    <w:rsid w:val="00262763"/>
    <w:rsid w:val="00262965"/>
    <w:rsid w:val="00263FA3"/>
    <w:rsid w:val="00264BEA"/>
    <w:rsid w:val="00265D22"/>
    <w:rsid w:val="0026636C"/>
    <w:rsid w:val="00266C0B"/>
    <w:rsid w:val="00267850"/>
    <w:rsid w:val="00267D8C"/>
    <w:rsid w:val="00270990"/>
    <w:rsid w:val="00270BB3"/>
    <w:rsid w:val="00271032"/>
    <w:rsid w:val="00271675"/>
    <w:rsid w:val="00271764"/>
    <w:rsid w:val="00273E3E"/>
    <w:rsid w:val="00274147"/>
    <w:rsid w:val="00275189"/>
    <w:rsid w:val="002756DC"/>
    <w:rsid w:val="00275BF3"/>
    <w:rsid w:val="00276412"/>
    <w:rsid w:val="00276437"/>
    <w:rsid w:val="00277713"/>
    <w:rsid w:val="00277DAA"/>
    <w:rsid w:val="00280053"/>
    <w:rsid w:val="0028063F"/>
    <w:rsid w:val="00280740"/>
    <w:rsid w:val="00280C4A"/>
    <w:rsid w:val="00280F9E"/>
    <w:rsid w:val="00283940"/>
    <w:rsid w:val="00283B02"/>
    <w:rsid w:val="00283C5D"/>
    <w:rsid w:val="002844B0"/>
    <w:rsid w:val="00285073"/>
    <w:rsid w:val="00285095"/>
    <w:rsid w:val="00285325"/>
    <w:rsid w:val="00285582"/>
    <w:rsid w:val="002860F4"/>
    <w:rsid w:val="00286322"/>
    <w:rsid w:val="00287764"/>
    <w:rsid w:val="002921FE"/>
    <w:rsid w:val="0029408F"/>
    <w:rsid w:val="002954AB"/>
    <w:rsid w:val="00296B03"/>
    <w:rsid w:val="00296C1F"/>
    <w:rsid w:val="002978D3"/>
    <w:rsid w:val="002A0382"/>
    <w:rsid w:val="002A41E6"/>
    <w:rsid w:val="002A44C8"/>
    <w:rsid w:val="002A545A"/>
    <w:rsid w:val="002A5E48"/>
    <w:rsid w:val="002A5FB9"/>
    <w:rsid w:val="002A72ED"/>
    <w:rsid w:val="002A73AA"/>
    <w:rsid w:val="002A76A5"/>
    <w:rsid w:val="002A7F01"/>
    <w:rsid w:val="002B0059"/>
    <w:rsid w:val="002B0455"/>
    <w:rsid w:val="002B261C"/>
    <w:rsid w:val="002B2BEE"/>
    <w:rsid w:val="002B35C5"/>
    <w:rsid w:val="002B377B"/>
    <w:rsid w:val="002B3935"/>
    <w:rsid w:val="002B406A"/>
    <w:rsid w:val="002B41D4"/>
    <w:rsid w:val="002B4B00"/>
    <w:rsid w:val="002B543F"/>
    <w:rsid w:val="002B5836"/>
    <w:rsid w:val="002B6165"/>
    <w:rsid w:val="002B68C6"/>
    <w:rsid w:val="002B79CB"/>
    <w:rsid w:val="002B7D73"/>
    <w:rsid w:val="002C06E3"/>
    <w:rsid w:val="002C0801"/>
    <w:rsid w:val="002C145F"/>
    <w:rsid w:val="002C2E63"/>
    <w:rsid w:val="002C33B3"/>
    <w:rsid w:val="002C405C"/>
    <w:rsid w:val="002C44B0"/>
    <w:rsid w:val="002C4E07"/>
    <w:rsid w:val="002C5673"/>
    <w:rsid w:val="002C5881"/>
    <w:rsid w:val="002C757D"/>
    <w:rsid w:val="002D0586"/>
    <w:rsid w:val="002D1023"/>
    <w:rsid w:val="002D1459"/>
    <w:rsid w:val="002D1470"/>
    <w:rsid w:val="002D21CF"/>
    <w:rsid w:val="002D2A09"/>
    <w:rsid w:val="002D3796"/>
    <w:rsid w:val="002D3B6F"/>
    <w:rsid w:val="002D3DB7"/>
    <w:rsid w:val="002D4705"/>
    <w:rsid w:val="002D4BBA"/>
    <w:rsid w:val="002D50A0"/>
    <w:rsid w:val="002D51B2"/>
    <w:rsid w:val="002D5B65"/>
    <w:rsid w:val="002D6396"/>
    <w:rsid w:val="002D7DE9"/>
    <w:rsid w:val="002D7E5E"/>
    <w:rsid w:val="002E07BA"/>
    <w:rsid w:val="002E07EF"/>
    <w:rsid w:val="002E0D06"/>
    <w:rsid w:val="002E166C"/>
    <w:rsid w:val="002E1810"/>
    <w:rsid w:val="002E3900"/>
    <w:rsid w:val="002E4E94"/>
    <w:rsid w:val="002E6030"/>
    <w:rsid w:val="002E7E7F"/>
    <w:rsid w:val="002F004F"/>
    <w:rsid w:val="002F03B2"/>
    <w:rsid w:val="002F1F28"/>
    <w:rsid w:val="002F2A37"/>
    <w:rsid w:val="002F43CA"/>
    <w:rsid w:val="002F57AA"/>
    <w:rsid w:val="002F620D"/>
    <w:rsid w:val="002F6EF7"/>
    <w:rsid w:val="002F714C"/>
    <w:rsid w:val="002F77BF"/>
    <w:rsid w:val="003004A2"/>
    <w:rsid w:val="00301E48"/>
    <w:rsid w:val="00303DD5"/>
    <w:rsid w:val="003042F3"/>
    <w:rsid w:val="003057A1"/>
    <w:rsid w:val="00305DDD"/>
    <w:rsid w:val="00307B74"/>
    <w:rsid w:val="00307F3C"/>
    <w:rsid w:val="00310764"/>
    <w:rsid w:val="00311BFD"/>
    <w:rsid w:val="00314718"/>
    <w:rsid w:val="0031488A"/>
    <w:rsid w:val="003153D3"/>
    <w:rsid w:val="00316B68"/>
    <w:rsid w:val="00316CD7"/>
    <w:rsid w:val="003175E1"/>
    <w:rsid w:val="00320095"/>
    <w:rsid w:val="00320203"/>
    <w:rsid w:val="003203D5"/>
    <w:rsid w:val="00321493"/>
    <w:rsid w:val="00322002"/>
    <w:rsid w:val="00323ACD"/>
    <w:rsid w:val="003247B0"/>
    <w:rsid w:val="00324AB6"/>
    <w:rsid w:val="00324E73"/>
    <w:rsid w:val="0032573D"/>
    <w:rsid w:val="00325E81"/>
    <w:rsid w:val="00326948"/>
    <w:rsid w:val="00327052"/>
    <w:rsid w:val="003303DD"/>
    <w:rsid w:val="003315AD"/>
    <w:rsid w:val="003317CA"/>
    <w:rsid w:val="0033258B"/>
    <w:rsid w:val="003326B5"/>
    <w:rsid w:val="00332F53"/>
    <w:rsid w:val="0033388B"/>
    <w:rsid w:val="00334054"/>
    <w:rsid w:val="0033486D"/>
    <w:rsid w:val="00335228"/>
    <w:rsid w:val="003367C4"/>
    <w:rsid w:val="00336A0C"/>
    <w:rsid w:val="00336A62"/>
    <w:rsid w:val="00336D8E"/>
    <w:rsid w:val="003376B3"/>
    <w:rsid w:val="003379DA"/>
    <w:rsid w:val="00340DDD"/>
    <w:rsid w:val="00341918"/>
    <w:rsid w:val="00342DBA"/>
    <w:rsid w:val="00343B4E"/>
    <w:rsid w:val="00345644"/>
    <w:rsid w:val="00345F79"/>
    <w:rsid w:val="00345F9C"/>
    <w:rsid w:val="00347170"/>
    <w:rsid w:val="00347776"/>
    <w:rsid w:val="00350A23"/>
    <w:rsid w:val="00351801"/>
    <w:rsid w:val="00351A91"/>
    <w:rsid w:val="003520C4"/>
    <w:rsid w:val="003533AE"/>
    <w:rsid w:val="00355388"/>
    <w:rsid w:val="00355E14"/>
    <w:rsid w:val="003561E7"/>
    <w:rsid w:val="003571B6"/>
    <w:rsid w:val="0035739B"/>
    <w:rsid w:val="00357C5E"/>
    <w:rsid w:val="00357EE7"/>
    <w:rsid w:val="00360560"/>
    <w:rsid w:val="00360681"/>
    <w:rsid w:val="003608BD"/>
    <w:rsid w:val="00360C21"/>
    <w:rsid w:val="003611E4"/>
    <w:rsid w:val="00361280"/>
    <w:rsid w:val="003615F1"/>
    <w:rsid w:val="00361A6E"/>
    <w:rsid w:val="003626AF"/>
    <w:rsid w:val="00363B40"/>
    <w:rsid w:val="00363D7F"/>
    <w:rsid w:val="00364318"/>
    <w:rsid w:val="003659B6"/>
    <w:rsid w:val="0036655E"/>
    <w:rsid w:val="003673F5"/>
    <w:rsid w:val="00367C66"/>
    <w:rsid w:val="00367EAA"/>
    <w:rsid w:val="003700B2"/>
    <w:rsid w:val="00370ADE"/>
    <w:rsid w:val="0037233D"/>
    <w:rsid w:val="00372B71"/>
    <w:rsid w:val="003736EF"/>
    <w:rsid w:val="003737E3"/>
    <w:rsid w:val="00373ED8"/>
    <w:rsid w:val="0037432F"/>
    <w:rsid w:val="00374C89"/>
    <w:rsid w:val="003754F1"/>
    <w:rsid w:val="00377F08"/>
    <w:rsid w:val="00380A1A"/>
    <w:rsid w:val="00380D80"/>
    <w:rsid w:val="0038127E"/>
    <w:rsid w:val="0038272B"/>
    <w:rsid w:val="00384674"/>
    <w:rsid w:val="0038500E"/>
    <w:rsid w:val="0038576F"/>
    <w:rsid w:val="00385AAC"/>
    <w:rsid w:val="0038761D"/>
    <w:rsid w:val="003906F8"/>
    <w:rsid w:val="00390AA0"/>
    <w:rsid w:val="00390EB6"/>
    <w:rsid w:val="00392280"/>
    <w:rsid w:val="00392ACE"/>
    <w:rsid w:val="003932C4"/>
    <w:rsid w:val="003935EE"/>
    <w:rsid w:val="00393EE9"/>
    <w:rsid w:val="0039408A"/>
    <w:rsid w:val="003945F5"/>
    <w:rsid w:val="00396092"/>
    <w:rsid w:val="0039673D"/>
    <w:rsid w:val="003975DA"/>
    <w:rsid w:val="00397893"/>
    <w:rsid w:val="003A0FC2"/>
    <w:rsid w:val="003A2407"/>
    <w:rsid w:val="003A2863"/>
    <w:rsid w:val="003A2CF0"/>
    <w:rsid w:val="003A33D3"/>
    <w:rsid w:val="003A3880"/>
    <w:rsid w:val="003A4B52"/>
    <w:rsid w:val="003A5BC5"/>
    <w:rsid w:val="003A5D55"/>
    <w:rsid w:val="003A6116"/>
    <w:rsid w:val="003A6385"/>
    <w:rsid w:val="003A6CEB"/>
    <w:rsid w:val="003A75E6"/>
    <w:rsid w:val="003B255B"/>
    <w:rsid w:val="003B3317"/>
    <w:rsid w:val="003B49D5"/>
    <w:rsid w:val="003B4B2F"/>
    <w:rsid w:val="003B4C50"/>
    <w:rsid w:val="003B52D4"/>
    <w:rsid w:val="003B6451"/>
    <w:rsid w:val="003B7CB1"/>
    <w:rsid w:val="003C1CA5"/>
    <w:rsid w:val="003C1EC7"/>
    <w:rsid w:val="003C3153"/>
    <w:rsid w:val="003C3D8E"/>
    <w:rsid w:val="003C46FB"/>
    <w:rsid w:val="003C589C"/>
    <w:rsid w:val="003C5D9E"/>
    <w:rsid w:val="003C5E61"/>
    <w:rsid w:val="003C64A0"/>
    <w:rsid w:val="003C6F0B"/>
    <w:rsid w:val="003C7004"/>
    <w:rsid w:val="003C7BA3"/>
    <w:rsid w:val="003D087A"/>
    <w:rsid w:val="003D3642"/>
    <w:rsid w:val="003D4E9C"/>
    <w:rsid w:val="003D5EE8"/>
    <w:rsid w:val="003D6884"/>
    <w:rsid w:val="003D6FF5"/>
    <w:rsid w:val="003D7685"/>
    <w:rsid w:val="003E02F6"/>
    <w:rsid w:val="003E0884"/>
    <w:rsid w:val="003E0D78"/>
    <w:rsid w:val="003E1CB1"/>
    <w:rsid w:val="003E25AA"/>
    <w:rsid w:val="003E3A1D"/>
    <w:rsid w:val="003E5940"/>
    <w:rsid w:val="003E6CA0"/>
    <w:rsid w:val="003F0F0F"/>
    <w:rsid w:val="003F1F41"/>
    <w:rsid w:val="003F2C0F"/>
    <w:rsid w:val="003F2FDE"/>
    <w:rsid w:val="003F330B"/>
    <w:rsid w:val="003F3582"/>
    <w:rsid w:val="003F3836"/>
    <w:rsid w:val="003F5002"/>
    <w:rsid w:val="003F58B9"/>
    <w:rsid w:val="003F6492"/>
    <w:rsid w:val="003F6FDF"/>
    <w:rsid w:val="00400AE8"/>
    <w:rsid w:val="004016F5"/>
    <w:rsid w:val="00402049"/>
    <w:rsid w:val="0040265E"/>
    <w:rsid w:val="00402E38"/>
    <w:rsid w:val="00403EEE"/>
    <w:rsid w:val="004045AA"/>
    <w:rsid w:val="00404A62"/>
    <w:rsid w:val="0040549A"/>
    <w:rsid w:val="00405CC9"/>
    <w:rsid w:val="0040711E"/>
    <w:rsid w:val="00407944"/>
    <w:rsid w:val="00407D67"/>
    <w:rsid w:val="00407EDC"/>
    <w:rsid w:val="00410559"/>
    <w:rsid w:val="00410B7D"/>
    <w:rsid w:val="00410E2D"/>
    <w:rsid w:val="00411CE3"/>
    <w:rsid w:val="0041244A"/>
    <w:rsid w:val="00412450"/>
    <w:rsid w:val="004133A0"/>
    <w:rsid w:val="004138DE"/>
    <w:rsid w:val="00413B39"/>
    <w:rsid w:val="0041424E"/>
    <w:rsid w:val="00414B2F"/>
    <w:rsid w:val="00414DBD"/>
    <w:rsid w:val="004154EB"/>
    <w:rsid w:val="00415E58"/>
    <w:rsid w:val="00416231"/>
    <w:rsid w:val="004170D7"/>
    <w:rsid w:val="004203B3"/>
    <w:rsid w:val="00420500"/>
    <w:rsid w:val="004208AB"/>
    <w:rsid w:val="004219EF"/>
    <w:rsid w:val="00421A72"/>
    <w:rsid w:val="00424348"/>
    <w:rsid w:val="0042597C"/>
    <w:rsid w:val="00426CD9"/>
    <w:rsid w:val="00427E1C"/>
    <w:rsid w:val="00427F08"/>
    <w:rsid w:val="00430FEB"/>
    <w:rsid w:val="004310EE"/>
    <w:rsid w:val="004310F4"/>
    <w:rsid w:val="00433677"/>
    <w:rsid w:val="004340D5"/>
    <w:rsid w:val="00434141"/>
    <w:rsid w:val="00434880"/>
    <w:rsid w:val="00434A21"/>
    <w:rsid w:val="00434C7E"/>
    <w:rsid w:val="0043526D"/>
    <w:rsid w:val="004369C3"/>
    <w:rsid w:val="004400F3"/>
    <w:rsid w:val="00440810"/>
    <w:rsid w:val="00442393"/>
    <w:rsid w:val="0044329D"/>
    <w:rsid w:val="00444817"/>
    <w:rsid w:val="00444F73"/>
    <w:rsid w:val="00445081"/>
    <w:rsid w:val="004460E9"/>
    <w:rsid w:val="00446153"/>
    <w:rsid w:val="00447B6F"/>
    <w:rsid w:val="00452E9E"/>
    <w:rsid w:val="00453623"/>
    <w:rsid w:val="0045397B"/>
    <w:rsid w:val="00453C11"/>
    <w:rsid w:val="004557B0"/>
    <w:rsid w:val="00455D83"/>
    <w:rsid w:val="00457309"/>
    <w:rsid w:val="00457946"/>
    <w:rsid w:val="00457D8B"/>
    <w:rsid w:val="00460A17"/>
    <w:rsid w:val="0046120A"/>
    <w:rsid w:val="00462F79"/>
    <w:rsid w:val="00463438"/>
    <w:rsid w:val="00463ECE"/>
    <w:rsid w:val="00465388"/>
    <w:rsid w:val="00465B7F"/>
    <w:rsid w:val="004677C9"/>
    <w:rsid w:val="00467EF1"/>
    <w:rsid w:val="00470B2F"/>
    <w:rsid w:val="00470CB5"/>
    <w:rsid w:val="00471771"/>
    <w:rsid w:val="00471EAB"/>
    <w:rsid w:val="004723EE"/>
    <w:rsid w:val="004739EB"/>
    <w:rsid w:val="00475A92"/>
    <w:rsid w:val="004762F3"/>
    <w:rsid w:val="00476FA0"/>
    <w:rsid w:val="00477BB9"/>
    <w:rsid w:val="00480728"/>
    <w:rsid w:val="004815D0"/>
    <w:rsid w:val="004839E2"/>
    <w:rsid w:val="0048413A"/>
    <w:rsid w:val="004855EA"/>
    <w:rsid w:val="0048566B"/>
    <w:rsid w:val="004859EE"/>
    <w:rsid w:val="00486C32"/>
    <w:rsid w:val="00487366"/>
    <w:rsid w:val="004873E4"/>
    <w:rsid w:val="0048762F"/>
    <w:rsid w:val="00487DBB"/>
    <w:rsid w:val="00487F86"/>
    <w:rsid w:val="0049072C"/>
    <w:rsid w:val="00490FD1"/>
    <w:rsid w:val="00491AD2"/>
    <w:rsid w:val="004926A5"/>
    <w:rsid w:val="004935C0"/>
    <w:rsid w:val="00493B43"/>
    <w:rsid w:val="00494529"/>
    <w:rsid w:val="00494EB1"/>
    <w:rsid w:val="00496414"/>
    <w:rsid w:val="004971EC"/>
    <w:rsid w:val="00497A38"/>
    <w:rsid w:val="004A09AC"/>
    <w:rsid w:val="004A0B32"/>
    <w:rsid w:val="004A29EC"/>
    <w:rsid w:val="004A3970"/>
    <w:rsid w:val="004A45BD"/>
    <w:rsid w:val="004A4656"/>
    <w:rsid w:val="004A69C8"/>
    <w:rsid w:val="004A7359"/>
    <w:rsid w:val="004A77B0"/>
    <w:rsid w:val="004A7995"/>
    <w:rsid w:val="004B08A9"/>
    <w:rsid w:val="004B0B3C"/>
    <w:rsid w:val="004B1CED"/>
    <w:rsid w:val="004B2118"/>
    <w:rsid w:val="004B34A7"/>
    <w:rsid w:val="004B3B06"/>
    <w:rsid w:val="004B3ED5"/>
    <w:rsid w:val="004B4591"/>
    <w:rsid w:val="004B4643"/>
    <w:rsid w:val="004B4E2E"/>
    <w:rsid w:val="004B4FC8"/>
    <w:rsid w:val="004B6097"/>
    <w:rsid w:val="004B74D0"/>
    <w:rsid w:val="004B7635"/>
    <w:rsid w:val="004B7F67"/>
    <w:rsid w:val="004C06BE"/>
    <w:rsid w:val="004C0938"/>
    <w:rsid w:val="004C1994"/>
    <w:rsid w:val="004C2385"/>
    <w:rsid w:val="004C2BDF"/>
    <w:rsid w:val="004C3090"/>
    <w:rsid w:val="004C332D"/>
    <w:rsid w:val="004C3975"/>
    <w:rsid w:val="004C4DFB"/>
    <w:rsid w:val="004C560A"/>
    <w:rsid w:val="004C65BB"/>
    <w:rsid w:val="004C70FC"/>
    <w:rsid w:val="004D022C"/>
    <w:rsid w:val="004D0392"/>
    <w:rsid w:val="004D2675"/>
    <w:rsid w:val="004D2E7E"/>
    <w:rsid w:val="004D4080"/>
    <w:rsid w:val="004D491D"/>
    <w:rsid w:val="004D4E04"/>
    <w:rsid w:val="004D4FFE"/>
    <w:rsid w:val="004D5B2C"/>
    <w:rsid w:val="004E05FD"/>
    <w:rsid w:val="004E0C7A"/>
    <w:rsid w:val="004E17A2"/>
    <w:rsid w:val="004E1A0D"/>
    <w:rsid w:val="004E23F5"/>
    <w:rsid w:val="004E29C6"/>
    <w:rsid w:val="004E3D37"/>
    <w:rsid w:val="004E4501"/>
    <w:rsid w:val="004E5418"/>
    <w:rsid w:val="004E63E5"/>
    <w:rsid w:val="004E6A47"/>
    <w:rsid w:val="004E6B76"/>
    <w:rsid w:val="004E7A9B"/>
    <w:rsid w:val="004F0CF4"/>
    <w:rsid w:val="004F13FC"/>
    <w:rsid w:val="004F1437"/>
    <w:rsid w:val="004F195F"/>
    <w:rsid w:val="004F1E03"/>
    <w:rsid w:val="004F33E4"/>
    <w:rsid w:val="004F3540"/>
    <w:rsid w:val="004F393A"/>
    <w:rsid w:val="004F4FE2"/>
    <w:rsid w:val="004F52DB"/>
    <w:rsid w:val="004F5624"/>
    <w:rsid w:val="004F5DA4"/>
    <w:rsid w:val="004F62B2"/>
    <w:rsid w:val="004F6424"/>
    <w:rsid w:val="005004A7"/>
    <w:rsid w:val="00503D74"/>
    <w:rsid w:val="00503E6D"/>
    <w:rsid w:val="005040CD"/>
    <w:rsid w:val="00504229"/>
    <w:rsid w:val="00505037"/>
    <w:rsid w:val="005050F3"/>
    <w:rsid w:val="00505229"/>
    <w:rsid w:val="00505FE4"/>
    <w:rsid w:val="00507F98"/>
    <w:rsid w:val="005107DA"/>
    <w:rsid w:val="005108A3"/>
    <w:rsid w:val="00510B58"/>
    <w:rsid w:val="00510DB5"/>
    <w:rsid w:val="00510F6E"/>
    <w:rsid w:val="00511422"/>
    <w:rsid w:val="005118AE"/>
    <w:rsid w:val="00511F87"/>
    <w:rsid w:val="0051212F"/>
    <w:rsid w:val="0051389A"/>
    <w:rsid w:val="0051587A"/>
    <w:rsid w:val="005158FA"/>
    <w:rsid w:val="00516732"/>
    <w:rsid w:val="005169AD"/>
    <w:rsid w:val="00516C03"/>
    <w:rsid w:val="005178BB"/>
    <w:rsid w:val="0052088C"/>
    <w:rsid w:val="005208B9"/>
    <w:rsid w:val="00522076"/>
    <w:rsid w:val="005221F0"/>
    <w:rsid w:val="005222FB"/>
    <w:rsid w:val="00522E25"/>
    <w:rsid w:val="005233D1"/>
    <w:rsid w:val="00524807"/>
    <w:rsid w:val="00524D32"/>
    <w:rsid w:val="005252FE"/>
    <w:rsid w:val="005257A1"/>
    <w:rsid w:val="0052587E"/>
    <w:rsid w:val="00525FF9"/>
    <w:rsid w:val="005267E1"/>
    <w:rsid w:val="0052725A"/>
    <w:rsid w:val="00532171"/>
    <w:rsid w:val="00532C41"/>
    <w:rsid w:val="00532D3F"/>
    <w:rsid w:val="005337DA"/>
    <w:rsid w:val="0053386D"/>
    <w:rsid w:val="00533D40"/>
    <w:rsid w:val="00534700"/>
    <w:rsid w:val="00536B3B"/>
    <w:rsid w:val="00536F6E"/>
    <w:rsid w:val="0053791F"/>
    <w:rsid w:val="0054202F"/>
    <w:rsid w:val="00542C54"/>
    <w:rsid w:val="0054321F"/>
    <w:rsid w:val="005448F7"/>
    <w:rsid w:val="00545EAB"/>
    <w:rsid w:val="00546622"/>
    <w:rsid w:val="00547538"/>
    <w:rsid w:val="00550F67"/>
    <w:rsid w:val="00553478"/>
    <w:rsid w:val="00553BFA"/>
    <w:rsid w:val="00553EA0"/>
    <w:rsid w:val="005547AA"/>
    <w:rsid w:val="00554D05"/>
    <w:rsid w:val="00554F1B"/>
    <w:rsid w:val="0055596B"/>
    <w:rsid w:val="005574AA"/>
    <w:rsid w:val="0056077E"/>
    <w:rsid w:val="005609C5"/>
    <w:rsid w:val="00560EDA"/>
    <w:rsid w:val="00561163"/>
    <w:rsid w:val="00561535"/>
    <w:rsid w:val="005629EE"/>
    <w:rsid w:val="00563711"/>
    <w:rsid w:val="00563F47"/>
    <w:rsid w:val="005642BC"/>
    <w:rsid w:val="005648FA"/>
    <w:rsid w:val="00564BD8"/>
    <w:rsid w:val="00564D50"/>
    <w:rsid w:val="0056717F"/>
    <w:rsid w:val="00567346"/>
    <w:rsid w:val="00570EC2"/>
    <w:rsid w:val="00571C6A"/>
    <w:rsid w:val="0057325D"/>
    <w:rsid w:val="0057371B"/>
    <w:rsid w:val="00575057"/>
    <w:rsid w:val="005751A7"/>
    <w:rsid w:val="00575823"/>
    <w:rsid w:val="00575E24"/>
    <w:rsid w:val="00575EB8"/>
    <w:rsid w:val="0057613A"/>
    <w:rsid w:val="005803C6"/>
    <w:rsid w:val="00581CC7"/>
    <w:rsid w:val="00582A9B"/>
    <w:rsid w:val="005832AB"/>
    <w:rsid w:val="0058437C"/>
    <w:rsid w:val="005903CD"/>
    <w:rsid w:val="00592A4B"/>
    <w:rsid w:val="00592E02"/>
    <w:rsid w:val="005935F4"/>
    <w:rsid w:val="00593E0A"/>
    <w:rsid w:val="005968E2"/>
    <w:rsid w:val="00596F21"/>
    <w:rsid w:val="005971B0"/>
    <w:rsid w:val="005A0BCF"/>
    <w:rsid w:val="005A167F"/>
    <w:rsid w:val="005A1CCA"/>
    <w:rsid w:val="005A346E"/>
    <w:rsid w:val="005A4E06"/>
    <w:rsid w:val="005A73CF"/>
    <w:rsid w:val="005B0464"/>
    <w:rsid w:val="005B3EB1"/>
    <w:rsid w:val="005B3F6F"/>
    <w:rsid w:val="005B6987"/>
    <w:rsid w:val="005B798B"/>
    <w:rsid w:val="005B7D3E"/>
    <w:rsid w:val="005C1FAE"/>
    <w:rsid w:val="005C247E"/>
    <w:rsid w:val="005C2A56"/>
    <w:rsid w:val="005C2E89"/>
    <w:rsid w:val="005C39E8"/>
    <w:rsid w:val="005C40A7"/>
    <w:rsid w:val="005C4FA7"/>
    <w:rsid w:val="005C5660"/>
    <w:rsid w:val="005C6793"/>
    <w:rsid w:val="005C6883"/>
    <w:rsid w:val="005C71E4"/>
    <w:rsid w:val="005C72E3"/>
    <w:rsid w:val="005D11B2"/>
    <w:rsid w:val="005D2137"/>
    <w:rsid w:val="005D3B34"/>
    <w:rsid w:val="005D4B68"/>
    <w:rsid w:val="005D5056"/>
    <w:rsid w:val="005D6374"/>
    <w:rsid w:val="005E11C1"/>
    <w:rsid w:val="005E2563"/>
    <w:rsid w:val="005E25B3"/>
    <w:rsid w:val="005E394C"/>
    <w:rsid w:val="005E42BF"/>
    <w:rsid w:val="005E4475"/>
    <w:rsid w:val="005E4E70"/>
    <w:rsid w:val="005E5284"/>
    <w:rsid w:val="005E55B1"/>
    <w:rsid w:val="005E65BB"/>
    <w:rsid w:val="005E6C80"/>
    <w:rsid w:val="005F04EF"/>
    <w:rsid w:val="005F084C"/>
    <w:rsid w:val="005F0DA0"/>
    <w:rsid w:val="005F2767"/>
    <w:rsid w:val="005F2B2C"/>
    <w:rsid w:val="005F34CB"/>
    <w:rsid w:val="005F35BB"/>
    <w:rsid w:val="005F4790"/>
    <w:rsid w:val="005F4914"/>
    <w:rsid w:val="005F62B7"/>
    <w:rsid w:val="005F67FC"/>
    <w:rsid w:val="005F6869"/>
    <w:rsid w:val="005F6BB9"/>
    <w:rsid w:val="0060192A"/>
    <w:rsid w:val="00603148"/>
    <w:rsid w:val="00603FAB"/>
    <w:rsid w:val="00606FC7"/>
    <w:rsid w:val="00607484"/>
    <w:rsid w:val="00610456"/>
    <w:rsid w:val="006107A2"/>
    <w:rsid w:val="00611473"/>
    <w:rsid w:val="00611B36"/>
    <w:rsid w:val="006123A8"/>
    <w:rsid w:val="006124C2"/>
    <w:rsid w:val="00612897"/>
    <w:rsid w:val="00613A34"/>
    <w:rsid w:val="00615ADA"/>
    <w:rsid w:val="00615F66"/>
    <w:rsid w:val="00616F4D"/>
    <w:rsid w:val="00617DBF"/>
    <w:rsid w:val="006203D7"/>
    <w:rsid w:val="00620477"/>
    <w:rsid w:val="006221CD"/>
    <w:rsid w:val="00622220"/>
    <w:rsid w:val="006266A9"/>
    <w:rsid w:val="00630388"/>
    <w:rsid w:val="00630426"/>
    <w:rsid w:val="006312B7"/>
    <w:rsid w:val="006316C1"/>
    <w:rsid w:val="00631ED4"/>
    <w:rsid w:val="0063290F"/>
    <w:rsid w:val="0063346D"/>
    <w:rsid w:val="00633BC7"/>
    <w:rsid w:val="00635AC7"/>
    <w:rsid w:val="00635E9C"/>
    <w:rsid w:val="006361C2"/>
    <w:rsid w:val="00637201"/>
    <w:rsid w:val="0063753F"/>
    <w:rsid w:val="00637B41"/>
    <w:rsid w:val="00640BEB"/>
    <w:rsid w:val="00640DB3"/>
    <w:rsid w:val="00640DC6"/>
    <w:rsid w:val="006414EE"/>
    <w:rsid w:val="00642524"/>
    <w:rsid w:val="00642D0A"/>
    <w:rsid w:val="00643091"/>
    <w:rsid w:val="006450A2"/>
    <w:rsid w:val="0064630E"/>
    <w:rsid w:val="006467D0"/>
    <w:rsid w:val="00646FE1"/>
    <w:rsid w:val="00647075"/>
    <w:rsid w:val="0064769C"/>
    <w:rsid w:val="00651642"/>
    <w:rsid w:val="00651DF3"/>
    <w:rsid w:val="006520AD"/>
    <w:rsid w:val="00654BBE"/>
    <w:rsid w:val="0065581D"/>
    <w:rsid w:val="00655C2F"/>
    <w:rsid w:val="00657656"/>
    <w:rsid w:val="00660403"/>
    <w:rsid w:val="00661140"/>
    <w:rsid w:val="00663055"/>
    <w:rsid w:val="00663125"/>
    <w:rsid w:val="006642AA"/>
    <w:rsid w:val="00664D12"/>
    <w:rsid w:val="006710DD"/>
    <w:rsid w:val="0067113E"/>
    <w:rsid w:val="00671FC9"/>
    <w:rsid w:val="006730C6"/>
    <w:rsid w:val="00673200"/>
    <w:rsid w:val="00673B1E"/>
    <w:rsid w:val="00674492"/>
    <w:rsid w:val="00674518"/>
    <w:rsid w:val="006747DF"/>
    <w:rsid w:val="0067501E"/>
    <w:rsid w:val="0067536A"/>
    <w:rsid w:val="006773D2"/>
    <w:rsid w:val="00677F64"/>
    <w:rsid w:val="00680581"/>
    <w:rsid w:val="006806B2"/>
    <w:rsid w:val="00680A56"/>
    <w:rsid w:val="0068171F"/>
    <w:rsid w:val="00681A41"/>
    <w:rsid w:val="006821B2"/>
    <w:rsid w:val="00682C4B"/>
    <w:rsid w:val="006830DA"/>
    <w:rsid w:val="006838C0"/>
    <w:rsid w:val="00683FD6"/>
    <w:rsid w:val="00685856"/>
    <w:rsid w:val="00685901"/>
    <w:rsid w:val="00685BB9"/>
    <w:rsid w:val="006865ED"/>
    <w:rsid w:val="00687E06"/>
    <w:rsid w:val="00690127"/>
    <w:rsid w:val="00690DC7"/>
    <w:rsid w:val="00690F1E"/>
    <w:rsid w:val="00691407"/>
    <w:rsid w:val="00691734"/>
    <w:rsid w:val="0069199C"/>
    <w:rsid w:val="00691B7F"/>
    <w:rsid w:val="00691BFF"/>
    <w:rsid w:val="006935B6"/>
    <w:rsid w:val="00694510"/>
    <w:rsid w:val="006953C1"/>
    <w:rsid w:val="00695E3D"/>
    <w:rsid w:val="00696EB2"/>
    <w:rsid w:val="0069741A"/>
    <w:rsid w:val="006A094D"/>
    <w:rsid w:val="006A0DEA"/>
    <w:rsid w:val="006A16E9"/>
    <w:rsid w:val="006A183F"/>
    <w:rsid w:val="006A24D8"/>
    <w:rsid w:val="006A259A"/>
    <w:rsid w:val="006A5362"/>
    <w:rsid w:val="006A5450"/>
    <w:rsid w:val="006A5BCC"/>
    <w:rsid w:val="006A62D6"/>
    <w:rsid w:val="006A682B"/>
    <w:rsid w:val="006A7650"/>
    <w:rsid w:val="006A7C0D"/>
    <w:rsid w:val="006B0152"/>
    <w:rsid w:val="006B0199"/>
    <w:rsid w:val="006B0A32"/>
    <w:rsid w:val="006B0BD8"/>
    <w:rsid w:val="006B175E"/>
    <w:rsid w:val="006B291A"/>
    <w:rsid w:val="006B4557"/>
    <w:rsid w:val="006B56C0"/>
    <w:rsid w:val="006B7187"/>
    <w:rsid w:val="006B76DC"/>
    <w:rsid w:val="006C0251"/>
    <w:rsid w:val="006C0320"/>
    <w:rsid w:val="006C0D92"/>
    <w:rsid w:val="006C204E"/>
    <w:rsid w:val="006C2594"/>
    <w:rsid w:val="006C28C0"/>
    <w:rsid w:val="006C2B9A"/>
    <w:rsid w:val="006C2F7D"/>
    <w:rsid w:val="006C39BB"/>
    <w:rsid w:val="006C3DDC"/>
    <w:rsid w:val="006C4130"/>
    <w:rsid w:val="006C4502"/>
    <w:rsid w:val="006C47F9"/>
    <w:rsid w:val="006C4BBD"/>
    <w:rsid w:val="006C5101"/>
    <w:rsid w:val="006C5206"/>
    <w:rsid w:val="006C6114"/>
    <w:rsid w:val="006C695D"/>
    <w:rsid w:val="006C6D74"/>
    <w:rsid w:val="006C6F76"/>
    <w:rsid w:val="006D0F9D"/>
    <w:rsid w:val="006D2288"/>
    <w:rsid w:val="006D2BD3"/>
    <w:rsid w:val="006D306A"/>
    <w:rsid w:val="006D4464"/>
    <w:rsid w:val="006D5E91"/>
    <w:rsid w:val="006D6727"/>
    <w:rsid w:val="006D7E83"/>
    <w:rsid w:val="006D7E87"/>
    <w:rsid w:val="006E14E6"/>
    <w:rsid w:val="006E163D"/>
    <w:rsid w:val="006E1AEE"/>
    <w:rsid w:val="006E2F52"/>
    <w:rsid w:val="006E32A9"/>
    <w:rsid w:val="006E3B9C"/>
    <w:rsid w:val="006E4991"/>
    <w:rsid w:val="006E51A2"/>
    <w:rsid w:val="006E573B"/>
    <w:rsid w:val="006E7EC9"/>
    <w:rsid w:val="006F050A"/>
    <w:rsid w:val="006F0DE2"/>
    <w:rsid w:val="006F11BD"/>
    <w:rsid w:val="006F1A20"/>
    <w:rsid w:val="006F25B4"/>
    <w:rsid w:val="006F2B21"/>
    <w:rsid w:val="006F32C7"/>
    <w:rsid w:val="006F3392"/>
    <w:rsid w:val="006F3495"/>
    <w:rsid w:val="006F417D"/>
    <w:rsid w:val="006F460B"/>
    <w:rsid w:val="006F4B50"/>
    <w:rsid w:val="006F5387"/>
    <w:rsid w:val="006F5815"/>
    <w:rsid w:val="006F5C83"/>
    <w:rsid w:val="006F6102"/>
    <w:rsid w:val="006F67CC"/>
    <w:rsid w:val="006F6B89"/>
    <w:rsid w:val="006F7AB7"/>
    <w:rsid w:val="00700D9E"/>
    <w:rsid w:val="007012E0"/>
    <w:rsid w:val="00701C2D"/>
    <w:rsid w:val="007020C7"/>
    <w:rsid w:val="00702162"/>
    <w:rsid w:val="007032E2"/>
    <w:rsid w:val="007033B9"/>
    <w:rsid w:val="00703930"/>
    <w:rsid w:val="00704076"/>
    <w:rsid w:val="00705377"/>
    <w:rsid w:val="00705A8F"/>
    <w:rsid w:val="0070610E"/>
    <w:rsid w:val="00707759"/>
    <w:rsid w:val="00710081"/>
    <w:rsid w:val="00710B0D"/>
    <w:rsid w:val="0071188F"/>
    <w:rsid w:val="007125EC"/>
    <w:rsid w:val="00712E43"/>
    <w:rsid w:val="00713CB5"/>
    <w:rsid w:val="00714E3F"/>
    <w:rsid w:val="0071558B"/>
    <w:rsid w:val="00716803"/>
    <w:rsid w:val="00716C1F"/>
    <w:rsid w:val="00716DFB"/>
    <w:rsid w:val="00717154"/>
    <w:rsid w:val="007175D3"/>
    <w:rsid w:val="0071776A"/>
    <w:rsid w:val="0072082E"/>
    <w:rsid w:val="00721189"/>
    <w:rsid w:val="007221C3"/>
    <w:rsid w:val="0072252B"/>
    <w:rsid w:val="007227E4"/>
    <w:rsid w:val="00722F2C"/>
    <w:rsid w:val="007254D1"/>
    <w:rsid w:val="00725B32"/>
    <w:rsid w:val="00725B3C"/>
    <w:rsid w:val="00730204"/>
    <w:rsid w:val="0073222E"/>
    <w:rsid w:val="00733D54"/>
    <w:rsid w:val="00734CEE"/>
    <w:rsid w:val="00734E2B"/>
    <w:rsid w:val="00736A4F"/>
    <w:rsid w:val="00737753"/>
    <w:rsid w:val="00737768"/>
    <w:rsid w:val="00737FFA"/>
    <w:rsid w:val="00740BB8"/>
    <w:rsid w:val="00740CE9"/>
    <w:rsid w:val="007428E3"/>
    <w:rsid w:val="0074394E"/>
    <w:rsid w:val="0074422D"/>
    <w:rsid w:val="00750D0A"/>
    <w:rsid w:val="00751D93"/>
    <w:rsid w:val="00752027"/>
    <w:rsid w:val="00752300"/>
    <w:rsid w:val="00753937"/>
    <w:rsid w:val="00753BF5"/>
    <w:rsid w:val="00753E97"/>
    <w:rsid w:val="007546F8"/>
    <w:rsid w:val="00754D61"/>
    <w:rsid w:val="00754F06"/>
    <w:rsid w:val="0075579B"/>
    <w:rsid w:val="00755BAB"/>
    <w:rsid w:val="0076080E"/>
    <w:rsid w:val="00761014"/>
    <w:rsid w:val="0076149C"/>
    <w:rsid w:val="00762470"/>
    <w:rsid w:val="00763E15"/>
    <w:rsid w:val="0076411D"/>
    <w:rsid w:val="007658DF"/>
    <w:rsid w:val="00765CEE"/>
    <w:rsid w:val="007664AF"/>
    <w:rsid w:val="0076653B"/>
    <w:rsid w:val="007670F8"/>
    <w:rsid w:val="007671D4"/>
    <w:rsid w:val="00770A85"/>
    <w:rsid w:val="00770DBA"/>
    <w:rsid w:val="00770DDF"/>
    <w:rsid w:val="00770FF7"/>
    <w:rsid w:val="00773DC9"/>
    <w:rsid w:val="00774BE9"/>
    <w:rsid w:val="0077572E"/>
    <w:rsid w:val="00775963"/>
    <w:rsid w:val="00775F5A"/>
    <w:rsid w:val="00777BE4"/>
    <w:rsid w:val="0078031B"/>
    <w:rsid w:val="00783494"/>
    <w:rsid w:val="0078350A"/>
    <w:rsid w:val="00784146"/>
    <w:rsid w:val="00784B68"/>
    <w:rsid w:val="00784F44"/>
    <w:rsid w:val="00785A9A"/>
    <w:rsid w:val="00786672"/>
    <w:rsid w:val="007870BF"/>
    <w:rsid w:val="00787138"/>
    <w:rsid w:val="0078726F"/>
    <w:rsid w:val="007872CF"/>
    <w:rsid w:val="007904C1"/>
    <w:rsid w:val="007915AB"/>
    <w:rsid w:val="0079201C"/>
    <w:rsid w:val="007929A4"/>
    <w:rsid w:val="0079307F"/>
    <w:rsid w:val="007940C5"/>
    <w:rsid w:val="007947C4"/>
    <w:rsid w:val="00795812"/>
    <w:rsid w:val="00795CE1"/>
    <w:rsid w:val="00796D94"/>
    <w:rsid w:val="007A0646"/>
    <w:rsid w:val="007A06AC"/>
    <w:rsid w:val="007A09ED"/>
    <w:rsid w:val="007A1B2F"/>
    <w:rsid w:val="007A2A4B"/>
    <w:rsid w:val="007A37EB"/>
    <w:rsid w:val="007A3EA0"/>
    <w:rsid w:val="007A4636"/>
    <w:rsid w:val="007A4A71"/>
    <w:rsid w:val="007A5719"/>
    <w:rsid w:val="007A7377"/>
    <w:rsid w:val="007A758F"/>
    <w:rsid w:val="007A7F45"/>
    <w:rsid w:val="007B1014"/>
    <w:rsid w:val="007B103F"/>
    <w:rsid w:val="007B1114"/>
    <w:rsid w:val="007B1484"/>
    <w:rsid w:val="007B1A10"/>
    <w:rsid w:val="007B31AB"/>
    <w:rsid w:val="007B3268"/>
    <w:rsid w:val="007B37F1"/>
    <w:rsid w:val="007B3E55"/>
    <w:rsid w:val="007B42D3"/>
    <w:rsid w:val="007B46D9"/>
    <w:rsid w:val="007B4BDF"/>
    <w:rsid w:val="007B5538"/>
    <w:rsid w:val="007B6659"/>
    <w:rsid w:val="007B6C39"/>
    <w:rsid w:val="007B76AB"/>
    <w:rsid w:val="007B782E"/>
    <w:rsid w:val="007B7DBD"/>
    <w:rsid w:val="007C09EA"/>
    <w:rsid w:val="007C0E44"/>
    <w:rsid w:val="007C186F"/>
    <w:rsid w:val="007C264B"/>
    <w:rsid w:val="007C3D9B"/>
    <w:rsid w:val="007C45D3"/>
    <w:rsid w:val="007C548F"/>
    <w:rsid w:val="007C597B"/>
    <w:rsid w:val="007C5A75"/>
    <w:rsid w:val="007C6570"/>
    <w:rsid w:val="007C760C"/>
    <w:rsid w:val="007C7802"/>
    <w:rsid w:val="007D08FD"/>
    <w:rsid w:val="007D12DD"/>
    <w:rsid w:val="007D1584"/>
    <w:rsid w:val="007D1F34"/>
    <w:rsid w:val="007D2044"/>
    <w:rsid w:val="007D2303"/>
    <w:rsid w:val="007D27A0"/>
    <w:rsid w:val="007D43EC"/>
    <w:rsid w:val="007D4F33"/>
    <w:rsid w:val="007D554B"/>
    <w:rsid w:val="007D65C7"/>
    <w:rsid w:val="007D71CB"/>
    <w:rsid w:val="007D74D2"/>
    <w:rsid w:val="007D79B5"/>
    <w:rsid w:val="007D7B2E"/>
    <w:rsid w:val="007E1963"/>
    <w:rsid w:val="007E1D86"/>
    <w:rsid w:val="007E2334"/>
    <w:rsid w:val="007E23CE"/>
    <w:rsid w:val="007E2CE7"/>
    <w:rsid w:val="007E43D0"/>
    <w:rsid w:val="007E4F00"/>
    <w:rsid w:val="007E54F8"/>
    <w:rsid w:val="007E5987"/>
    <w:rsid w:val="007E5BD8"/>
    <w:rsid w:val="007E6E3F"/>
    <w:rsid w:val="007E7BF9"/>
    <w:rsid w:val="007F02BC"/>
    <w:rsid w:val="007F0CB3"/>
    <w:rsid w:val="007F1196"/>
    <w:rsid w:val="007F1D17"/>
    <w:rsid w:val="007F20D7"/>
    <w:rsid w:val="007F2E65"/>
    <w:rsid w:val="007F43BA"/>
    <w:rsid w:val="007F45D1"/>
    <w:rsid w:val="007F64BE"/>
    <w:rsid w:val="007F6AC2"/>
    <w:rsid w:val="007F6C24"/>
    <w:rsid w:val="007F6DC3"/>
    <w:rsid w:val="007F71BD"/>
    <w:rsid w:val="007F7E52"/>
    <w:rsid w:val="00800667"/>
    <w:rsid w:val="008006B4"/>
    <w:rsid w:val="008015B6"/>
    <w:rsid w:val="0080290D"/>
    <w:rsid w:val="008029A6"/>
    <w:rsid w:val="008033CA"/>
    <w:rsid w:val="00803FD4"/>
    <w:rsid w:val="0080481C"/>
    <w:rsid w:val="00804C54"/>
    <w:rsid w:val="008056DD"/>
    <w:rsid w:val="0081104C"/>
    <w:rsid w:val="008121F2"/>
    <w:rsid w:val="00812222"/>
    <w:rsid w:val="00812D16"/>
    <w:rsid w:val="0081332F"/>
    <w:rsid w:val="00813AFB"/>
    <w:rsid w:val="00813E9B"/>
    <w:rsid w:val="008141A5"/>
    <w:rsid w:val="00814235"/>
    <w:rsid w:val="00815CF7"/>
    <w:rsid w:val="00815D40"/>
    <w:rsid w:val="00816C51"/>
    <w:rsid w:val="0081752C"/>
    <w:rsid w:val="00820535"/>
    <w:rsid w:val="00820FB6"/>
    <w:rsid w:val="00821865"/>
    <w:rsid w:val="008225EB"/>
    <w:rsid w:val="0082327D"/>
    <w:rsid w:val="00823E15"/>
    <w:rsid w:val="0082433D"/>
    <w:rsid w:val="00825525"/>
    <w:rsid w:val="00826509"/>
    <w:rsid w:val="00830406"/>
    <w:rsid w:val="00830A3B"/>
    <w:rsid w:val="00831BB7"/>
    <w:rsid w:val="00832D69"/>
    <w:rsid w:val="00833265"/>
    <w:rsid w:val="0083354D"/>
    <w:rsid w:val="00834591"/>
    <w:rsid w:val="0083561B"/>
    <w:rsid w:val="00835CE7"/>
    <w:rsid w:val="00836752"/>
    <w:rsid w:val="00837175"/>
    <w:rsid w:val="00837D78"/>
    <w:rsid w:val="00840D79"/>
    <w:rsid w:val="00841CAF"/>
    <w:rsid w:val="008423C5"/>
    <w:rsid w:val="00842498"/>
    <w:rsid w:val="008425EB"/>
    <w:rsid w:val="00842868"/>
    <w:rsid w:val="00842939"/>
    <w:rsid w:val="008429F4"/>
    <w:rsid w:val="00842A21"/>
    <w:rsid w:val="00843B44"/>
    <w:rsid w:val="00843F9B"/>
    <w:rsid w:val="008453BD"/>
    <w:rsid w:val="00845DAD"/>
    <w:rsid w:val="00845DD7"/>
    <w:rsid w:val="00846416"/>
    <w:rsid w:val="008466E0"/>
    <w:rsid w:val="00846827"/>
    <w:rsid w:val="00846D92"/>
    <w:rsid w:val="008470D1"/>
    <w:rsid w:val="00850EA1"/>
    <w:rsid w:val="00851377"/>
    <w:rsid w:val="0085183F"/>
    <w:rsid w:val="008524DA"/>
    <w:rsid w:val="00852BD5"/>
    <w:rsid w:val="0085437C"/>
    <w:rsid w:val="00854B2F"/>
    <w:rsid w:val="00855481"/>
    <w:rsid w:val="00856354"/>
    <w:rsid w:val="008568E1"/>
    <w:rsid w:val="00856BE9"/>
    <w:rsid w:val="008578F8"/>
    <w:rsid w:val="00860566"/>
    <w:rsid w:val="00860DEB"/>
    <w:rsid w:val="0086129A"/>
    <w:rsid w:val="0086165C"/>
    <w:rsid w:val="00861B26"/>
    <w:rsid w:val="00861B60"/>
    <w:rsid w:val="00861E4B"/>
    <w:rsid w:val="00862EED"/>
    <w:rsid w:val="008643FC"/>
    <w:rsid w:val="008649B9"/>
    <w:rsid w:val="00864FDB"/>
    <w:rsid w:val="0086567A"/>
    <w:rsid w:val="00865A5F"/>
    <w:rsid w:val="00865E01"/>
    <w:rsid w:val="00866243"/>
    <w:rsid w:val="00866335"/>
    <w:rsid w:val="00866559"/>
    <w:rsid w:val="0086784F"/>
    <w:rsid w:val="00870045"/>
    <w:rsid w:val="00870394"/>
    <w:rsid w:val="0087073B"/>
    <w:rsid w:val="00871061"/>
    <w:rsid w:val="0087322A"/>
    <w:rsid w:val="00873967"/>
    <w:rsid w:val="00873C6A"/>
    <w:rsid w:val="008743BB"/>
    <w:rsid w:val="008747FA"/>
    <w:rsid w:val="008770D4"/>
    <w:rsid w:val="008800E5"/>
    <w:rsid w:val="0088127F"/>
    <w:rsid w:val="008815EF"/>
    <w:rsid w:val="008839AD"/>
    <w:rsid w:val="00883ED5"/>
    <w:rsid w:val="00884C14"/>
    <w:rsid w:val="00884E57"/>
    <w:rsid w:val="00885273"/>
    <w:rsid w:val="00885F2C"/>
    <w:rsid w:val="008860C8"/>
    <w:rsid w:val="00886386"/>
    <w:rsid w:val="0088701C"/>
    <w:rsid w:val="00887DAB"/>
    <w:rsid w:val="00890166"/>
    <w:rsid w:val="0089194B"/>
    <w:rsid w:val="00892459"/>
    <w:rsid w:val="008925CB"/>
    <w:rsid w:val="008929AA"/>
    <w:rsid w:val="00892AA5"/>
    <w:rsid w:val="0089499B"/>
    <w:rsid w:val="00894ACA"/>
    <w:rsid w:val="00894EC5"/>
    <w:rsid w:val="00896357"/>
    <w:rsid w:val="00896467"/>
    <w:rsid w:val="00896658"/>
    <w:rsid w:val="008967B5"/>
    <w:rsid w:val="008A03AC"/>
    <w:rsid w:val="008A1008"/>
    <w:rsid w:val="008A1CE0"/>
    <w:rsid w:val="008A305C"/>
    <w:rsid w:val="008A345A"/>
    <w:rsid w:val="008A3D4D"/>
    <w:rsid w:val="008A3DB9"/>
    <w:rsid w:val="008A4522"/>
    <w:rsid w:val="008A6584"/>
    <w:rsid w:val="008A6A5C"/>
    <w:rsid w:val="008A7316"/>
    <w:rsid w:val="008A7475"/>
    <w:rsid w:val="008A791F"/>
    <w:rsid w:val="008A7B07"/>
    <w:rsid w:val="008A7D5F"/>
    <w:rsid w:val="008B2A6F"/>
    <w:rsid w:val="008B4A1C"/>
    <w:rsid w:val="008B500A"/>
    <w:rsid w:val="008B6247"/>
    <w:rsid w:val="008B70CA"/>
    <w:rsid w:val="008B74AE"/>
    <w:rsid w:val="008C090B"/>
    <w:rsid w:val="008C1610"/>
    <w:rsid w:val="008C1CB6"/>
    <w:rsid w:val="008C2799"/>
    <w:rsid w:val="008C2F1E"/>
    <w:rsid w:val="008C30E5"/>
    <w:rsid w:val="008C3B5B"/>
    <w:rsid w:val="008C409F"/>
    <w:rsid w:val="008C4858"/>
    <w:rsid w:val="008C4B46"/>
    <w:rsid w:val="008C53DE"/>
    <w:rsid w:val="008C602D"/>
    <w:rsid w:val="008C6BCC"/>
    <w:rsid w:val="008D098D"/>
    <w:rsid w:val="008D135A"/>
    <w:rsid w:val="008D2205"/>
    <w:rsid w:val="008D2331"/>
    <w:rsid w:val="008D347F"/>
    <w:rsid w:val="008D35AD"/>
    <w:rsid w:val="008D36CD"/>
    <w:rsid w:val="008D4380"/>
    <w:rsid w:val="008D48D1"/>
    <w:rsid w:val="008D5AA1"/>
    <w:rsid w:val="008D6BE8"/>
    <w:rsid w:val="008D6E7E"/>
    <w:rsid w:val="008D7BFB"/>
    <w:rsid w:val="008E19B4"/>
    <w:rsid w:val="008E27E9"/>
    <w:rsid w:val="008E42DE"/>
    <w:rsid w:val="008E45A2"/>
    <w:rsid w:val="008E45C4"/>
    <w:rsid w:val="008E4B0B"/>
    <w:rsid w:val="008E55E8"/>
    <w:rsid w:val="008E56E7"/>
    <w:rsid w:val="008E587B"/>
    <w:rsid w:val="008E5A26"/>
    <w:rsid w:val="008E5DAA"/>
    <w:rsid w:val="008F0A20"/>
    <w:rsid w:val="008F0D5D"/>
    <w:rsid w:val="008F2C49"/>
    <w:rsid w:val="008F3272"/>
    <w:rsid w:val="008F3415"/>
    <w:rsid w:val="008F36F0"/>
    <w:rsid w:val="008F4CB7"/>
    <w:rsid w:val="008F66BC"/>
    <w:rsid w:val="008F7CFF"/>
    <w:rsid w:val="008F7ED1"/>
    <w:rsid w:val="00901C8D"/>
    <w:rsid w:val="009037D2"/>
    <w:rsid w:val="00903CD1"/>
    <w:rsid w:val="00904A4D"/>
    <w:rsid w:val="00905643"/>
    <w:rsid w:val="00905EE9"/>
    <w:rsid w:val="009065F4"/>
    <w:rsid w:val="009075A7"/>
    <w:rsid w:val="00907DFB"/>
    <w:rsid w:val="00910624"/>
    <w:rsid w:val="00910FBA"/>
    <w:rsid w:val="009114BB"/>
    <w:rsid w:val="00911D39"/>
    <w:rsid w:val="00911E8E"/>
    <w:rsid w:val="00912B9F"/>
    <w:rsid w:val="00913E5D"/>
    <w:rsid w:val="00914067"/>
    <w:rsid w:val="009154C4"/>
    <w:rsid w:val="00917C0F"/>
    <w:rsid w:val="00917D0B"/>
    <w:rsid w:val="0092040E"/>
    <w:rsid w:val="00920C6C"/>
    <w:rsid w:val="00921897"/>
    <w:rsid w:val="00921C6D"/>
    <w:rsid w:val="00921FE5"/>
    <w:rsid w:val="009223B5"/>
    <w:rsid w:val="009227D9"/>
    <w:rsid w:val="00923C44"/>
    <w:rsid w:val="009241FF"/>
    <w:rsid w:val="009244D5"/>
    <w:rsid w:val="00924683"/>
    <w:rsid w:val="009261CB"/>
    <w:rsid w:val="00927791"/>
    <w:rsid w:val="00930607"/>
    <w:rsid w:val="00930D0A"/>
    <w:rsid w:val="00931D31"/>
    <w:rsid w:val="009329BA"/>
    <w:rsid w:val="00932D1A"/>
    <w:rsid w:val="0093304D"/>
    <w:rsid w:val="00933ECE"/>
    <w:rsid w:val="00934B53"/>
    <w:rsid w:val="00934E99"/>
    <w:rsid w:val="00936939"/>
    <w:rsid w:val="00936BC8"/>
    <w:rsid w:val="0094053B"/>
    <w:rsid w:val="00942040"/>
    <w:rsid w:val="00942C9F"/>
    <w:rsid w:val="00943224"/>
    <w:rsid w:val="00943738"/>
    <w:rsid w:val="00943B7B"/>
    <w:rsid w:val="00943F98"/>
    <w:rsid w:val="00944A83"/>
    <w:rsid w:val="00945631"/>
    <w:rsid w:val="00947549"/>
    <w:rsid w:val="00947CF3"/>
    <w:rsid w:val="00950B8E"/>
    <w:rsid w:val="00950C3F"/>
    <w:rsid w:val="00952ABC"/>
    <w:rsid w:val="00952D5C"/>
    <w:rsid w:val="00954173"/>
    <w:rsid w:val="00954989"/>
    <w:rsid w:val="00955DDD"/>
    <w:rsid w:val="00956AB0"/>
    <w:rsid w:val="00956CC3"/>
    <w:rsid w:val="0095793C"/>
    <w:rsid w:val="00960CA8"/>
    <w:rsid w:val="0096111E"/>
    <w:rsid w:val="00961125"/>
    <w:rsid w:val="00961D06"/>
    <w:rsid w:val="009623D8"/>
    <w:rsid w:val="00963362"/>
    <w:rsid w:val="00963BD1"/>
    <w:rsid w:val="0096589F"/>
    <w:rsid w:val="0096650A"/>
    <w:rsid w:val="009668EE"/>
    <w:rsid w:val="00966B1F"/>
    <w:rsid w:val="00967BBE"/>
    <w:rsid w:val="00970A21"/>
    <w:rsid w:val="00970A7E"/>
    <w:rsid w:val="0097116E"/>
    <w:rsid w:val="00973F05"/>
    <w:rsid w:val="00974518"/>
    <w:rsid w:val="009759DE"/>
    <w:rsid w:val="00980FE0"/>
    <w:rsid w:val="00981221"/>
    <w:rsid w:val="00981609"/>
    <w:rsid w:val="0098357A"/>
    <w:rsid w:val="00984542"/>
    <w:rsid w:val="00985486"/>
    <w:rsid w:val="00985F8B"/>
    <w:rsid w:val="00987901"/>
    <w:rsid w:val="00990B70"/>
    <w:rsid w:val="00990C3B"/>
    <w:rsid w:val="00991CBD"/>
    <w:rsid w:val="009921E6"/>
    <w:rsid w:val="009928B7"/>
    <w:rsid w:val="00992F27"/>
    <w:rsid w:val="0099321A"/>
    <w:rsid w:val="009947E8"/>
    <w:rsid w:val="0099492D"/>
    <w:rsid w:val="009955DB"/>
    <w:rsid w:val="009960B7"/>
    <w:rsid w:val="0099612B"/>
    <w:rsid w:val="00996F08"/>
    <w:rsid w:val="009972FE"/>
    <w:rsid w:val="00997AA2"/>
    <w:rsid w:val="009A1F08"/>
    <w:rsid w:val="009A23DF"/>
    <w:rsid w:val="009A2881"/>
    <w:rsid w:val="009A39A9"/>
    <w:rsid w:val="009A441F"/>
    <w:rsid w:val="009A7C02"/>
    <w:rsid w:val="009B27F1"/>
    <w:rsid w:val="009B2EF7"/>
    <w:rsid w:val="009B3321"/>
    <w:rsid w:val="009B45C9"/>
    <w:rsid w:val="009B536C"/>
    <w:rsid w:val="009B5C19"/>
    <w:rsid w:val="009B6496"/>
    <w:rsid w:val="009C01DA"/>
    <w:rsid w:val="009C1528"/>
    <w:rsid w:val="009C20CC"/>
    <w:rsid w:val="009C2BDF"/>
    <w:rsid w:val="009C3558"/>
    <w:rsid w:val="009C3F0E"/>
    <w:rsid w:val="009C4ECF"/>
    <w:rsid w:val="009C562E"/>
    <w:rsid w:val="009C5E44"/>
    <w:rsid w:val="009C6C27"/>
    <w:rsid w:val="009C7531"/>
    <w:rsid w:val="009D220C"/>
    <w:rsid w:val="009D221F"/>
    <w:rsid w:val="009D462B"/>
    <w:rsid w:val="009D58BD"/>
    <w:rsid w:val="009D69B7"/>
    <w:rsid w:val="009E0971"/>
    <w:rsid w:val="009E09F0"/>
    <w:rsid w:val="009E19E8"/>
    <w:rsid w:val="009E24EE"/>
    <w:rsid w:val="009E258E"/>
    <w:rsid w:val="009E3333"/>
    <w:rsid w:val="009E377C"/>
    <w:rsid w:val="009E411C"/>
    <w:rsid w:val="009E458A"/>
    <w:rsid w:val="009E4771"/>
    <w:rsid w:val="009E5316"/>
    <w:rsid w:val="009E5D7C"/>
    <w:rsid w:val="009E5DFC"/>
    <w:rsid w:val="009E7A7B"/>
    <w:rsid w:val="009F06B4"/>
    <w:rsid w:val="009F1789"/>
    <w:rsid w:val="009F24A4"/>
    <w:rsid w:val="009F2E3B"/>
    <w:rsid w:val="009F36D2"/>
    <w:rsid w:val="009F39E9"/>
    <w:rsid w:val="009F3B6B"/>
    <w:rsid w:val="009F4504"/>
    <w:rsid w:val="009F502C"/>
    <w:rsid w:val="009F520D"/>
    <w:rsid w:val="009F603B"/>
    <w:rsid w:val="009F6847"/>
    <w:rsid w:val="009F6987"/>
    <w:rsid w:val="009F707D"/>
    <w:rsid w:val="009F720F"/>
    <w:rsid w:val="009F7976"/>
    <w:rsid w:val="009F7CE4"/>
    <w:rsid w:val="00A010E7"/>
    <w:rsid w:val="00A0190F"/>
    <w:rsid w:val="00A01A17"/>
    <w:rsid w:val="00A01A60"/>
    <w:rsid w:val="00A02930"/>
    <w:rsid w:val="00A03D43"/>
    <w:rsid w:val="00A0443C"/>
    <w:rsid w:val="00A05219"/>
    <w:rsid w:val="00A05793"/>
    <w:rsid w:val="00A059BD"/>
    <w:rsid w:val="00A06E6E"/>
    <w:rsid w:val="00A076F9"/>
    <w:rsid w:val="00A07997"/>
    <w:rsid w:val="00A07F87"/>
    <w:rsid w:val="00A11B41"/>
    <w:rsid w:val="00A11F91"/>
    <w:rsid w:val="00A13659"/>
    <w:rsid w:val="00A1437A"/>
    <w:rsid w:val="00A158BA"/>
    <w:rsid w:val="00A1637F"/>
    <w:rsid w:val="00A163E0"/>
    <w:rsid w:val="00A16DD5"/>
    <w:rsid w:val="00A206ED"/>
    <w:rsid w:val="00A20806"/>
    <w:rsid w:val="00A20C10"/>
    <w:rsid w:val="00A20C7F"/>
    <w:rsid w:val="00A21D41"/>
    <w:rsid w:val="00A22DBA"/>
    <w:rsid w:val="00A23051"/>
    <w:rsid w:val="00A2329D"/>
    <w:rsid w:val="00A23C60"/>
    <w:rsid w:val="00A2490E"/>
    <w:rsid w:val="00A25442"/>
    <w:rsid w:val="00A25539"/>
    <w:rsid w:val="00A25BFF"/>
    <w:rsid w:val="00A26648"/>
    <w:rsid w:val="00A26F79"/>
    <w:rsid w:val="00A27522"/>
    <w:rsid w:val="00A3136F"/>
    <w:rsid w:val="00A34D0C"/>
    <w:rsid w:val="00A34D76"/>
    <w:rsid w:val="00A350CC"/>
    <w:rsid w:val="00A35125"/>
    <w:rsid w:val="00A35558"/>
    <w:rsid w:val="00A35D84"/>
    <w:rsid w:val="00A365D0"/>
    <w:rsid w:val="00A376C7"/>
    <w:rsid w:val="00A3786D"/>
    <w:rsid w:val="00A40282"/>
    <w:rsid w:val="00A402B8"/>
    <w:rsid w:val="00A4043E"/>
    <w:rsid w:val="00A41236"/>
    <w:rsid w:val="00A413FC"/>
    <w:rsid w:val="00A415E6"/>
    <w:rsid w:val="00A41E7B"/>
    <w:rsid w:val="00A42E1E"/>
    <w:rsid w:val="00A437D9"/>
    <w:rsid w:val="00A43C16"/>
    <w:rsid w:val="00A443A6"/>
    <w:rsid w:val="00A44BAB"/>
    <w:rsid w:val="00A455E8"/>
    <w:rsid w:val="00A45A1A"/>
    <w:rsid w:val="00A45D1B"/>
    <w:rsid w:val="00A45E61"/>
    <w:rsid w:val="00A477EE"/>
    <w:rsid w:val="00A478D1"/>
    <w:rsid w:val="00A47E7C"/>
    <w:rsid w:val="00A47F32"/>
    <w:rsid w:val="00A5013F"/>
    <w:rsid w:val="00A53220"/>
    <w:rsid w:val="00A538E6"/>
    <w:rsid w:val="00A53D65"/>
    <w:rsid w:val="00A54514"/>
    <w:rsid w:val="00A56102"/>
    <w:rsid w:val="00A56800"/>
    <w:rsid w:val="00A56D7E"/>
    <w:rsid w:val="00A5725C"/>
    <w:rsid w:val="00A57404"/>
    <w:rsid w:val="00A575BD"/>
    <w:rsid w:val="00A605EF"/>
    <w:rsid w:val="00A60A1A"/>
    <w:rsid w:val="00A60EEC"/>
    <w:rsid w:val="00A6129B"/>
    <w:rsid w:val="00A61A55"/>
    <w:rsid w:val="00A630BA"/>
    <w:rsid w:val="00A63B83"/>
    <w:rsid w:val="00A643C6"/>
    <w:rsid w:val="00A643CB"/>
    <w:rsid w:val="00A657C8"/>
    <w:rsid w:val="00A65BD9"/>
    <w:rsid w:val="00A66718"/>
    <w:rsid w:val="00A671EF"/>
    <w:rsid w:val="00A70B31"/>
    <w:rsid w:val="00A70CBD"/>
    <w:rsid w:val="00A7133F"/>
    <w:rsid w:val="00A71715"/>
    <w:rsid w:val="00A7198A"/>
    <w:rsid w:val="00A73A74"/>
    <w:rsid w:val="00A73F22"/>
    <w:rsid w:val="00A759FE"/>
    <w:rsid w:val="00A75CF1"/>
    <w:rsid w:val="00A75FE1"/>
    <w:rsid w:val="00A766B3"/>
    <w:rsid w:val="00A76D67"/>
    <w:rsid w:val="00A77562"/>
    <w:rsid w:val="00A776B8"/>
    <w:rsid w:val="00A77AFD"/>
    <w:rsid w:val="00A77FEE"/>
    <w:rsid w:val="00A806C3"/>
    <w:rsid w:val="00A81EB6"/>
    <w:rsid w:val="00A82DE9"/>
    <w:rsid w:val="00A8358F"/>
    <w:rsid w:val="00A837FE"/>
    <w:rsid w:val="00A84207"/>
    <w:rsid w:val="00A85357"/>
    <w:rsid w:val="00A856B8"/>
    <w:rsid w:val="00A86A99"/>
    <w:rsid w:val="00A871E5"/>
    <w:rsid w:val="00A902DD"/>
    <w:rsid w:val="00A912D9"/>
    <w:rsid w:val="00A91617"/>
    <w:rsid w:val="00A91A46"/>
    <w:rsid w:val="00A91AB5"/>
    <w:rsid w:val="00A93C1C"/>
    <w:rsid w:val="00A95AA4"/>
    <w:rsid w:val="00A95C58"/>
    <w:rsid w:val="00A96652"/>
    <w:rsid w:val="00A96FA8"/>
    <w:rsid w:val="00A97500"/>
    <w:rsid w:val="00A9770A"/>
    <w:rsid w:val="00AA0233"/>
    <w:rsid w:val="00AA0A43"/>
    <w:rsid w:val="00AA0DD3"/>
    <w:rsid w:val="00AA1C07"/>
    <w:rsid w:val="00AA2C84"/>
    <w:rsid w:val="00AA3688"/>
    <w:rsid w:val="00AA4006"/>
    <w:rsid w:val="00AA54CD"/>
    <w:rsid w:val="00AA5887"/>
    <w:rsid w:val="00AA5AE1"/>
    <w:rsid w:val="00AA63D5"/>
    <w:rsid w:val="00AB0682"/>
    <w:rsid w:val="00AB19F8"/>
    <w:rsid w:val="00AB2863"/>
    <w:rsid w:val="00AB2A61"/>
    <w:rsid w:val="00AB32CF"/>
    <w:rsid w:val="00AB35CA"/>
    <w:rsid w:val="00AB3A12"/>
    <w:rsid w:val="00AB3ED3"/>
    <w:rsid w:val="00AB4DEA"/>
    <w:rsid w:val="00AB5A8D"/>
    <w:rsid w:val="00AB6160"/>
    <w:rsid w:val="00AB6642"/>
    <w:rsid w:val="00AC26A9"/>
    <w:rsid w:val="00AC2EFE"/>
    <w:rsid w:val="00AC2FB1"/>
    <w:rsid w:val="00AC303C"/>
    <w:rsid w:val="00AC3930"/>
    <w:rsid w:val="00AC3AB1"/>
    <w:rsid w:val="00AC400C"/>
    <w:rsid w:val="00AC63CF"/>
    <w:rsid w:val="00AC68C6"/>
    <w:rsid w:val="00AC6AB5"/>
    <w:rsid w:val="00AC74C8"/>
    <w:rsid w:val="00AC7612"/>
    <w:rsid w:val="00AC79C1"/>
    <w:rsid w:val="00AC7CA4"/>
    <w:rsid w:val="00AD1C7F"/>
    <w:rsid w:val="00AD32DD"/>
    <w:rsid w:val="00AD39E9"/>
    <w:rsid w:val="00AD493B"/>
    <w:rsid w:val="00AD4A64"/>
    <w:rsid w:val="00AD4D4E"/>
    <w:rsid w:val="00AD598F"/>
    <w:rsid w:val="00AD6D09"/>
    <w:rsid w:val="00AE07DA"/>
    <w:rsid w:val="00AE098E"/>
    <w:rsid w:val="00AE0BBA"/>
    <w:rsid w:val="00AE139B"/>
    <w:rsid w:val="00AE2291"/>
    <w:rsid w:val="00AE25C8"/>
    <w:rsid w:val="00AE30A1"/>
    <w:rsid w:val="00AE3F94"/>
    <w:rsid w:val="00AE4003"/>
    <w:rsid w:val="00AE40D1"/>
    <w:rsid w:val="00AE4113"/>
    <w:rsid w:val="00AE4380"/>
    <w:rsid w:val="00AE4FAC"/>
    <w:rsid w:val="00AE5293"/>
    <w:rsid w:val="00AE5525"/>
    <w:rsid w:val="00AE5EE8"/>
    <w:rsid w:val="00AE6381"/>
    <w:rsid w:val="00AE656F"/>
    <w:rsid w:val="00AE7D78"/>
    <w:rsid w:val="00AF26A0"/>
    <w:rsid w:val="00AF3CA9"/>
    <w:rsid w:val="00AF41F6"/>
    <w:rsid w:val="00AF438E"/>
    <w:rsid w:val="00AF45CA"/>
    <w:rsid w:val="00AF48F7"/>
    <w:rsid w:val="00AF492B"/>
    <w:rsid w:val="00AF4B77"/>
    <w:rsid w:val="00AF5C28"/>
    <w:rsid w:val="00AF5CEE"/>
    <w:rsid w:val="00AF6707"/>
    <w:rsid w:val="00AF7506"/>
    <w:rsid w:val="00AF7E2B"/>
    <w:rsid w:val="00B007DD"/>
    <w:rsid w:val="00B0098A"/>
    <w:rsid w:val="00B01016"/>
    <w:rsid w:val="00B0146E"/>
    <w:rsid w:val="00B02160"/>
    <w:rsid w:val="00B027CB"/>
    <w:rsid w:val="00B0352B"/>
    <w:rsid w:val="00B03881"/>
    <w:rsid w:val="00B03E99"/>
    <w:rsid w:val="00B06ECE"/>
    <w:rsid w:val="00B073E6"/>
    <w:rsid w:val="00B074F8"/>
    <w:rsid w:val="00B11A3D"/>
    <w:rsid w:val="00B11F4A"/>
    <w:rsid w:val="00B121B0"/>
    <w:rsid w:val="00B12810"/>
    <w:rsid w:val="00B13B87"/>
    <w:rsid w:val="00B142FE"/>
    <w:rsid w:val="00B15734"/>
    <w:rsid w:val="00B176A0"/>
    <w:rsid w:val="00B17FAB"/>
    <w:rsid w:val="00B21BE7"/>
    <w:rsid w:val="00B22C5F"/>
    <w:rsid w:val="00B22E3A"/>
    <w:rsid w:val="00B23687"/>
    <w:rsid w:val="00B24C5A"/>
    <w:rsid w:val="00B24F82"/>
    <w:rsid w:val="00B25710"/>
    <w:rsid w:val="00B2624C"/>
    <w:rsid w:val="00B27B03"/>
    <w:rsid w:val="00B31B62"/>
    <w:rsid w:val="00B3208E"/>
    <w:rsid w:val="00B32D9B"/>
    <w:rsid w:val="00B33711"/>
    <w:rsid w:val="00B344ED"/>
    <w:rsid w:val="00B34889"/>
    <w:rsid w:val="00B34B85"/>
    <w:rsid w:val="00B35A39"/>
    <w:rsid w:val="00B35ADB"/>
    <w:rsid w:val="00B35BD3"/>
    <w:rsid w:val="00B373D4"/>
    <w:rsid w:val="00B37550"/>
    <w:rsid w:val="00B3779E"/>
    <w:rsid w:val="00B402C6"/>
    <w:rsid w:val="00B407F5"/>
    <w:rsid w:val="00B41DC1"/>
    <w:rsid w:val="00B426DE"/>
    <w:rsid w:val="00B42F69"/>
    <w:rsid w:val="00B43FFE"/>
    <w:rsid w:val="00B44EEE"/>
    <w:rsid w:val="00B45BE1"/>
    <w:rsid w:val="00B46EC7"/>
    <w:rsid w:val="00B50A91"/>
    <w:rsid w:val="00B50FAE"/>
    <w:rsid w:val="00B5160B"/>
    <w:rsid w:val="00B51761"/>
    <w:rsid w:val="00B51871"/>
    <w:rsid w:val="00B52022"/>
    <w:rsid w:val="00B52187"/>
    <w:rsid w:val="00B54691"/>
    <w:rsid w:val="00B573F5"/>
    <w:rsid w:val="00B60CCD"/>
    <w:rsid w:val="00B610A7"/>
    <w:rsid w:val="00B61316"/>
    <w:rsid w:val="00B6187D"/>
    <w:rsid w:val="00B62854"/>
    <w:rsid w:val="00B62EF1"/>
    <w:rsid w:val="00B63282"/>
    <w:rsid w:val="00B640CC"/>
    <w:rsid w:val="00B645B6"/>
    <w:rsid w:val="00B64B2F"/>
    <w:rsid w:val="00B650C7"/>
    <w:rsid w:val="00B65B5E"/>
    <w:rsid w:val="00B667BF"/>
    <w:rsid w:val="00B672F3"/>
    <w:rsid w:val="00B674D6"/>
    <w:rsid w:val="00B6797D"/>
    <w:rsid w:val="00B7033D"/>
    <w:rsid w:val="00B70E75"/>
    <w:rsid w:val="00B71A72"/>
    <w:rsid w:val="00B7245B"/>
    <w:rsid w:val="00B728D6"/>
    <w:rsid w:val="00B72C65"/>
    <w:rsid w:val="00B735B8"/>
    <w:rsid w:val="00B73F56"/>
    <w:rsid w:val="00B74858"/>
    <w:rsid w:val="00B752EB"/>
    <w:rsid w:val="00B769F6"/>
    <w:rsid w:val="00B77BE4"/>
    <w:rsid w:val="00B77E6F"/>
    <w:rsid w:val="00B8062C"/>
    <w:rsid w:val="00B81130"/>
    <w:rsid w:val="00B812BE"/>
    <w:rsid w:val="00B813D5"/>
    <w:rsid w:val="00B8258D"/>
    <w:rsid w:val="00B825B4"/>
    <w:rsid w:val="00B84E7E"/>
    <w:rsid w:val="00B86608"/>
    <w:rsid w:val="00B86694"/>
    <w:rsid w:val="00B87847"/>
    <w:rsid w:val="00B87A14"/>
    <w:rsid w:val="00B90164"/>
    <w:rsid w:val="00B90477"/>
    <w:rsid w:val="00B9096C"/>
    <w:rsid w:val="00B91711"/>
    <w:rsid w:val="00B92AA5"/>
    <w:rsid w:val="00B937E3"/>
    <w:rsid w:val="00B93904"/>
    <w:rsid w:val="00B955FE"/>
    <w:rsid w:val="00B96744"/>
    <w:rsid w:val="00B967D5"/>
    <w:rsid w:val="00BA05FA"/>
    <w:rsid w:val="00BA0B9F"/>
    <w:rsid w:val="00BA27ED"/>
    <w:rsid w:val="00BA2BDA"/>
    <w:rsid w:val="00BA3287"/>
    <w:rsid w:val="00BA3B4E"/>
    <w:rsid w:val="00BA4394"/>
    <w:rsid w:val="00BA45B8"/>
    <w:rsid w:val="00BA6419"/>
    <w:rsid w:val="00BA6550"/>
    <w:rsid w:val="00BA6FBC"/>
    <w:rsid w:val="00BA7ADA"/>
    <w:rsid w:val="00BB2498"/>
    <w:rsid w:val="00BB2CD4"/>
    <w:rsid w:val="00BB3642"/>
    <w:rsid w:val="00BB4A3B"/>
    <w:rsid w:val="00BB4BF1"/>
    <w:rsid w:val="00BB59D2"/>
    <w:rsid w:val="00BB59F6"/>
    <w:rsid w:val="00BB5EF0"/>
    <w:rsid w:val="00BB66AB"/>
    <w:rsid w:val="00BB67C5"/>
    <w:rsid w:val="00BB7A57"/>
    <w:rsid w:val="00BB7BBA"/>
    <w:rsid w:val="00BC0AD6"/>
    <w:rsid w:val="00BC122E"/>
    <w:rsid w:val="00BC203D"/>
    <w:rsid w:val="00BC3584"/>
    <w:rsid w:val="00BC39B6"/>
    <w:rsid w:val="00BC3E0F"/>
    <w:rsid w:val="00BC5838"/>
    <w:rsid w:val="00BC6DC2"/>
    <w:rsid w:val="00BC7968"/>
    <w:rsid w:val="00BD028B"/>
    <w:rsid w:val="00BD088E"/>
    <w:rsid w:val="00BD0E2E"/>
    <w:rsid w:val="00BD12AC"/>
    <w:rsid w:val="00BD1415"/>
    <w:rsid w:val="00BD2A6D"/>
    <w:rsid w:val="00BD2D90"/>
    <w:rsid w:val="00BD54A5"/>
    <w:rsid w:val="00BD67A4"/>
    <w:rsid w:val="00BD7E25"/>
    <w:rsid w:val="00BE126E"/>
    <w:rsid w:val="00BE180A"/>
    <w:rsid w:val="00BE230E"/>
    <w:rsid w:val="00BE442D"/>
    <w:rsid w:val="00BE4ED6"/>
    <w:rsid w:val="00BE54F3"/>
    <w:rsid w:val="00BE5F67"/>
    <w:rsid w:val="00BE65A2"/>
    <w:rsid w:val="00BE7920"/>
    <w:rsid w:val="00BF0348"/>
    <w:rsid w:val="00BF0AD3"/>
    <w:rsid w:val="00BF1E46"/>
    <w:rsid w:val="00BF2A3A"/>
    <w:rsid w:val="00BF2BC1"/>
    <w:rsid w:val="00BF2CD1"/>
    <w:rsid w:val="00BF4190"/>
    <w:rsid w:val="00BF4B6A"/>
    <w:rsid w:val="00BF5135"/>
    <w:rsid w:val="00BF751F"/>
    <w:rsid w:val="00C00312"/>
    <w:rsid w:val="00C00683"/>
    <w:rsid w:val="00C00828"/>
    <w:rsid w:val="00C009F5"/>
    <w:rsid w:val="00C01129"/>
    <w:rsid w:val="00C01798"/>
    <w:rsid w:val="00C01DD9"/>
    <w:rsid w:val="00C02239"/>
    <w:rsid w:val="00C022E1"/>
    <w:rsid w:val="00C02522"/>
    <w:rsid w:val="00C0398D"/>
    <w:rsid w:val="00C05C3D"/>
    <w:rsid w:val="00C071AC"/>
    <w:rsid w:val="00C10478"/>
    <w:rsid w:val="00C109A2"/>
    <w:rsid w:val="00C10C22"/>
    <w:rsid w:val="00C1158A"/>
    <w:rsid w:val="00C11707"/>
    <w:rsid w:val="00C117C4"/>
    <w:rsid w:val="00C11E4C"/>
    <w:rsid w:val="00C12C73"/>
    <w:rsid w:val="00C12C8F"/>
    <w:rsid w:val="00C13B58"/>
    <w:rsid w:val="00C14954"/>
    <w:rsid w:val="00C161ED"/>
    <w:rsid w:val="00C16352"/>
    <w:rsid w:val="00C1722F"/>
    <w:rsid w:val="00C1739E"/>
    <w:rsid w:val="00C179B0"/>
    <w:rsid w:val="00C20245"/>
    <w:rsid w:val="00C20CA6"/>
    <w:rsid w:val="00C21103"/>
    <w:rsid w:val="00C21ABB"/>
    <w:rsid w:val="00C21AD6"/>
    <w:rsid w:val="00C226F9"/>
    <w:rsid w:val="00C23398"/>
    <w:rsid w:val="00C23B23"/>
    <w:rsid w:val="00C2428B"/>
    <w:rsid w:val="00C2497B"/>
    <w:rsid w:val="00C252DC"/>
    <w:rsid w:val="00C26C22"/>
    <w:rsid w:val="00C27B03"/>
    <w:rsid w:val="00C3089B"/>
    <w:rsid w:val="00C31F29"/>
    <w:rsid w:val="00C34048"/>
    <w:rsid w:val="00C34B40"/>
    <w:rsid w:val="00C34BF6"/>
    <w:rsid w:val="00C352BD"/>
    <w:rsid w:val="00C35733"/>
    <w:rsid w:val="00C35836"/>
    <w:rsid w:val="00C363F5"/>
    <w:rsid w:val="00C37D0F"/>
    <w:rsid w:val="00C41CD3"/>
    <w:rsid w:val="00C4323E"/>
    <w:rsid w:val="00C43438"/>
    <w:rsid w:val="00C43F60"/>
    <w:rsid w:val="00C44264"/>
    <w:rsid w:val="00C45332"/>
    <w:rsid w:val="00C46251"/>
    <w:rsid w:val="00C4790F"/>
    <w:rsid w:val="00C47FC0"/>
    <w:rsid w:val="00C5181D"/>
    <w:rsid w:val="00C5189F"/>
    <w:rsid w:val="00C51DEE"/>
    <w:rsid w:val="00C528CC"/>
    <w:rsid w:val="00C53ABD"/>
    <w:rsid w:val="00C53AD3"/>
    <w:rsid w:val="00C53C94"/>
    <w:rsid w:val="00C53E61"/>
    <w:rsid w:val="00C55EA8"/>
    <w:rsid w:val="00C56757"/>
    <w:rsid w:val="00C57741"/>
    <w:rsid w:val="00C57D33"/>
    <w:rsid w:val="00C60101"/>
    <w:rsid w:val="00C6074F"/>
    <w:rsid w:val="00C61536"/>
    <w:rsid w:val="00C62568"/>
    <w:rsid w:val="00C6296C"/>
    <w:rsid w:val="00C64143"/>
    <w:rsid w:val="00C6434D"/>
    <w:rsid w:val="00C64351"/>
    <w:rsid w:val="00C64FE6"/>
    <w:rsid w:val="00C65194"/>
    <w:rsid w:val="00C652E5"/>
    <w:rsid w:val="00C657E9"/>
    <w:rsid w:val="00C65967"/>
    <w:rsid w:val="00C66EA9"/>
    <w:rsid w:val="00C66F37"/>
    <w:rsid w:val="00C6735E"/>
    <w:rsid w:val="00C67446"/>
    <w:rsid w:val="00C67505"/>
    <w:rsid w:val="00C70962"/>
    <w:rsid w:val="00C70A92"/>
    <w:rsid w:val="00C71674"/>
    <w:rsid w:val="00C729AE"/>
    <w:rsid w:val="00C733F7"/>
    <w:rsid w:val="00C7595E"/>
    <w:rsid w:val="00C7697F"/>
    <w:rsid w:val="00C7716A"/>
    <w:rsid w:val="00C8136C"/>
    <w:rsid w:val="00C81710"/>
    <w:rsid w:val="00C82FAC"/>
    <w:rsid w:val="00C82FFA"/>
    <w:rsid w:val="00C84032"/>
    <w:rsid w:val="00C84A1B"/>
    <w:rsid w:val="00C85521"/>
    <w:rsid w:val="00C856C0"/>
    <w:rsid w:val="00C863EE"/>
    <w:rsid w:val="00C86BFC"/>
    <w:rsid w:val="00C91666"/>
    <w:rsid w:val="00C92646"/>
    <w:rsid w:val="00C9316A"/>
    <w:rsid w:val="00C937E7"/>
    <w:rsid w:val="00C93B5E"/>
    <w:rsid w:val="00C950DE"/>
    <w:rsid w:val="00C956EF"/>
    <w:rsid w:val="00C95D8D"/>
    <w:rsid w:val="00C96A13"/>
    <w:rsid w:val="00C977CA"/>
    <w:rsid w:val="00C97C7F"/>
    <w:rsid w:val="00CA0DCB"/>
    <w:rsid w:val="00CA1D74"/>
    <w:rsid w:val="00CA2283"/>
    <w:rsid w:val="00CA2AEF"/>
    <w:rsid w:val="00CA2CA3"/>
    <w:rsid w:val="00CA325F"/>
    <w:rsid w:val="00CA33B8"/>
    <w:rsid w:val="00CA6DD8"/>
    <w:rsid w:val="00CA78F3"/>
    <w:rsid w:val="00CB0AE9"/>
    <w:rsid w:val="00CB0FB3"/>
    <w:rsid w:val="00CB1582"/>
    <w:rsid w:val="00CB22B7"/>
    <w:rsid w:val="00CB31DA"/>
    <w:rsid w:val="00CB3873"/>
    <w:rsid w:val="00CB4509"/>
    <w:rsid w:val="00CB4F6E"/>
    <w:rsid w:val="00CB5032"/>
    <w:rsid w:val="00CB7DF6"/>
    <w:rsid w:val="00CB7E5E"/>
    <w:rsid w:val="00CC0ACD"/>
    <w:rsid w:val="00CC303F"/>
    <w:rsid w:val="00CC3C96"/>
    <w:rsid w:val="00CC4D57"/>
    <w:rsid w:val="00CC5EAF"/>
    <w:rsid w:val="00CD077C"/>
    <w:rsid w:val="00CD085F"/>
    <w:rsid w:val="00CD0D20"/>
    <w:rsid w:val="00CD2CB7"/>
    <w:rsid w:val="00CD342A"/>
    <w:rsid w:val="00CD3940"/>
    <w:rsid w:val="00CD3ADE"/>
    <w:rsid w:val="00CD4DA0"/>
    <w:rsid w:val="00CD6428"/>
    <w:rsid w:val="00CE0715"/>
    <w:rsid w:val="00CE1A4F"/>
    <w:rsid w:val="00CE2F14"/>
    <w:rsid w:val="00CE2F35"/>
    <w:rsid w:val="00CE52B8"/>
    <w:rsid w:val="00CE5BA4"/>
    <w:rsid w:val="00CE6A0B"/>
    <w:rsid w:val="00CE7BF6"/>
    <w:rsid w:val="00CF01EB"/>
    <w:rsid w:val="00CF0646"/>
    <w:rsid w:val="00CF0950"/>
    <w:rsid w:val="00CF3B07"/>
    <w:rsid w:val="00CF4C13"/>
    <w:rsid w:val="00CF5CD2"/>
    <w:rsid w:val="00CF62E0"/>
    <w:rsid w:val="00CF6384"/>
    <w:rsid w:val="00CF64E3"/>
    <w:rsid w:val="00CF676E"/>
    <w:rsid w:val="00CF6902"/>
    <w:rsid w:val="00D00A39"/>
    <w:rsid w:val="00D02B8F"/>
    <w:rsid w:val="00D03664"/>
    <w:rsid w:val="00D03E8C"/>
    <w:rsid w:val="00D03F97"/>
    <w:rsid w:val="00D0401F"/>
    <w:rsid w:val="00D04792"/>
    <w:rsid w:val="00D06E88"/>
    <w:rsid w:val="00D11448"/>
    <w:rsid w:val="00D11F90"/>
    <w:rsid w:val="00D13527"/>
    <w:rsid w:val="00D14373"/>
    <w:rsid w:val="00D14BE5"/>
    <w:rsid w:val="00D15CAC"/>
    <w:rsid w:val="00D15E4E"/>
    <w:rsid w:val="00D1624A"/>
    <w:rsid w:val="00D16F77"/>
    <w:rsid w:val="00D17601"/>
    <w:rsid w:val="00D2057E"/>
    <w:rsid w:val="00D20D6E"/>
    <w:rsid w:val="00D21273"/>
    <w:rsid w:val="00D21300"/>
    <w:rsid w:val="00D2162C"/>
    <w:rsid w:val="00D22F7B"/>
    <w:rsid w:val="00D230DC"/>
    <w:rsid w:val="00D24EA7"/>
    <w:rsid w:val="00D25786"/>
    <w:rsid w:val="00D2583E"/>
    <w:rsid w:val="00D25C62"/>
    <w:rsid w:val="00D267D9"/>
    <w:rsid w:val="00D26C9A"/>
    <w:rsid w:val="00D27E23"/>
    <w:rsid w:val="00D27E97"/>
    <w:rsid w:val="00D303E8"/>
    <w:rsid w:val="00D31AAB"/>
    <w:rsid w:val="00D31BA6"/>
    <w:rsid w:val="00D32467"/>
    <w:rsid w:val="00D335E1"/>
    <w:rsid w:val="00D33B6C"/>
    <w:rsid w:val="00D33E95"/>
    <w:rsid w:val="00D344B4"/>
    <w:rsid w:val="00D3542B"/>
    <w:rsid w:val="00D3545E"/>
    <w:rsid w:val="00D35FEA"/>
    <w:rsid w:val="00D366E4"/>
    <w:rsid w:val="00D36725"/>
    <w:rsid w:val="00D37EB9"/>
    <w:rsid w:val="00D423AC"/>
    <w:rsid w:val="00D43B69"/>
    <w:rsid w:val="00D44B15"/>
    <w:rsid w:val="00D44DC6"/>
    <w:rsid w:val="00D4560B"/>
    <w:rsid w:val="00D476EA"/>
    <w:rsid w:val="00D505ED"/>
    <w:rsid w:val="00D514E5"/>
    <w:rsid w:val="00D51C4D"/>
    <w:rsid w:val="00D534CA"/>
    <w:rsid w:val="00D53589"/>
    <w:rsid w:val="00D537F2"/>
    <w:rsid w:val="00D539D5"/>
    <w:rsid w:val="00D544D5"/>
    <w:rsid w:val="00D54571"/>
    <w:rsid w:val="00D57897"/>
    <w:rsid w:val="00D57BD9"/>
    <w:rsid w:val="00D602DE"/>
    <w:rsid w:val="00D6096A"/>
    <w:rsid w:val="00D60ABE"/>
    <w:rsid w:val="00D60CE5"/>
    <w:rsid w:val="00D61811"/>
    <w:rsid w:val="00D622A4"/>
    <w:rsid w:val="00D6258B"/>
    <w:rsid w:val="00D638B4"/>
    <w:rsid w:val="00D63F9F"/>
    <w:rsid w:val="00D646D3"/>
    <w:rsid w:val="00D662F2"/>
    <w:rsid w:val="00D665F1"/>
    <w:rsid w:val="00D666AD"/>
    <w:rsid w:val="00D6711E"/>
    <w:rsid w:val="00D67AB7"/>
    <w:rsid w:val="00D730D4"/>
    <w:rsid w:val="00D73B08"/>
    <w:rsid w:val="00D7411C"/>
    <w:rsid w:val="00D80127"/>
    <w:rsid w:val="00D804E2"/>
    <w:rsid w:val="00D805D1"/>
    <w:rsid w:val="00D81FB3"/>
    <w:rsid w:val="00D82FD7"/>
    <w:rsid w:val="00D84FA6"/>
    <w:rsid w:val="00D85C5F"/>
    <w:rsid w:val="00D85ECC"/>
    <w:rsid w:val="00D864C7"/>
    <w:rsid w:val="00D86EB7"/>
    <w:rsid w:val="00D86F30"/>
    <w:rsid w:val="00D8778F"/>
    <w:rsid w:val="00D90B3E"/>
    <w:rsid w:val="00D91BBC"/>
    <w:rsid w:val="00D91E9F"/>
    <w:rsid w:val="00D92025"/>
    <w:rsid w:val="00D9204D"/>
    <w:rsid w:val="00D92B5E"/>
    <w:rsid w:val="00D93388"/>
    <w:rsid w:val="00D93CFF"/>
    <w:rsid w:val="00D95457"/>
    <w:rsid w:val="00D95FE8"/>
    <w:rsid w:val="00D965A7"/>
    <w:rsid w:val="00D96749"/>
    <w:rsid w:val="00D97A7B"/>
    <w:rsid w:val="00DA0551"/>
    <w:rsid w:val="00DA0E68"/>
    <w:rsid w:val="00DA1259"/>
    <w:rsid w:val="00DA1AAD"/>
    <w:rsid w:val="00DA1E08"/>
    <w:rsid w:val="00DA41E5"/>
    <w:rsid w:val="00DA496A"/>
    <w:rsid w:val="00DA4A52"/>
    <w:rsid w:val="00DA4FBC"/>
    <w:rsid w:val="00DA5833"/>
    <w:rsid w:val="00DA61B9"/>
    <w:rsid w:val="00DA7457"/>
    <w:rsid w:val="00DB00A8"/>
    <w:rsid w:val="00DB1083"/>
    <w:rsid w:val="00DB1B31"/>
    <w:rsid w:val="00DB2459"/>
    <w:rsid w:val="00DB2995"/>
    <w:rsid w:val="00DB2ED0"/>
    <w:rsid w:val="00DB37FC"/>
    <w:rsid w:val="00DB38F0"/>
    <w:rsid w:val="00DB393F"/>
    <w:rsid w:val="00DB3AF2"/>
    <w:rsid w:val="00DB3EE8"/>
    <w:rsid w:val="00DB4701"/>
    <w:rsid w:val="00DB4E76"/>
    <w:rsid w:val="00DB59C0"/>
    <w:rsid w:val="00DB72FB"/>
    <w:rsid w:val="00DC0146"/>
    <w:rsid w:val="00DC03EE"/>
    <w:rsid w:val="00DC1143"/>
    <w:rsid w:val="00DC295D"/>
    <w:rsid w:val="00DC36B8"/>
    <w:rsid w:val="00DC41DF"/>
    <w:rsid w:val="00DC4F68"/>
    <w:rsid w:val="00DC53F2"/>
    <w:rsid w:val="00DC6B01"/>
    <w:rsid w:val="00DC6BD0"/>
    <w:rsid w:val="00DC7600"/>
    <w:rsid w:val="00DC7797"/>
    <w:rsid w:val="00DC791E"/>
    <w:rsid w:val="00DC7E53"/>
    <w:rsid w:val="00DD078A"/>
    <w:rsid w:val="00DD1737"/>
    <w:rsid w:val="00DD3004"/>
    <w:rsid w:val="00DD34E1"/>
    <w:rsid w:val="00DD45E7"/>
    <w:rsid w:val="00DD6C84"/>
    <w:rsid w:val="00DD71F6"/>
    <w:rsid w:val="00DD7667"/>
    <w:rsid w:val="00DD777C"/>
    <w:rsid w:val="00DE0D2F"/>
    <w:rsid w:val="00DE0D75"/>
    <w:rsid w:val="00DE19EB"/>
    <w:rsid w:val="00DE47F6"/>
    <w:rsid w:val="00DE5B0F"/>
    <w:rsid w:val="00DF0FE3"/>
    <w:rsid w:val="00DF2CB1"/>
    <w:rsid w:val="00DF458D"/>
    <w:rsid w:val="00DF4ACD"/>
    <w:rsid w:val="00DF5D8B"/>
    <w:rsid w:val="00DF6090"/>
    <w:rsid w:val="00DF69F9"/>
    <w:rsid w:val="00E00EC4"/>
    <w:rsid w:val="00E00EDF"/>
    <w:rsid w:val="00E00F75"/>
    <w:rsid w:val="00E02579"/>
    <w:rsid w:val="00E02B50"/>
    <w:rsid w:val="00E0423C"/>
    <w:rsid w:val="00E045F2"/>
    <w:rsid w:val="00E04B3F"/>
    <w:rsid w:val="00E05043"/>
    <w:rsid w:val="00E060C1"/>
    <w:rsid w:val="00E06B1E"/>
    <w:rsid w:val="00E07787"/>
    <w:rsid w:val="00E10AAF"/>
    <w:rsid w:val="00E118B9"/>
    <w:rsid w:val="00E11D49"/>
    <w:rsid w:val="00E12322"/>
    <w:rsid w:val="00E132FD"/>
    <w:rsid w:val="00E1374C"/>
    <w:rsid w:val="00E147D5"/>
    <w:rsid w:val="00E14C0E"/>
    <w:rsid w:val="00E16642"/>
    <w:rsid w:val="00E17106"/>
    <w:rsid w:val="00E1787C"/>
    <w:rsid w:val="00E2030F"/>
    <w:rsid w:val="00E20EC0"/>
    <w:rsid w:val="00E219EC"/>
    <w:rsid w:val="00E2249E"/>
    <w:rsid w:val="00E22B76"/>
    <w:rsid w:val="00E234F1"/>
    <w:rsid w:val="00E23799"/>
    <w:rsid w:val="00E241ED"/>
    <w:rsid w:val="00E24E3A"/>
    <w:rsid w:val="00E25A84"/>
    <w:rsid w:val="00E25AF8"/>
    <w:rsid w:val="00E26AE7"/>
    <w:rsid w:val="00E26C55"/>
    <w:rsid w:val="00E26F6C"/>
    <w:rsid w:val="00E31BD0"/>
    <w:rsid w:val="00E320CD"/>
    <w:rsid w:val="00E34CA3"/>
    <w:rsid w:val="00E35C4A"/>
    <w:rsid w:val="00E36785"/>
    <w:rsid w:val="00E37A0F"/>
    <w:rsid w:val="00E37DA6"/>
    <w:rsid w:val="00E37FE3"/>
    <w:rsid w:val="00E4024F"/>
    <w:rsid w:val="00E40EB7"/>
    <w:rsid w:val="00E416AC"/>
    <w:rsid w:val="00E41B02"/>
    <w:rsid w:val="00E43414"/>
    <w:rsid w:val="00E4371C"/>
    <w:rsid w:val="00E4378F"/>
    <w:rsid w:val="00E43AAA"/>
    <w:rsid w:val="00E4433F"/>
    <w:rsid w:val="00E444EC"/>
    <w:rsid w:val="00E4485A"/>
    <w:rsid w:val="00E449DB"/>
    <w:rsid w:val="00E44C62"/>
    <w:rsid w:val="00E478E4"/>
    <w:rsid w:val="00E5387C"/>
    <w:rsid w:val="00E5425D"/>
    <w:rsid w:val="00E54EF2"/>
    <w:rsid w:val="00E555DF"/>
    <w:rsid w:val="00E56A7A"/>
    <w:rsid w:val="00E60DC5"/>
    <w:rsid w:val="00E60F7E"/>
    <w:rsid w:val="00E633E1"/>
    <w:rsid w:val="00E63559"/>
    <w:rsid w:val="00E63A43"/>
    <w:rsid w:val="00E658EE"/>
    <w:rsid w:val="00E66FE1"/>
    <w:rsid w:val="00E67180"/>
    <w:rsid w:val="00E676E2"/>
    <w:rsid w:val="00E70029"/>
    <w:rsid w:val="00E70739"/>
    <w:rsid w:val="00E71DE2"/>
    <w:rsid w:val="00E72CF1"/>
    <w:rsid w:val="00E74FA5"/>
    <w:rsid w:val="00E756A8"/>
    <w:rsid w:val="00E75C6A"/>
    <w:rsid w:val="00E76032"/>
    <w:rsid w:val="00E76139"/>
    <w:rsid w:val="00E768F2"/>
    <w:rsid w:val="00E76C46"/>
    <w:rsid w:val="00E77E9E"/>
    <w:rsid w:val="00E8029B"/>
    <w:rsid w:val="00E81DED"/>
    <w:rsid w:val="00E820B8"/>
    <w:rsid w:val="00E82316"/>
    <w:rsid w:val="00E825B3"/>
    <w:rsid w:val="00E82940"/>
    <w:rsid w:val="00E83657"/>
    <w:rsid w:val="00E849DE"/>
    <w:rsid w:val="00E85341"/>
    <w:rsid w:val="00E85948"/>
    <w:rsid w:val="00E86536"/>
    <w:rsid w:val="00E86EBD"/>
    <w:rsid w:val="00E91343"/>
    <w:rsid w:val="00E913C1"/>
    <w:rsid w:val="00E9167E"/>
    <w:rsid w:val="00E91924"/>
    <w:rsid w:val="00E91EAA"/>
    <w:rsid w:val="00E922A4"/>
    <w:rsid w:val="00E925CE"/>
    <w:rsid w:val="00E93F3F"/>
    <w:rsid w:val="00E967CB"/>
    <w:rsid w:val="00E9706C"/>
    <w:rsid w:val="00E9734E"/>
    <w:rsid w:val="00E97A62"/>
    <w:rsid w:val="00EA0554"/>
    <w:rsid w:val="00EA05D9"/>
    <w:rsid w:val="00EA1104"/>
    <w:rsid w:val="00EA156F"/>
    <w:rsid w:val="00EA34F1"/>
    <w:rsid w:val="00EA5257"/>
    <w:rsid w:val="00EA5259"/>
    <w:rsid w:val="00EA59B6"/>
    <w:rsid w:val="00EA5B92"/>
    <w:rsid w:val="00EA7415"/>
    <w:rsid w:val="00EB0433"/>
    <w:rsid w:val="00EB116B"/>
    <w:rsid w:val="00EB1B8B"/>
    <w:rsid w:val="00EB24EC"/>
    <w:rsid w:val="00EB3C54"/>
    <w:rsid w:val="00EB4951"/>
    <w:rsid w:val="00EB595B"/>
    <w:rsid w:val="00EB70C3"/>
    <w:rsid w:val="00EC098E"/>
    <w:rsid w:val="00EC0B88"/>
    <w:rsid w:val="00EC0BCB"/>
    <w:rsid w:val="00EC0E71"/>
    <w:rsid w:val="00EC241D"/>
    <w:rsid w:val="00EC3AB8"/>
    <w:rsid w:val="00EC3DAE"/>
    <w:rsid w:val="00EC4F5B"/>
    <w:rsid w:val="00ED31E6"/>
    <w:rsid w:val="00ED4582"/>
    <w:rsid w:val="00ED4806"/>
    <w:rsid w:val="00ED608C"/>
    <w:rsid w:val="00ED613A"/>
    <w:rsid w:val="00ED6CFA"/>
    <w:rsid w:val="00ED6D53"/>
    <w:rsid w:val="00ED6E6B"/>
    <w:rsid w:val="00EE029C"/>
    <w:rsid w:val="00EE04F4"/>
    <w:rsid w:val="00EE1855"/>
    <w:rsid w:val="00EE1A1D"/>
    <w:rsid w:val="00EE1E1F"/>
    <w:rsid w:val="00EE27DB"/>
    <w:rsid w:val="00EE2B68"/>
    <w:rsid w:val="00EE3733"/>
    <w:rsid w:val="00EE395E"/>
    <w:rsid w:val="00EE40E6"/>
    <w:rsid w:val="00EE4C10"/>
    <w:rsid w:val="00EE6D70"/>
    <w:rsid w:val="00EE74B4"/>
    <w:rsid w:val="00EE78B1"/>
    <w:rsid w:val="00EF0C68"/>
    <w:rsid w:val="00EF0CE2"/>
    <w:rsid w:val="00EF0F8F"/>
    <w:rsid w:val="00EF0FE3"/>
    <w:rsid w:val="00EF1386"/>
    <w:rsid w:val="00EF1471"/>
    <w:rsid w:val="00EF2491"/>
    <w:rsid w:val="00EF256B"/>
    <w:rsid w:val="00EF2E0A"/>
    <w:rsid w:val="00EF5277"/>
    <w:rsid w:val="00EF5CAD"/>
    <w:rsid w:val="00EF5CD5"/>
    <w:rsid w:val="00EF611F"/>
    <w:rsid w:val="00EF6B78"/>
    <w:rsid w:val="00EF76E1"/>
    <w:rsid w:val="00F007B2"/>
    <w:rsid w:val="00F00D01"/>
    <w:rsid w:val="00F02155"/>
    <w:rsid w:val="00F02883"/>
    <w:rsid w:val="00F029AF"/>
    <w:rsid w:val="00F029E6"/>
    <w:rsid w:val="00F02CB9"/>
    <w:rsid w:val="00F02F5A"/>
    <w:rsid w:val="00F0337F"/>
    <w:rsid w:val="00F04099"/>
    <w:rsid w:val="00F04DA4"/>
    <w:rsid w:val="00F05B66"/>
    <w:rsid w:val="00F06C72"/>
    <w:rsid w:val="00F07D4E"/>
    <w:rsid w:val="00F1030E"/>
    <w:rsid w:val="00F10925"/>
    <w:rsid w:val="00F12F6C"/>
    <w:rsid w:val="00F13DAE"/>
    <w:rsid w:val="00F142BD"/>
    <w:rsid w:val="00F157D8"/>
    <w:rsid w:val="00F16651"/>
    <w:rsid w:val="00F16E9A"/>
    <w:rsid w:val="00F16F3F"/>
    <w:rsid w:val="00F201AD"/>
    <w:rsid w:val="00F21481"/>
    <w:rsid w:val="00F21B21"/>
    <w:rsid w:val="00F222BB"/>
    <w:rsid w:val="00F2491A"/>
    <w:rsid w:val="00F24921"/>
    <w:rsid w:val="00F24D79"/>
    <w:rsid w:val="00F24EF6"/>
    <w:rsid w:val="00F25320"/>
    <w:rsid w:val="00F254E4"/>
    <w:rsid w:val="00F265F1"/>
    <w:rsid w:val="00F26AAB"/>
    <w:rsid w:val="00F26BFB"/>
    <w:rsid w:val="00F26F5D"/>
    <w:rsid w:val="00F279FA"/>
    <w:rsid w:val="00F32AFD"/>
    <w:rsid w:val="00F3381E"/>
    <w:rsid w:val="00F348C8"/>
    <w:rsid w:val="00F34C92"/>
    <w:rsid w:val="00F35D19"/>
    <w:rsid w:val="00F377AE"/>
    <w:rsid w:val="00F40A91"/>
    <w:rsid w:val="00F41269"/>
    <w:rsid w:val="00F41319"/>
    <w:rsid w:val="00F41609"/>
    <w:rsid w:val="00F44B13"/>
    <w:rsid w:val="00F45162"/>
    <w:rsid w:val="00F452A1"/>
    <w:rsid w:val="00F453A2"/>
    <w:rsid w:val="00F454A9"/>
    <w:rsid w:val="00F45BE7"/>
    <w:rsid w:val="00F463D7"/>
    <w:rsid w:val="00F47A63"/>
    <w:rsid w:val="00F50163"/>
    <w:rsid w:val="00F510E2"/>
    <w:rsid w:val="00F515F1"/>
    <w:rsid w:val="00F518E6"/>
    <w:rsid w:val="00F5273A"/>
    <w:rsid w:val="00F52995"/>
    <w:rsid w:val="00F52D6B"/>
    <w:rsid w:val="00F52E18"/>
    <w:rsid w:val="00F535E2"/>
    <w:rsid w:val="00F54516"/>
    <w:rsid w:val="00F546FB"/>
    <w:rsid w:val="00F54EE6"/>
    <w:rsid w:val="00F55335"/>
    <w:rsid w:val="00F55CF7"/>
    <w:rsid w:val="00F55EFA"/>
    <w:rsid w:val="00F5771F"/>
    <w:rsid w:val="00F57A57"/>
    <w:rsid w:val="00F57D1C"/>
    <w:rsid w:val="00F6077A"/>
    <w:rsid w:val="00F6086A"/>
    <w:rsid w:val="00F6169B"/>
    <w:rsid w:val="00F62824"/>
    <w:rsid w:val="00F62A03"/>
    <w:rsid w:val="00F62D7C"/>
    <w:rsid w:val="00F634C8"/>
    <w:rsid w:val="00F64151"/>
    <w:rsid w:val="00F646FD"/>
    <w:rsid w:val="00F66E3E"/>
    <w:rsid w:val="00F67155"/>
    <w:rsid w:val="00F675C4"/>
    <w:rsid w:val="00F67B27"/>
    <w:rsid w:val="00F7014A"/>
    <w:rsid w:val="00F7058F"/>
    <w:rsid w:val="00F70D21"/>
    <w:rsid w:val="00F70FEF"/>
    <w:rsid w:val="00F71B5E"/>
    <w:rsid w:val="00F73F06"/>
    <w:rsid w:val="00F7468C"/>
    <w:rsid w:val="00F74C4E"/>
    <w:rsid w:val="00F74F3A"/>
    <w:rsid w:val="00F75931"/>
    <w:rsid w:val="00F75C02"/>
    <w:rsid w:val="00F77ECB"/>
    <w:rsid w:val="00F80602"/>
    <w:rsid w:val="00F80A8B"/>
    <w:rsid w:val="00F81936"/>
    <w:rsid w:val="00F81BF8"/>
    <w:rsid w:val="00F81E47"/>
    <w:rsid w:val="00F824EF"/>
    <w:rsid w:val="00F829C7"/>
    <w:rsid w:val="00F82AA0"/>
    <w:rsid w:val="00F82DA5"/>
    <w:rsid w:val="00F83698"/>
    <w:rsid w:val="00F83B18"/>
    <w:rsid w:val="00F843DD"/>
    <w:rsid w:val="00F84408"/>
    <w:rsid w:val="00F86474"/>
    <w:rsid w:val="00F868B4"/>
    <w:rsid w:val="00F8730A"/>
    <w:rsid w:val="00F87673"/>
    <w:rsid w:val="00F87D67"/>
    <w:rsid w:val="00F9016F"/>
    <w:rsid w:val="00F904CF"/>
    <w:rsid w:val="00F90601"/>
    <w:rsid w:val="00F91C17"/>
    <w:rsid w:val="00F93703"/>
    <w:rsid w:val="00F94042"/>
    <w:rsid w:val="00F9459F"/>
    <w:rsid w:val="00FA1C72"/>
    <w:rsid w:val="00FA78FD"/>
    <w:rsid w:val="00FA7CC2"/>
    <w:rsid w:val="00FB0037"/>
    <w:rsid w:val="00FB11BE"/>
    <w:rsid w:val="00FB1357"/>
    <w:rsid w:val="00FB1708"/>
    <w:rsid w:val="00FB1799"/>
    <w:rsid w:val="00FB1B56"/>
    <w:rsid w:val="00FB27F1"/>
    <w:rsid w:val="00FB4B19"/>
    <w:rsid w:val="00FB4C6F"/>
    <w:rsid w:val="00FB5EFF"/>
    <w:rsid w:val="00FB67C5"/>
    <w:rsid w:val="00FC00CE"/>
    <w:rsid w:val="00FC5E76"/>
    <w:rsid w:val="00FC69CF"/>
    <w:rsid w:val="00FC7214"/>
    <w:rsid w:val="00FC7FB3"/>
    <w:rsid w:val="00FD058F"/>
    <w:rsid w:val="00FD0B70"/>
    <w:rsid w:val="00FD11B8"/>
    <w:rsid w:val="00FD1440"/>
    <w:rsid w:val="00FD1489"/>
    <w:rsid w:val="00FD1494"/>
    <w:rsid w:val="00FD14B3"/>
    <w:rsid w:val="00FD17D7"/>
    <w:rsid w:val="00FD2DA9"/>
    <w:rsid w:val="00FD35FA"/>
    <w:rsid w:val="00FD37C2"/>
    <w:rsid w:val="00FD49A4"/>
    <w:rsid w:val="00FD55CD"/>
    <w:rsid w:val="00FD5725"/>
    <w:rsid w:val="00FD59F1"/>
    <w:rsid w:val="00FD66A4"/>
    <w:rsid w:val="00FD6FE2"/>
    <w:rsid w:val="00FD74CB"/>
    <w:rsid w:val="00FD74E6"/>
    <w:rsid w:val="00FD7543"/>
    <w:rsid w:val="00FD7BF5"/>
    <w:rsid w:val="00FD7C68"/>
    <w:rsid w:val="00FE185C"/>
    <w:rsid w:val="00FE1BD0"/>
    <w:rsid w:val="00FE1F0F"/>
    <w:rsid w:val="00FE3C5F"/>
    <w:rsid w:val="00FE401B"/>
    <w:rsid w:val="00FE4705"/>
    <w:rsid w:val="00FE557C"/>
    <w:rsid w:val="00FE58DC"/>
    <w:rsid w:val="00FE75B8"/>
    <w:rsid w:val="00FF1F35"/>
    <w:rsid w:val="00FF23AB"/>
    <w:rsid w:val="00FF23AE"/>
    <w:rsid w:val="00FF2589"/>
    <w:rsid w:val="00FF4C3A"/>
    <w:rsid w:val="00FF52D2"/>
    <w:rsid w:val="00FF62F4"/>
    <w:rsid w:val="00FF649A"/>
    <w:rsid w:val="00FF6519"/>
    <w:rsid w:val="00FF6966"/>
  </w:rsids>
  <m:mathPr>
    <m:mathFont m:val="Cambria Math"/>
    <m:brkBin m:val="before"/>
    <m:brkBinSub m:val="--"/>
    <m:smallFrac m:val="0"/>
    <m:dispDef/>
    <m:lMargin m:val="0"/>
    <m:rMargin m:val="0"/>
    <m:defJc m:val="centerGroup"/>
    <m:wrapRight/>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87CAB"/>
  <w15:docId w15:val="{9467AB59-6D53-447D-8298-3734102D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mt-MT" w:eastAsia="en-US"/>
    </w:rPr>
  </w:style>
  <w:style w:type="paragraph" w:styleId="Ttulo1">
    <w:name w:val="heading 1"/>
    <w:basedOn w:val="Normal"/>
    <w:next w:val="Normal"/>
    <w:link w:val="Ttulo1Car"/>
    <w:qFormat/>
    <w:rsid w:val="00536F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rsid w:val="00536F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536F6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rsid w:val="00536F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536F6E"/>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536F6E"/>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536F6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536F6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536F6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536"/>
        <w:tab w:val="right" w:pos="8306"/>
      </w:tabs>
    </w:pPr>
    <w:rPr>
      <w:rFonts w:ascii="Arial" w:hAnsi="Arial"/>
      <w:noProof/>
      <w:sz w:val="16"/>
    </w:rPr>
  </w:style>
  <w:style w:type="paragraph" w:styleId="Encabezado">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merodepgina">
    <w:name w:val="page number"/>
    <w:basedOn w:val="Fuentedeprrafopredeter"/>
    <w:rsid w:val="00812D16"/>
  </w:style>
  <w:style w:type="paragraph" w:styleId="Textoindependiente">
    <w:name w:val="Body Text"/>
    <w:basedOn w:val="Normal"/>
    <w:link w:val="TextoindependienteCar"/>
    <w:rsid w:val="00812D16"/>
    <w:pPr>
      <w:tabs>
        <w:tab w:val="clear" w:pos="567"/>
      </w:tabs>
      <w:spacing w:line="240" w:lineRule="auto"/>
    </w:pPr>
    <w:rPr>
      <w:i/>
      <w:color w:val="008000"/>
    </w:rPr>
  </w:style>
  <w:style w:type="paragraph" w:styleId="Textocomentario">
    <w:name w:val="annotation text"/>
    <w:aliases w:val=" Car17, Car17 Car, Car17 Car Car, Char13, Char13 Car, Char13 Car Car,Annotationtext,Car17,Car17 Car,Car17 Car Car,Char,Char Char Char,Char13,Char13 Car,Char13 Car Car,Comment Text Char Char Char,Comment Text Char1"/>
    <w:basedOn w:val="Normal"/>
    <w:link w:val="TextocomentarioCar"/>
    <w:uiPriority w:val="99"/>
    <w:qFormat/>
    <w:rsid w:val="00812D16"/>
    <w:rPr>
      <w:sz w:val="20"/>
    </w:rPr>
  </w:style>
  <w:style w:type="character" w:styleId="Hipervnculo">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Textodeglobo">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a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Refdecomentario">
    <w:name w:val="annotation reference"/>
    <w:rsid w:val="00BC6DC2"/>
    <w:rPr>
      <w:sz w:val="16"/>
      <w:szCs w:val="16"/>
    </w:rPr>
  </w:style>
  <w:style w:type="paragraph" w:styleId="Asuntodelcomentario">
    <w:name w:val="annotation subject"/>
    <w:basedOn w:val="Textocomentario"/>
    <w:next w:val="Textocomentario"/>
    <w:link w:val="AsuntodelcomentarioCar"/>
    <w:rsid w:val="00BC6DC2"/>
    <w:rPr>
      <w:b/>
      <w:bCs/>
    </w:rPr>
  </w:style>
  <w:style w:type="character" w:customStyle="1" w:styleId="TextocomentarioCar">
    <w:name w:val="Texto comentario Car"/>
    <w:aliases w:val=" Car17 Car1, Car17 Car Car1, Car17 Car Car Car, Char13 Car1, Char13 Car Car1, Char13 Car Car Car,Annotationtext Car,Car17 Car1,Car17 Car Car1,Car17 Car Car Car,Char Car,Char Char Char Car,Char13 Car1,Char13 Car Car1"/>
    <w:link w:val="Textocomentario"/>
    <w:uiPriority w:val="99"/>
    <w:rsid w:val="00BC6DC2"/>
    <w:rPr>
      <w:rFonts w:eastAsia="Times New Roman"/>
      <w:lang w:eastAsia="en-US"/>
    </w:rPr>
  </w:style>
  <w:style w:type="character" w:customStyle="1" w:styleId="AsuntodelcomentarioCar">
    <w:name w:val="Asunto del comentario Car"/>
    <w:link w:val="Asuntodelcomentario"/>
    <w:rsid w:val="00BC6DC2"/>
    <w:rPr>
      <w:rFonts w:eastAsia="Times New Roman"/>
      <w:b/>
      <w:bCs/>
      <w:lang w:eastAsia="en-US"/>
    </w:rPr>
  </w:style>
  <w:style w:type="paragraph" w:styleId="Revisin">
    <w:name w:val="Revision"/>
    <w:hidden/>
    <w:uiPriority w:val="99"/>
    <w:semiHidden/>
    <w:rsid w:val="00B21BE7"/>
    <w:rPr>
      <w:rFonts w:eastAsia="Times New Roman"/>
      <w:sz w:val="22"/>
      <w:lang w:eastAsia="en-US"/>
    </w:rPr>
  </w:style>
  <w:style w:type="paragraph" w:customStyle="1" w:styleId="Default">
    <w:name w:val="Default"/>
    <w:rsid w:val="0033258B"/>
    <w:pPr>
      <w:autoSpaceDE w:val="0"/>
      <w:autoSpaceDN w:val="0"/>
      <w:adjustRightInd w:val="0"/>
    </w:pPr>
    <w:rPr>
      <w:color w:val="000000"/>
      <w:sz w:val="24"/>
      <w:szCs w:val="24"/>
      <w:lang w:val="es-ES"/>
    </w:rPr>
  </w:style>
  <w:style w:type="paragraph" w:styleId="Prrafodelista">
    <w:name w:val="List Paragraph"/>
    <w:basedOn w:val="Normal"/>
    <w:uiPriority w:val="34"/>
    <w:qFormat/>
    <w:rsid w:val="00C117C4"/>
    <w:pPr>
      <w:ind w:left="720"/>
      <w:contextualSpacing/>
    </w:pPr>
  </w:style>
  <w:style w:type="paragraph" w:customStyle="1" w:styleId="C-BodyText">
    <w:name w:val="C-Body Text"/>
    <w:link w:val="C-BodyTextChar"/>
    <w:qFormat/>
    <w:rsid w:val="00617DBF"/>
    <w:pPr>
      <w:spacing w:before="120" w:after="120" w:line="280" w:lineRule="atLeast"/>
    </w:pPr>
    <w:rPr>
      <w:rFonts w:eastAsia="Times New Roman"/>
      <w:sz w:val="24"/>
      <w:lang w:val="en-US" w:eastAsia="en-US"/>
    </w:rPr>
  </w:style>
  <w:style w:type="character" w:customStyle="1" w:styleId="C-BodyTextChar">
    <w:name w:val="C-Body Text Char"/>
    <w:basedOn w:val="Fuentedeprrafopredeter"/>
    <w:link w:val="C-BodyText"/>
    <w:rsid w:val="00617DBF"/>
    <w:rPr>
      <w:rFonts w:eastAsia="Times New Roman"/>
      <w:sz w:val="24"/>
      <w:lang w:val="en-US" w:eastAsia="en-US"/>
    </w:rPr>
  </w:style>
  <w:style w:type="paragraph" w:customStyle="1" w:styleId="BodyTab">
    <w:name w:val="BodyTab"/>
    <w:basedOn w:val="Normal"/>
    <w:qFormat/>
    <w:rsid w:val="00D33E95"/>
    <w:pPr>
      <w:tabs>
        <w:tab w:val="clear" w:pos="567"/>
      </w:tabs>
      <w:spacing w:before="240" w:line="240" w:lineRule="auto"/>
    </w:pPr>
    <w:rPr>
      <w:sz w:val="20"/>
    </w:rPr>
  </w:style>
  <w:style w:type="paragraph" w:styleId="NormalWeb">
    <w:name w:val="Normal (Web)"/>
    <w:basedOn w:val="Normal"/>
    <w:uiPriority w:val="99"/>
    <w:semiHidden/>
    <w:unhideWhenUsed/>
    <w:rsid w:val="00094229"/>
    <w:pPr>
      <w:tabs>
        <w:tab w:val="clear" w:pos="567"/>
      </w:tabs>
      <w:spacing w:before="100" w:beforeAutospacing="1" w:after="100" w:afterAutospacing="1" w:line="240" w:lineRule="auto"/>
    </w:pPr>
    <w:rPr>
      <w:sz w:val="24"/>
      <w:szCs w:val="24"/>
      <w:lang w:val="en-US"/>
    </w:rPr>
  </w:style>
  <w:style w:type="character" w:styleId="Hipervnculovisitado">
    <w:name w:val="FollowedHyperlink"/>
    <w:basedOn w:val="Fuentedeprrafopredeter"/>
    <w:semiHidden/>
    <w:unhideWhenUsed/>
    <w:rsid w:val="003571B6"/>
    <w:rPr>
      <w:color w:val="800080" w:themeColor="followedHyperlink"/>
      <w:u w:val="single"/>
    </w:rPr>
  </w:style>
  <w:style w:type="paragraph" w:styleId="Descripcin">
    <w:name w:val="caption"/>
    <w:basedOn w:val="Normal"/>
    <w:next w:val="Normal"/>
    <w:qFormat/>
    <w:rsid w:val="002110C5"/>
    <w:pPr>
      <w:keepNext/>
      <w:tabs>
        <w:tab w:val="clear" w:pos="567"/>
        <w:tab w:val="left" w:pos="1138"/>
        <w:tab w:val="left" w:pos="2275"/>
      </w:tabs>
      <w:spacing w:before="120" w:after="120" w:line="240" w:lineRule="auto"/>
      <w:ind w:left="2275" w:hanging="2275"/>
    </w:pPr>
    <w:rPr>
      <w:b/>
      <w:bCs/>
      <w:sz w:val="24"/>
    </w:rPr>
  </w:style>
  <w:style w:type="table" w:styleId="Tablaconcuadrcula">
    <w:name w:val="Table Grid"/>
    <w:basedOn w:val="Tablanormal"/>
    <w:uiPriority w:val="39"/>
    <w:rsid w:val="002110C5"/>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rsid w:val="002110C5"/>
    <w:pPr>
      <w:keepNext/>
      <w:spacing w:before="60" w:after="60"/>
      <w:jc w:val="center"/>
    </w:pPr>
    <w:rPr>
      <w:b/>
    </w:rPr>
  </w:style>
  <w:style w:type="paragraph" w:styleId="Listaconvietas">
    <w:name w:val="List Bullet"/>
    <w:basedOn w:val="Normal"/>
    <w:unhideWhenUsed/>
    <w:rsid w:val="00C67505"/>
    <w:pPr>
      <w:numPr>
        <w:numId w:val="7"/>
      </w:numPr>
      <w:tabs>
        <w:tab w:val="clear" w:pos="567"/>
      </w:tabs>
      <w:spacing w:before="120" w:after="120" w:line="240" w:lineRule="auto"/>
      <w:contextualSpacing/>
    </w:pPr>
    <w:rPr>
      <w:sz w:val="24"/>
      <w:szCs w:val="24"/>
    </w:rPr>
  </w:style>
  <w:style w:type="paragraph" w:styleId="TDC4">
    <w:name w:val="toc 4"/>
    <w:basedOn w:val="Normal"/>
    <w:next w:val="Normal"/>
    <w:autoRedefine/>
    <w:uiPriority w:val="39"/>
    <w:rsid w:val="00E5425D"/>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rsid w:val="00E5425D"/>
    <w:pPr>
      <w:spacing w:before="240"/>
    </w:pPr>
    <w:rPr>
      <w:rFonts w:eastAsia="Arial Unicode MS"/>
      <w:sz w:val="24"/>
      <w:szCs w:val="24"/>
      <w:lang w:val="en-US" w:eastAsia="zh-TW"/>
    </w:rPr>
  </w:style>
  <w:style w:type="character" w:customStyle="1" w:styleId="TextoindependienteCar">
    <w:name w:val="Texto independiente Car"/>
    <w:basedOn w:val="Fuentedeprrafopredeter"/>
    <w:link w:val="Textoindependiente"/>
    <w:rsid w:val="00F83B18"/>
    <w:rPr>
      <w:rFonts w:eastAsia="Times New Roman"/>
      <w:i/>
      <w:color w:val="008000"/>
      <w:sz w:val="22"/>
      <w:lang w:eastAsia="en-US"/>
    </w:rPr>
  </w:style>
  <w:style w:type="character" w:customStyle="1" w:styleId="SageEmphasis7">
    <w:name w:val="Sage Emphasis 7"/>
    <w:rsid w:val="00F83B18"/>
    <w:rPr>
      <w:color w:val="0000FF"/>
    </w:rPr>
  </w:style>
  <w:style w:type="paragraph" w:customStyle="1" w:styleId="SageTableCellLeft">
    <w:name w:val="Sage Table Cell Left"/>
    <w:basedOn w:val="SageBodyText"/>
    <w:link w:val="SageTableCellLeftChar"/>
    <w:rsid w:val="009261CB"/>
    <w:pPr>
      <w:keepLines/>
      <w:spacing w:before="40" w:after="80"/>
    </w:pPr>
    <w:rPr>
      <w:sz w:val="20"/>
    </w:rPr>
  </w:style>
  <w:style w:type="character" w:customStyle="1" w:styleId="SageTableCellLeftChar">
    <w:name w:val="Sage Table Cell Left Char"/>
    <w:basedOn w:val="Fuentedeprrafopredeter"/>
    <w:link w:val="SageTableCellLeft"/>
    <w:rsid w:val="009261CB"/>
    <w:rPr>
      <w:rFonts w:eastAsia="Arial Unicode MS"/>
      <w:szCs w:val="24"/>
      <w:lang w:val="en-US" w:eastAsia="zh-TW"/>
    </w:rPr>
  </w:style>
  <w:style w:type="paragraph" w:customStyle="1" w:styleId="SageTableReference">
    <w:name w:val="Sage Table Reference"/>
    <w:basedOn w:val="SageTableCellLeft"/>
    <w:rsid w:val="00992F27"/>
    <w:pPr>
      <w:keepLines w:val="0"/>
      <w:spacing w:before="0" w:after="0"/>
    </w:pPr>
  </w:style>
  <w:style w:type="character" w:customStyle="1" w:styleId="SageBodyTextChar">
    <w:name w:val="Sage Body Text Char"/>
    <w:basedOn w:val="Fuentedeprrafopredeter"/>
    <w:link w:val="SageBodyText"/>
    <w:rsid w:val="00992F27"/>
    <w:rPr>
      <w:rFonts w:eastAsia="Arial Unicode MS"/>
      <w:sz w:val="24"/>
      <w:szCs w:val="24"/>
      <w:lang w:val="en-US" w:eastAsia="zh-TW"/>
    </w:rPr>
  </w:style>
  <w:style w:type="paragraph" w:customStyle="1" w:styleId="TtuloA">
    <w:name w:val="Título A"/>
    <w:basedOn w:val="Normal"/>
    <w:link w:val="TtuloACar"/>
    <w:qFormat/>
    <w:rsid w:val="008B2A6F"/>
    <w:pPr>
      <w:spacing w:line="240" w:lineRule="auto"/>
      <w:jc w:val="center"/>
      <w:outlineLvl w:val="0"/>
    </w:pPr>
    <w:rPr>
      <w:b/>
      <w:bCs/>
      <w:szCs w:val="22"/>
    </w:rPr>
  </w:style>
  <w:style w:type="character" w:customStyle="1" w:styleId="TtuloACar">
    <w:name w:val="Título A Car"/>
    <w:basedOn w:val="Fuentedeprrafopredeter"/>
    <w:link w:val="TtuloA"/>
    <w:rsid w:val="008B2A6F"/>
    <w:rPr>
      <w:rFonts w:eastAsia="Times New Roman"/>
      <w:b/>
      <w:bCs/>
      <w:sz w:val="22"/>
      <w:szCs w:val="22"/>
      <w:lang w:val="mt-MT" w:eastAsia="en-US"/>
    </w:rPr>
  </w:style>
  <w:style w:type="paragraph" w:customStyle="1" w:styleId="TtuloB">
    <w:name w:val="Título B"/>
    <w:basedOn w:val="Normal"/>
    <w:link w:val="TtuloBCar"/>
    <w:qFormat/>
    <w:rsid w:val="008B2A6F"/>
    <w:pPr>
      <w:keepNext/>
      <w:spacing w:line="240" w:lineRule="auto"/>
      <w:ind w:left="567" w:hanging="567"/>
    </w:pPr>
    <w:rPr>
      <w:b/>
      <w:bCs/>
      <w:noProof/>
      <w:szCs w:val="22"/>
    </w:rPr>
  </w:style>
  <w:style w:type="character" w:customStyle="1" w:styleId="TtuloBCar">
    <w:name w:val="Título B Car"/>
    <w:basedOn w:val="Fuentedeprrafopredeter"/>
    <w:link w:val="TtuloB"/>
    <w:rsid w:val="008B2A6F"/>
    <w:rPr>
      <w:rFonts w:eastAsia="Times New Roman"/>
      <w:b/>
      <w:bCs/>
      <w:noProof/>
      <w:sz w:val="22"/>
      <w:szCs w:val="22"/>
      <w:lang w:val="mt-MT" w:eastAsia="en-US"/>
    </w:rPr>
  </w:style>
  <w:style w:type="paragraph" w:styleId="Bibliografa">
    <w:name w:val="Bibliography"/>
    <w:basedOn w:val="Normal"/>
    <w:next w:val="Normal"/>
    <w:uiPriority w:val="37"/>
    <w:semiHidden/>
    <w:unhideWhenUsed/>
    <w:rsid w:val="00536F6E"/>
  </w:style>
  <w:style w:type="paragraph" w:styleId="Textodebloque">
    <w:name w:val="Block Text"/>
    <w:basedOn w:val="Normal"/>
    <w:semiHidden/>
    <w:unhideWhenUsed/>
    <w:rsid w:val="00536F6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independiente2">
    <w:name w:val="Body Text 2"/>
    <w:basedOn w:val="Normal"/>
    <w:link w:val="Textoindependiente2Car"/>
    <w:semiHidden/>
    <w:unhideWhenUsed/>
    <w:rsid w:val="00536F6E"/>
    <w:pPr>
      <w:spacing w:after="120" w:line="480" w:lineRule="auto"/>
    </w:pPr>
  </w:style>
  <w:style w:type="character" w:customStyle="1" w:styleId="Textoindependiente2Car">
    <w:name w:val="Texto independiente 2 Car"/>
    <w:basedOn w:val="Fuentedeprrafopredeter"/>
    <w:link w:val="Textoindependiente2"/>
    <w:semiHidden/>
    <w:rsid w:val="00536F6E"/>
    <w:rPr>
      <w:rFonts w:eastAsia="Times New Roman"/>
      <w:sz w:val="22"/>
      <w:lang w:eastAsia="en-US"/>
    </w:rPr>
  </w:style>
  <w:style w:type="paragraph" w:styleId="Textoindependiente3">
    <w:name w:val="Body Text 3"/>
    <w:basedOn w:val="Normal"/>
    <w:link w:val="Textoindependiente3Car"/>
    <w:semiHidden/>
    <w:unhideWhenUsed/>
    <w:rsid w:val="00536F6E"/>
    <w:pPr>
      <w:spacing w:after="120"/>
    </w:pPr>
    <w:rPr>
      <w:sz w:val="16"/>
      <w:szCs w:val="16"/>
    </w:rPr>
  </w:style>
  <w:style w:type="character" w:customStyle="1" w:styleId="Textoindependiente3Car">
    <w:name w:val="Texto independiente 3 Car"/>
    <w:basedOn w:val="Fuentedeprrafopredeter"/>
    <w:link w:val="Textoindependiente3"/>
    <w:semiHidden/>
    <w:rsid w:val="00536F6E"/>
    <w:rPr>
      <w:rFonts w:eastAsia="Times New Roman"/>
      <w:sz w:val="16"/>
      <w:szCs w:val="16"/>
      <w:lang w:eastAsia="en-US"/>
    </w:rPr>
  </w:style>
  <w:style w:type="paragraph" w:styleId="Textoindependienteprimerasangra">
    <w:name w:val="Body Text First Indent"/>
    <w:basedOn w:val="Textoindependiente"/>
    <w:link w:val="TextoindependienteprimerasangraCar"/>
    <w:rsid w:val="00536F6E"/>
    <w:pPr>
      <w:tabs>
        <w:tab w:val="left" w:pos="567"/>
      </w:tabs>
      <w:spacing w:line="260" w:lineRule="exact"/>
      <w:ind w:firstLine="360"/>
    </w:pPr>
    <w:rPr>
      <w:i w:val="0"/>
      <w:color w:val="auto"/>
    </w:rPr>
  </w:style>
  <w:style w:type="character" w:customStyle="1" w:styleId="TextoindependienteprimerasangraCar">
    <w:name w:val="Texto independiente primera sangría Car"/>
    <w:basedOn w:val="TextoindependienteCar"/>
    <w:link w:val="Textoindependienteprimerasangra"/>
    <w:rsid w:val="00536F6E"/>
    <w:rPr>
      <w:rFonts w:eastAsia="Times New Roman"/>
      <w:i w:val="0"/>
      <w:color w:val="008000"/>
      <w:sz w:val="22"/>
      <w:lang w:eastAsia="en-US"/>
    </w:rPr>
  </w:style>
  <w:style w:type="paragraph" w:styleId="Sangradetextonormal">
    <w:name w:val="Body Text Indent"/>
    <w:basedOn w:val="Normal"/>
    <w:link w:val="SangradetextonormalCar"/>
    <w:semiHidden/>
    <w:unhideWhenUsed/>
    <w:rsid w:val="00536F6E"/>
    <w:pPr>
      <w:spacing w:after="120"/>
      <w:ind w:left="283"/>
    </w:pPr>
  </w:style>
  <w:style w:type="character" w:customStyle="1" w:styleId="SangradetextonormalCar">
    <w:name w:val="Sangría de texto normal Car"/>
    <w:basedOn w:val="Fuentedeprrafopredeter"/>
    <w:link w:val="Sangradetextonormal"/>
    <w:semiHidden/>
    <w:rsid w:val="00536F6E"/>
    <w:rPr>
      <w:rFonts w:eastAsia="Times New Roman"/>
      <w:sz w:val="22"/>
      <w:lang w:eastAsia="en-US"/>
    </w:rPr>
  </w:style>
  <w:style w:type="paragraph" w:styleId="Textoindependienteprimerasangra2">
    <w:name w:val="Body Text First Indent 2"/>
    <w:basedOn w:val="Sangradetextonormal"/>
    <w:link w:val="Textoindependienteprimerasangra2Car"/>
    <w:semiHidden/>
    <w:unhideWhenUsed/>
    <w:rsid w:val="00536F6E"/>
    <w:pPr>
      <w:spacing w:after="0"/>
      <w:ind w:left="360" w:firstLine="360"/>
    </w:pPr>
  </w:style>
  <w:style w:type="character" w:customStyle="1" w:styleId="Textoindependienteprimerasangra2Car">
    <w:name w:val="Texto independiente primera sangría 2 Car"/>
    <w:basedOn w:val="SangradetextonormalCar"/>
    <w:link w:val="Textoindependienteprimerasangra2"/>
    <w:semiHidden/>
    <w:rsid w:val="00536F6E"/>
    <w:rPr>
      <w:rFonts w:eastAsia="Times New Roman"/>
      <w:sz w:val="22"/>
      <w:lang w:eastAsia="en-US"/>
    </w:rPr>
  </w:style>
  <w:style w:type="paragraph" w:styleId="Sangra2detindependiente">
    <w:name w:val="Body Text Indent 2"/>
    <w:basedOn w:val="Normal"/>
    <w:link w:val="Sangra2detindependienteCar"/>
    <w:semiHidden/>
    <w:unhideWhenUsed/>
    <w:rsid w:val="00536F6E"/>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536F6E"/>
    <w:rPr>
      <w:rFonts w:eastAsia="Times New Roman"/>
      <w:sz w:val="22"/>
      <w:lang w:eastAsia="en-US"/>
    </w:rPr>
  </w:style>
  <w:style w:type="paragraph" w:styleId="Sangra3detindependiente">
    <w:name w:val="Body Text Indent 3"/>
    <w:basedOn w:val="Normal"/>
    <w:link w:val="Sangra3detindependienteCar"/>
    <w:semiHidden/>
    <w:unhideWhenUsed/>
    <w:rsid w:val="00536F6E"/>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536F6E"/>
    <w:rPr>
      <w:rFonts w:eastAsia="Times New Roman"/>
      <w:sz w:val="16"/>
      <w:szCs w:val="16"/>
      <w:lang w:eastAsia="en-US"/>
    </w:rPr>
  </w:style>
  <w:style w:type="paragraph" w:styleId="Cierre">
    <w:name w:val="Closing"/>
    <w:basedOn w:val="Normal"/>
    <w:link w:val="CierreCar"/>
    <w:semiHidden/>
    <w:unhideWhenUsed/>
    <w:rsid w:val="00536F6E"/>
    <w:pPr>
      <w:spacing w:line="240" w:lineRule="auto"/>
      <w:ind w:left="4252"/>
    </w:pPr>
  </w:style>
  <w:style w:type="character" w:customStyle="1" w:styleId="CierreCar">
    <w:name w:val="Cierre Car"/>
    <w:basedOn w:val="Fuentedeprrafopredeter"/>
    <w:link w:val="Cierre"/>
    <w:semiHidden/>
    <w:rsid w:val="00536F6E"/>
    <w:rPr>
      <w:rFonts w:eastAsia="Times New Roman"/>
      <w:sz w:val="22"/>
      <w:lang w:eastAsia="en-US"/>
    </w:rPr>
  </w:style>
  <w:style w:type="paragraph" w:styleId="Fecha">
    <w:name w:val="Date"/>
    <w:basedOn w:val="Normal"/>
    <w:next w:val="Normal"/>
    <w:link w:val="FechaCar"/>
    <w:rsid w:val="00536F6E"/>
  </w:style>
  <w:style w:type="character" w:customStyle="1" w:styleId="FechaCar">
    <w:name w:val="Fecha Car"/>
    <w:basedOn w:val="Fuentedeprrafopredeter"/>
    <w:link w:val="Fecha"/>
    <w:rsid w:val="00536F6E"/>
    <w:rPr>
      <w:rFonts w:eastAsia="Times New Roman"/>
      <w:sz w:val="22"/>
      <w:lang w:eastAsia="en-US"/>
    </w:rPr>
  </w:style>
  <w:style w:type="paragraph" w:styleId="Mapadeldocumento">
    <w:name w:val="Document Map"/>
    <w:basedOn w:val="Normal"/>
    <w:link w:val="MapadeldocumentoCar"/>
    <w:semiHidden/>
    <w:unhideWhenUsed/>
    <w:rsid w:val="00536F6E"/>
    <w:pPr>
      <w:spacing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semiHidden/>
    <w:rsid w:val="00536F6E"/>
    <w:rPr>
      <w:rFonts w:ascii="Segoe UI" w:eastAsia="Times New Roman" w:hAnsi="Segoe UI" w:cs="Segoe UI"/>
      <w:sz w:val="16"/>
      <w:szCs w:val="16"/>
      <w:lang w:eastAsia="en-US"/>
    </w:rPr>
  </w:style>
  <w:style w:type="paragraph" w:styleId="Firmadecorreoelectrnico">
    <w:name w:val="E-mail Signature"/>
    <w:basedOn w:val="Normal"/>
    <w:link w:val="FirmadecorreoelectrnicoCar"/>
    <w:semiHidden/>
    <w:unhideWhenUsed/>
    <w:rsid w:val="00536F6E"/>
    <w:pPr>
      <w:spacing w:line="240" w:lineRule="auto"/>
    </w:pPr>
  </w:style>
  <w:style w:type="character" w:customStyle="1" w:styleId="FirmadecorreoelectrnicoCar">
    <w:name w:val="Firma de correo electrónico Car"/>
    <w:basedOn w:val="Fuentedeprrafopredeter"/>
    <w:link w:val="Firmadecorreoelectrnico"/>
    <w:semiHidden/>
    <w:rsid w:val="00536F6E"/>
    <w:rPr>
      <w:rFonts w:eastAsia="Times New Roman"/>
      <w:sz w:val="22"/>
      <w:lang w:eastAsia="en-US"/>
    </w:rPr>
  </w:style>
  <w:style w:type="paragraph" w:styleId="Textonotaalfinal">
    <w:name w:val="endnote text"/>
    <w:basedOn w:val="Normal"/>
    <w:link w:val="TextonotaalfinalCar"/>
    <w:semiHidden/>
    <w:unhideWhenUsed/>
    <w:rsid w:val="00536F6E"/>
    <w:pPr>
      <w:spacing w:line="240" w:lineRule="auto"/>
    </w:pPr>
    <w:rPr>
      <w:sz w:val="20"/>
    </w:rPr>
  </w:style>
  <w:style w:type="character" w:customStyle="1" w:styleId="TextonotaalfinalCar">
    <w:name w:val="Texto nota al final Car"/>
    <w:basedOn w:val="Fuentedeprrafopredeter"/>
    <w:link w:val="Textonotaalfinal"/>
    <w:semiHidden/>
    <w:rsid w:val="00536F6E"/>
    <w:rPr>
      <w:rFonts w:eastAsia="Times New Roman"/>
      <w:lang w:eastAsia="en-US"/>
    </w:rPr>
  </w:style>
  <w:style w:type="paragraph" w:styleId="Direccinsobre">
    <w:name w:val="envelope address"/>
    <w:basedOn w:val="Normal"/>
    <w:semiHidden/>
    <w:unhideWhenUsed/>
    <w:rsid w:val="00536F6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rsid w:val="00536F6E"/>
    <w:pPr>
      <w:spacing w:line="240" w:lineRule="auto"/>
    </w:pPr>
    <w:rPr>
      <w:rFonts w:asciiTheme="majorHAnsi" w:eastAsiaTheme="majorEastAsia" w:hAnsiTheme="majorHAnsi" w:cstheme="majorBidi"/>
      <w:sz w:val="20"/>
    </w:rPr>
  </w:style>
  <w:style w:type="paragraph" w:styleId="Textonotapie">
    <w:name w:val="footnote text"/>
    <w:basedOn w:val="Normal"/>
    <w:link w:val="TextonotapieCar"/>
    <w:semiHidden/>
    <w:unhideWhenUsed/>
    <w:rsid w:val="00536F6E"/>
    <w:pPr>
      <w:spacing w:line="240" w:lineRule="auto"/>
    </w:pPr>
    <w:rPr>
      <w:sz w:val="20"/>
    </w:rPr>
  </w:style>
  <w:style w:type="character" w:customStyle="1" w:styleId="TextonotapieCar">
    <w:name w:val="Texto nota pie Car"/>
    <w:basedOn w:val="Fuentedeprrafopredeter"/>
    <w:link w:val="Textonotapie"/>
    <w:semiHidden/>
    <w:rsid w:val="00536F6E"/>
    <w:rPr>
      <w:rFonts w:eastAsia="Times New Roman"/>
      <w:lang w:eastAsia="en-US"/>
    </w:rPr>
  </w:style>
  <w:style w:type="character" w:customStyle="1" w:styleId="Ttulo1Car">
    <w:name w:val="Título 1 Car"/>
    <w:basedOn w:val="Fuentedeprrafopredeter"/>
    <w:link w:val="Ttulo1"/>
    <w:rsid w:val="00536F6E"/>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semiHidden/>
    <w:rsid w:val="00536F6E"/>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semiHidden/>
    <w:rsid w:val="00536F6E"/>
    <w:rPr>
      <w:rFonts w:asciiTheme="majorHAnsi" w:eastAsiaTheme="majorEastAsia" w:hAnsiTheme="majorHAnsi" w:cstheme="majorBidi"/>
      <w:color w:val="243F60" w:themeColor="accent1" w:themeShade="7F"/>
      <w:sz w:val="24"/>
      <w:szCs w:val="24"/>
      <w:lang w:eastAsia="en-US"/>
    </w:rPr>
  </w:style>
  <w:style w:type="character" w:customStyle="1" w:styleId="Ttulo4Car">
    <w:name w:val="Título 4 Car"/>
    <w:basedOn w:val="Fuentedeprrafopredeter"/>
    <w:link w:val="Ttulo4"/>
    <w:semiHidden/>
    <w:rsid w:val="00536F6E"/>
    <w:rPr>
      <w:rFonts w:asciiTheme="majorHAnsi" w:eastAsiaTheme="majorEastAsia" w:hAnsiTheme="majorHAnsi" w:cstheme="majorBidi"/>
      <w:i/>
      <w:iCs/>
      <w:color w:val="365F91" w:themeColor="accent1" w:themeShade="BF"/>
      <w:sz w:val="22"/>
      <w:lang w:eastAsia="en-US"/>
    </w:rPr>
  </w:style>
  <w:style w:type="character" w:customStyle="1" w:styleId="Ttulo5Car">
    <w:name w:val="Título 5 Car"/>
    <w:basedOn w:val="Fuentedeprrafopredeter"/>
    <w:link w:val="Ttulo5"/>
    <w:semiHidden/>
    <w:rsid w:val="00536F6E"/>
    <w:rPr>
      <w:rFonts w:asciiTheme="majorHAnsi" w:eastAsiaTheme="majorEastAsia" w:hAnsiTheme="majorHAnsi" w:cstheme="majorBidi"/>
      <w:color w:val="365F91" w:themeColor="accent1" w:themeShade="BF"/>
      <w:sz w:val="22"/>
      <w:lang w:eastAsia="en-US"/>
    </w:rPr>
  </w:style>
  <w:style w:type="character" w:customStyle="1" w:styleId="Ttulo6Car">
    <w:name w:val="Título 6 Car"/>
    <w:basedOn w:val="Fuentedeprrafopredeter"/>
    <w:link w:val="Ttulo6"/>
    <w:semiHidden/>
    <w:rsid w:val="00536F6E"/>
    <w:rPr>
      <w:rFonts w:asciiTheme="majorHAnsi" w:eastAsiaTheme="majorEastAsia" w:hAnsiTheme="majorHAnsi" w:cstheme="majorBidi"/>
      <w:color w:val="243F60" w:themeColor="accent1" w:themeShade="7F"/>
      <w:sz w:val="22"/>
      <w:lang w:eastAsia="en-US"/>
    </w:rPr>
  </w:style>
  <w:style w:type="character" w:customStyle="1" w:styleId="Ttulo7Car">
    <w:name w:val="Título 7 Car"/>
    <w:basedOn w:val="Fuentedeprrafopredeter"/>
    <w:link w:val="Ttulo7"/>
    <w:semiHidden/>
    <w:rsid w:val="00536F6E"/>
    <w:rPr>
      <w:rFonts w:asciiTheme="majorHAnsi" w:eastAsiaTheme="majorEastAsia" w:hAnsiTheme="majorHAnsi" w:cstheme="majorBidi"/>
      <w:i/>
      <w:iCs/>
      <w:color w:val="243F60" w:themeColor="accent1" w:themeShade="7F"/>
      <w:sz w:val="22"/>
      <w:lang w:eastAsia="en-US"/>
    </w:rPr>
  </w:style>
  <w:style w:type="character" w:customStyle="1" w:styleId="Ttulo8Car">
    <w:name w:val="Título 8 Car"/>
    <w:basedOn w:val="Fuentedeprrafopredeter"/>
    <w:link w:val="Ttulo8"/>
    <w:semiHidden/>
    <w:rsid w:val="00536F6E"/>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semiHidden/>
    <w:rsid w:val="00536F6E"/>
    <w:rPr>
      <w:rFonts w:asciiTheme="majorHAnsi" w:eastAsiaTheme="majorEastAsia" w:hAnsiTheme="majorHAnsi" w:cstheme="majorBidi"/>
      <w:i/>
      <w:iCs/>
      <w:color w:val="272727" w:themeColor="text1" w:themeTint="D8"/>
      <w:sz w:val="21"/>
      <w:szCs w:val="21"/>
      <w:lang w:eastAsia="en-US"/>
    </w:rPr>
  </w:style>
  <w:style w:type="paragraph" w:styleId="DireccinHTML">
    <w:name w:val="HTML Address"/>
    <w:basedOn w:val="Normal"/>
    <w:link w:val="DireccinHTMLCar"/>
    <w:semiHidden/>
    <w:unhideWhenUsed/>
    <w:rsid w:val="00536F6E"/>
    <w:pPr>
      <w:spacing w:line="240" w:lineRule="auto"/>
    </w:pPr>
    <w:rPr>
      <w:i/>
      <w:iCs/>
    </w:rPr>
  </w:style>
  <w:style w:type="character" w:customStyle="1" w:styleId="DireccinHTMLCar">
    <w:name w:val="Dirección HTML Car"/>
    <w:basedOn w:val="Fuentedeprrafopredeter"/>
    <w:link w:val="DireccinHTML"/>
    <w:semiHidden/>
    <w:rsid w:val="00536F6E"/>
    <w:rPr>
      <w:rFonts w:eastAsia="Times New Roman"/>
      <w:i/>
      <w:iCs/>
      <w:sz w:val="22"/>
      <w:lang w:eastAsia="en-US"/>
    </w:rPr>
  </w:style>
  <w:style w:type="paragraph" w:styleId="HTMLconformatoprevio">
    <w:name w:val="HTML Preformatted"/>
    <w:basedOn w:val="Normal"/>
    <w:link w:val="HTMLconformatoprevioCar"/>
    <w:semiHidden/>
    <w:unhideWhenUsed/>
    <w:rsid w:val="00536F6E"/>
    <w:pPr>
      <w:spacing w:line="240" w:lineRule="auto"/>
    </w:pPr>
    <w:rPr>
      <w:rFonts w:ascii="Consolas" w:hAnsi="Consolas"/>
      <w:sz w:val="20"/>
    </w:rPr>
  </w:style>
  <w:style w:type="character" w:customStyle="1" w:styleId="HTMLconformatoprevioCar">
    <w:name w:val="HTML con formato previo Car"/>
    <w:basedOn w:val="Fuentedeprrafopredeter"/>
    <w:link w:val="HTMLconformatoprevio"/>
    <w:semiHidden/>
    <w:rsid w:val="00536F6E"/>
    <w:rPr>
      <w:rFonts w:ascii="Consolas" w:eastAsia="Times New Roman" w:hAnsi="Consolas"/>
      <w:lang w:eastAsia="en-US"/>
    </w:rPr>
  </w:style>
  <w:style w:type="paragraph" w:styleId="ndice1">
    <w:name w:val="index 1"/>
    <w:basedOn w:val="Normal"/>
    <w:next w:val="Normal"/>
    <w:autoRedefine/>
    <w:semiHidden/>
    <w:unhideWhenUsed/>
    <w:rsid w:val="00536F6E"/>
    <w:pPr>
      <w:tabs>
        <w:tab w:val="clear" w:pos="567"/>
      </w:tabs>
      <w:spacing w:line="240" w:lineRule="auto"/>
      <w:ind w:left="220" w:hanging="220"/>
    </w:pPr>
  </w:style>
  <w:style w:type="paragraph" w:styleId="ndice2">
    <w:name w:val="index 2"/>
    <w:basedOn w:val="Normal"/>
    <w:next w:val="Normal"/>
    <w:autoRedefine/>
    <w:semiHidden/>
    <w:unhideWhenUsed/>
    <w:rsid w:val="00536F6E"/>
    <w:pPr>
      <w:tabs>
        <w:tab w:val="clear" w:pos="567"/>
      </w:tabs>
      <w:spacing w:line="240" w:lineRule="auto"/>
      <w:ind w:left="440" w:hanging="220"/>
    </w:pPr>
  </w:style>
  <w:style w:type="paragraph" w:styleId="ndice3">
    <w:name w:val="index 3"/>
    <w:basedOn w:val="Normal"/>
    <w:next w:val="Normal"/>
    <w:autoRedefine/>
    <w:semiHidden/>
    <w:unhideWhenUsed/>
    <w:rsid w:val="00536F6E"/>
    <w:pPr>
      <w:tabs>
        <w:tab w:val="clear" w:pos="567"/>
      </w:tabs>
      <w:spacing w:line="240" w:lineRule="auto"/>
      <w:ind w:left="660" w:hanging="220"/>
    </w:pPr>
  </w:style>
  <w:style w:type="paragraph" w:styleId="ndice4">
    <w:name w:val="index 4"/>
    <w:basedOn w:val="Normal"/>
    <w:next w:val="Normal"/>
    <w:autoRedefine/>
    <w:semiHidden/>
    <w:unhideWhenUsed/>
    <w:rsid w:val="00536F6E"/>
    <w:pPr>
      <w:tabs>
        <w:tab w:val="clear" w:pos="567"/>
      </w:tabs>
      <w:spacing w:line="240" w:lineRule="auto"/>
      <w:ind w:left="880" w:hanging="220"/>
    </w:pPr>
  </w:style>
  <w:style w:type="paragraph" w:styleId="ndice5">
    <w:name w:val="index 5"/>
    <w:basedOn w:val="Normal"/>
    <w:next w:val="Normal"/>
    <w:autoRedefine/>
    <w:semiHidden/>
    <w:unhideWhenUsed/>
    <w:rsid w:val="00536F6E"/>
    <w:pPr>
      <w:tabs>
        <w:tab w:val="clear" w:pos="567"/>
      </w:tabs>
      <w:spacing w:line="240" w:lineRule="auto"/>
      <w:ind w:left="1100" w:hanging="220"/>
    </w:pPr>
  </w:style>
  <w:style w:type="paragraph" w:styleId="ndice6">
    <w:name w:val="index 6"/>
    <w:basedOn w:val="Normal"/>
    <w:next w:val="Normal"/>
    <w:autoRedefine/>
    <w:semiHidden/>
    <w:unhideWhenUsed/>
    <w:rsid w:val="00536F6E"/>
    <w:pPr>
      <w:tabs>
        <w:tab w:val="clear" w:pos="567"/>
      </w:tabs>
      <w:spacing w:line="240" w:lineRule="auto"/>
      <w:ind w:left="1320" w:hanging="220"/>
    </w:pPr>
  </w:style>
  <w:style w:type="paragraph" w:styleId="ndice7">
    <w:name w:val="index 7"/>
    <w:basedOn w:val="Normal"/>
    <w:next w:val="Normal"/>
    <w:autoRedefine/>
    <w:semiHidden/>
    <w:unhideWhenUsed/>
    <w:rsid w:val="00536F6E"/>
    <w:pPr>
      <w:tabs>
        <w:tab w:val="clear" w:pos="567"/>
      </w:tabs>
      <w:spacing w:line="240" w:lineRule="auto"/>
      <w:ind w:left="1540" w:hanging="220"/>
    </w:pPr>
  </w:style>
  <w:style w:type="paragraph" w:styleId="ndice8">
    <w:name w:val="index 8"/>
    <w:basedOn w:val="Normal"/>
    <w:next w:val="Normal"/>
    <w:autoRedefine/>
    <w:semiHidden/>
    <w:unhideWhenUsed/>
    <w:rsid w:val="00536F6E"/>
    <w:pPr>
      <w:tabs>
        <w:tab w:val="clear" w:pos="567"/>
      </w:tabs>
      <w:spacing w:line="240" w:lineRule="auto"/>
      <w:ind w:left="1760" w:hanging="220"/>
    </w:pPr>
  </w:style>
  <w:style w:type="paragraph" w:styleId="ndice9">
    <w:name w:val="index 9"/>
    <w:basedOn w:val="Normal"/>
    <w:next w:val="Normal"/>
    <w:autoRedefine/>
    <w:semiHidden/>
    <w:unhideWhenUsed/>
    <w:rsid w:val="00536F6E"/>
    <w:pPr>
      <w:tabs>
        <w:tab w:val="clear" w:pos="567"/>
      </w:tabs>
      <w:spacing w:line="240" w:lineRule="auto"/>
      <w:ind w:left="1980" w:hanging="220"/>
    </w:pPr>
  </w:style>
  <w:style w:type="paragraph" w:styleId="Ttulodendice">
    <w:name w:val="index heading"/>
    <w:basedOn w:val="Normal"/>
    <w:next w:val="ndice1"/>
    <w:semiHidden/>
    <w:unhideWhenUsed/>
    <w:rsid w:val="00536F6E"/>
    <w:rPr>
      <w:rFonts w:asciiTheme="majorHAnsi" w:eastAsiaTheme="majorEastAsia" w:hAnsiTheme="majorHAnsi" w:cstheme="majorBidi"/>
      <w:b/>
      <w:bCs/>
    </w:rPr>
  </w:style>
  <w:style w:type="paragraph" w:styleId="Citadestacada">
    <w:name w:val="Intense Quote"/>
    <w:basedOn w:val="Normal"/>
    <w:next w:val="Normal"/>
    <w:link w:val="CitadestacadaCar"/>
    <w:uiPriority w:val="30"/>
    <w:qFormat/>
    <w:rsid w:val="00536F6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536F6E"/>
    <w:rPr>
      <w:rFonts w:eastAsia="Times New Roman"/>
      <w:i/>
      <w:iCs/>
      <w:color w:val="4F81BD" w:themeColor="accent1"/>
      <w:sz w:val="22"/>
      <w:lang w:eastAsia="en-US"/>
    </w:rPr>
  </w:style>
  <w:style w:type="paragraph" w:styleId="Lista">
    <w:name w:val="List"/>
    <w:basedOn w:val="Normal"/>
    <w:semiHidden/>
    <w:unhideWhenUsed/>
    <w:rsid w:val="00536F6E"/>
    <w:pPr>
      <w:ind w:left="283" w:hanging="283"/>
      <w:contextualSpacing/>
    </w:pPr>
  </w:style>
  <w:style w:type="paragraph" w:styleId="Lista2">
    <w:name w:val="List 2"/>
    <w:basedOn w:val="Normal"/>
    <w:semiHidden/>
    <w:unhideWhenUsed/>
    <w:rsid w:val="00536F6E"/>
    <w:pPr>
      <w:ind w:left="566" w:hanging="283"/>
      <w:contextualSpacing/>
    </w:pPr>
  </w:style>
  <w:style w:type="paragraph" w:styleId="Lista3">
    <w:name w:val="List 3"/>
    <w:basedOn w:val="Normal"/>
    <w:semiHidden/>
    <w:unhideWhenUsed/>
    <w:rsid w:val="00536F6E"/>
    <w:pPr>
      <w:ind w:left="849" w:hanging="283"/>
      <w:contextualSpacing/>
    </w:pPr>
  </w:style>
  <w:style w:type="paragraph" w:styleId="Lista4">
    <w:name w:val="List 4"/>
    <w:basedOn w:val="Normal"/>
    <w:rsid w:val="00536F6E"/>
    <w:pPr>
      <w:ind w:left="1132" w:hanging="283"/>
      <w:contextualSpacing/>
    </w:pPr>
  </w:style>
  <w:style w:type="paragraph" w:styleId="Lista5">
    <w:name w:val="List 5"/>
    <w:basedOn w:val="Normal"/>
    <w:rsid w:val="00536F6E"/>
    <w:pPr>
      <w:ind w:left="1415" w:hanging="283"/>
      <w:contextualSpacing/>
    </w:pPr>
  </w:style>
  <w:style w:type="paragraph" w:styleId="Listaconvietas2">
    <w:name w:val="List Bullet 2"/>
    <w:basedOn w:val="Normal"/>
    <w:semiHidden/>
    <w:unhideWhenUsed/>
    <w:rsid w:val="00536F6E"/>
    <w:pPr>
      <w:numPr>
        <w:numId w:val="10"/>
      </w:numPr>
      <w:contextualSpacing/>
    </w:pPr>
  </w:style>
  <w:style w:type="paragraph" w:styleId="Listaconvietas3">
    <w:name w:val="List Bullet 3"/>
    <w:basedOn w:val="Normal"/>
    <w:semiHidden/>
    <w:unhideWhenUsed/>
    <w:rsid w:val="00536F6E"/>
    <w:pPr>
      <w:numPr>
        <w:numId w:val="11"/>
      </w:numPr>
      <w:contextualSpacing/>
    </w:pPr>
  </w:style>
  <w:style w:type="paragraph" w:styleId="Listaconvietas4">
    <w:name w:val="List Bullet 4"/>
    <w:basedOn w:val="Normal"/>
    <w:semiHidden/>
    <w:unhideWhenUsed/>
    <w:rsid w:val="00536F6E"/>
    <w:pPr>
      <w:numPr>
        <w:numId w:val="12"/>
      </w:numPr>
      <w:contextualSpacing/>
    </w:pPr>
  </w:style>
  <w:style w:type="paragraph" w:styleId="Listaconvietas5">
    <w:name w:val="List Bullet 5"/>
    <w:basedOn w:val="Normal"/>
    <w:semiHidden/>
    <w:unhideWhenUsed/>
    <w:rsid w:val="00536F6E"/>
    <w:pPr>
      <w:numPr>
        <w:numId w:val="13"/>
      </w:numPr>
      <w:contextualSpacing/>
    </w:pPr>
  </w:style>
  <w:style w:type="paragraph" w:styleId="Continuarlista">
    <w:name w:val="List Continue"/>
    <w:basedOn w:val="Normal"/>
    <w:semiHidden/>
    <w:unhideWhenUsed/>
    <w:rsid w:val="00536F6E"/>
    <w:pPr>
      <w:spacing w:after="120"/>
      <w:ind w:left="283"/>
      <w:contextualSpacing/>
    </w:pPr>
  </w:style>
  <w:style w:type="paragraph" w:styleId="Continuarlista2">
    <w:name w:val="List Continue 2"/>
    <w:basedOn w:val="Normal"/>
    <w:semiHidden/>
    <w:unhideWhenUsed/>
    <w:rsid w:val="00536F6E"/>
    <w:pPr>
      <w:spacing w:after="120"/>
      <w:ind w:left="566"/>
      <w:contextualSpacing/>
    </w:pPr>
  </w:style>
  <w:style w:type="paragraph" w:styleId="Continuarlista3">
    <w:name w:val="List Continue 3"/>
    <w:basedOn w:val="Normal"/>
    <w:semiHidden/>
    <w:unhideWhenUsed/>
    <w:rsid w:val="00536F6E"/>
    <w:pPr>
      <w:spacing w:after="120"/>
      <w:ind w:left="849"/>
      <w:contextualSpacing/>
    </w:pPr>
  </w:style>
  <w:style w:type="paragraph" w:styleId="Continuarlista4">
    <w:name w:val="List Continue 4"/>
    <w:basedOn w:val="Normal"/>
    <w:semiHidden/>
    <w:unhideWhenUsed/>
    <w:rsid w:val="00536F6E"/>
    <w:pPr>
      <w:spacing w:after="120"/>
      <w:ind w:left="1132"/>
      <w:contextualSpacing/>
    </w:pPr>
  </w:style>
  <w:style w:type="paragraph" w:styleId="Continuarlista5">
    <w:name w:val="List Continue 5"/>
    <w:basedOn w:val="Normal"/>
    <w:semiHidden/>
    <w:unhideWhenUsed/>
    <w:rsid w:val="00536F6E"/>
    <w:pPr>
      <w:spacing w:after="120"/>
      <w:ind w:left="1415"/>
      <w:contextualSpacing/>
    </w:pPr>
  </w:style>
  <w:style w:type="paragraph" w:styleId="Listaconnmeros">
    <w:name w:val="List Number"/>
    <w:basedOn w:val="Normal"/>
    <w:rsid w:val="00536F6E"/>
    <w:pPr>
      <w:numPr>
        <w:numId w:val="14"/>
      </w:numPr>
      <w:contextualSpacing/>
    </w:pPr>
  </w:style>
  <w:style w:type="paragraph" w:styleId="Listaconnmeros2">
    <w:name w:val="List Number 2"/>
    <w:basedOn w:val="Normal"/>
    <w:semiHidden/>
    <w:unhideWhenUsed/>
    <w:rsid w:val="00536F6E"/>
    <w:pPr>
      <w:numPr>
        <w:numId w:val="15"/>
      </w:numPr>
      <w:contextualSpacing/>
    </w:pPr>
  </w:style>
  <w:style w:type="paragraph" w:styleId="Listaconnmeros3">
    <w:name w:val="List Number 3"/>
    <w:basedOn w:val="Normal"/>
    <w:semiHidden/>
    <w:unhideWhenUsed/>
    <w:rsid w:val="00536F6E"/>
    <w:pPr>
      <w:numPr>
        <w:numId w:val="16"/>
      </w:numPr>
      <w:contextualSpacing/>
    </w:pPr>
  </w:style>
  <w:style w:type="paragraph" w:styleId="Listaconnmeros4">
    <w:name w:val="List Number 4"/>
    <w:basedOn w:val="Normal"/>
    <w:semiHidden/>
    <w:unhideWhenUsed/>
    <w:rsid w:val="00536F6E"/>
    <w:pPr>
      <w:numPr>
        <w:numId w:val="17"/>
      </w:numPr>
      <w:contextualSpacing/>
    </w:pPr>
  </w:style>
  <w:style w:type="paragraph" w:styleId="Listaconnmeros5">
    <w:name w:val="List Number 5"/>
    <w:basedOn w:val="Normal"/>
    <w:semiHidden/>
    <w:unhideWhenUsed/>
    <w:rsid w:val="00536F6E"/>
    <w:pPr>
      <w:numPr>
        <w:numId w:val="18"/>
      </w:numPr>
      <w:contextualSpacing/>
    </w:pPr>
  </w:style>
  <w:style w:type="paragraph" w:styleId="Textomacro">
    <w:name w:val="macro"/>
    <w:link w:val="TextomacroCar"/>
    <w:semiHidden/>
    <w:unhideWhenUsed/>
    <w:rsid w:val="00536F6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TextomacroCar">
    <w:name w:val="Texto macro Car"/>
    <w:basedOn w:val="Fuentedeprrafopredeter"/>
    <w:link w:val="Textomacro"/>
    <w:semiHidden/>
    <w:rsid w:val="00536F6E"/>
    <w:rPr>
      <w:rFonts w:ascii="Consolas" w:eastAsia="Times New Roman" w:hAnsi="Consolas"/>
      <w:lang w:eastAsia="en-US"/>
    </w:rPr>
  </w:style>
  <w:style w:type="paragraph" w:styleId="Encabezadodemensaje">
    <w:name w:val="Message Header"/>
    <w:basedOn w:val="Normal"/>
    <w:link w:val="EncabezadodemensajeCar"/>
    <w:semiHidden/>
    <w:unhideWhenUsed/>
    <w:rsid w:val="00536F6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sid w:val="00536F6E"/>
    <w:rPr>
      <w:rFonts w:asciiTheme="majorHAnsi" w:eastAsiaTheme="majorEastAsia" w:hAnsiTheme="majorHAnsi" w:cstheme="majorBidi"/>
      <w:sz w:val="24"/>
      <w:szCs w:val="24"/>
      <w:shd w:val="pct20" w:color="auto" w:fill="auto"/>
      <w:lang w:eastAsia="en-US"/>
    </w:rPr>
  </w:style>
  <w:style w:type="paragraph" w:styleId="Sinespaciado">
    <w:name w:val="No Spacing"/>
    <w:uiPriority w:val="1"/>
    <w:qFormat/>
    <w:rsid w:val="00536F6E"/>
    <w:pPr>
      <w:tabs>
        <w:tab w:val="left" w:pos="567"/>
      </w:tabs>
    </w:pPr>
    <w:rPr>
      <w:rFonts w:eastAsia="Times New Roman"/>
      <w:sz w:val="22"/>
      <w:lang w:eastAsia="en-US"/>
    </w:rPr>
  </w:style>
  <w:style w:type="paragraph" w:styleId="Sangranormal">
    <w:name w:val="Normal Indent"/>
    <w:basedOn w:val="Normal"/>
    <w:semiHidden/>
    <w:unhideWhenUsed/>
    <w:rsid w:val="00536F6E"/>
    <w:pPr>
      <w:ind w:left="708"/>
    </w:pPr>
  </w:style>
  <w:style w:type="paragraph" w:styleId="Encabezadodenota">
    <w:name w:val="Note Heading"/>
    <w:basedOn w:val="Normal"/>
    <w:next w:val="Normal"/>
    <w:link w:val="EncabezadodenotaCar"/>
    <w:semiHidden/>
    <w:unhideWhenUsed/>
    <w:rsid w:val="00536F6E"/>
    <w:pPr>
      <w:spacing w:line="240" w:lineRule="auto"/>
    </w:pPr>
  </w:style>
  <w:style w:type="character" w:customStyle="1" w:styleId="EncabezadodenotaCar">
    <w:name w:val="Encabezado de nota Car"/>
    <w:basedOn w:val="Fuentedeprrafopredeter"/>
    <w:link w:val="Encabezadodenota"/>
    <w:semiHidden/>
    <w:rsid w:val="00536F6E"/>
    <w:rPr>
      <w:rFonts w:eastAsia="Times New Roman"/>
      <w:sz w:val="22"/>
      <w:lang w:eastAsia="en-US"/>
    </w:rPr>
  </w:style>
  <w:style w:type="paragraph" w:styleId="Textosinformato">
    <w:name w:val="Plain Text"/>
    <w:basedOn w:val="Normal"/>
    <w:link w:val="TextosinformatoCar"/>
    <w:semiHidden/>
    <w:unhideWhenUsed/>
    <w:rsid w:val="00536F6E"/>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sid w:val="00536F6E"/>
    <w:rPr>
      <w:rFonts w:ascii="Consolas" w:eastAsia="Times New Roman" w:hAnsi="Consolas"/>
      <w:sz w:val="21"/>
      <w:szCs w:val="21"/>
      <w:lang w:eastAsia="en-US"/>
    </w:rPr>
  </w:style>
  <w:style w:type="paragraph" w:styleId="Cita">
    <w:name w:val="Quote"/>
    <w:basedOn w:val="Normal"/>
    <w:next w:val="Normal"/>
    <w:link w:val="CitaCar"/>
    <w:uiPriority w:val="29"/>
    <w:qFormat/>
    <w:rsid w:val="00536F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536F6E"/>
    <w:rPr>
      <w:rFonts w:eastAsia="Times New Roman"/>
      <w:i/>
      <w:iCs/>
      <w:color w:val="404040" w:themeColor="text1" w:themeTint="BF"/>
      <w:sz w:val="22"/>
      <w:lang w:eastAsia="en-US"/>
    </w:rPr>
  </w:style>
  <w:style w:type="paragraph" w:styleId="Saludo">
    <w:name w:val="Salutation"/>
    <w:basedOn w:val="Normal"/>
    <w:next w:val="Normal"/>
    <w:link w:val="SaludoCar"/>
    <w:rsid w:val="00536F6E"/>
  </w:style>
  <w:style w:type="character" w:customStyle="1" w:styleId="SaludoCar">
    <w:name w:val="Saludo Car"/>
    <w:basedOn w:val="Fuentedeprrafopredeter"/>
    <w:link w:val="Saludo"/>
    <w:rsid w:val="00536F6E"/>
    <w:rPr>
      <w:rFonts w:eastAsia="Times New Roman"/>
      <w:sz w:val="22"/>
      <w:lang w:eastAsia="en-US"/>
    </w:rPr>
  </w:style>
  <w:style w:type="paragraph" w:styleId="Firma">
    <w:name w:val="Signature"/>
    <w:basedOn w:val="Normal"/>
    <w:link w:val="FirmaCar"/>
    <w:semiHidden/>
    <w:unhideWhenUsed/>
    <w:rsid w:val="00536F6E"/>
    <w:pPr>
      <w:spacing w:line="240" w:lineRule="auto"/>
      <w:ind w:left="4252"/>
    </w:pPr>
  </w:style>
  <w:style w:type="character" w:customStyle="1" w:styleId="FirmaCar">
    <w:name w:val="Firma Car"/>
    <w:basedOn w:val="Fuentedeprrafopredeter"/>
    <w:link w:val="Firma"/>
    <w:semiHidden/>
    <w:rsid w:val="00536F6E"/>
    <w:rPr>
      <w:rFonts w:eastAsia="Times New Roman"/>
      <w:sz w:val="22"/>
      <w:lang w:eastAsia="en-US"/>
    </w:rPr>
  </w:style>
  <w:style w:type="paragraph" w:styleId="Subttulo">
    <w:name w:val="Subtitle"/>
    <w:basedOn w:val="Normal"/>
    <w:next w:val="Normal"/>
    <w:link w:val="SubttuloCar"/>
    <w:qFormat/>
    <w:rsid w:val="00536F6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rsid w:val="00536F6E"/>
    <w:rPr>
      <w:rFonts w:asciiTheme="minorHAnsi" w:eastAsiaTheme="minorEastAsia" w:hAnsiTheme="minorHAnsi" w:cstheme="minorBidi"/>
      <w:color w:val="5A5A5A" w:themeColor="text1" w:themeTint="A5"/>
      <w:spacing w:val="15"/>
      <w:sz w:val="22"/>
      <w:szCs w:val="22"/>
      <w:lang w:eastAsia="en-US"/>
    </w:rPr>
  </w:style>
  <w:style w:type="paragraph" w:styleId="Textoconsangra">
    <w:name w:val="table of authorities"/>
    <w:basedOn w:val="Normal"/>
    <w:next w:val="Normal"/>
    <w:semiHidden/>
    <w:unhideWhenUsed/>
    <w:rsid w:val="00536F6E"/>
    <w:pPr>
      <w:tabs>
        <w:tab w:val="clear" w:pos="567"/>
      </w:tabs>
      <w:ind w:left="220" w:hanging="220"/>
    </w:pPr>
  </w:style>
  <w:style w:type="paragraph" w:styleId="Tabladeilustraciones">
    <w:name w:val="table of figures"/>
    <w:basedOn w:val="Normal"/>
    <w:next w:val="Normal"/>
    <w:semiHidden/>
    <w:unhideWhenUsed/>
    <w:rsid w:val="00536F6E"/>
    <w:pPr>
      <w:tabs>
        <w:tab w:val="clear" w:pos="567"/>
      </w:tabs>
    </w:pPr>
  </w:style>
  <w:style w:type="paragraph" w:styleId="Ttulo">
    <w:name w:val="Title"/>
    <w:basedOn w:val="Normal"/>
    <w:next w:val="Normal"/>
    <w:link w:val="TtuloCar"/>
    <w:qFormat/>
    <w:rsid w:val="00536F6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36F6E"/>
    <w:rPr>
      <w:rFonts w:asciiTheme="majorHAnsi" w:eastAsiaTheme="majorEastAsia" w:hAnsiTheme="majorHAnsi" w:cstheme="majorBidi"/>
      <w:spacing w:val="-10"/>
      <w:kern w:val="28"/>
      <w:sz w:val="56"/>
      <w:szCs w:val="56"/>
      <w:lang w:eastAsia="en-US"/>
    </w:rPr>
  </w:style>
  <w:style w:type="paragraph" w:styleId="Encabezadodelista">
    <w:name w:val="toa heading"/>
    <w:basedOn w:val="Normal"/>
    <w:next w:val="Normal"/>
    <w:semiHidden/>
    <w:unhideWhenUsed/>
    <w:rsid w:val="00536F6E"/>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rsid w:val="00536F6E"/>
    <w:pPr>
      <w:tabs>
        <w:tab w:val="clear" w:pos="567"/>
      </w:tabs>
      <w:spacing w:after="100"/>
    </w:pPr>
  </w:style>
  <w:style w:type="paragraph" w:styleId="TDC2">
    <w:name w:val="toc 2"/>
    <w:basedOn w:val="Normal"/>
    <w:next w:val="Normal"/>
    <w:autoRedefine/>
    <w:semiHidden/>
    <w:unhideWhenUsed/>
    <w:rsid w:val="00536F6E"/>
    <w:pPr>
      <w:tabs>
        <w:tab w:val="clear" w:pos="567"/>
      </w:tabs>
      <w:spacing w:after="100"/>
      <w:ind w:left="220"/>
    </w:pPr>
  </w:style>
  <w:style w:type="paragraph" w:styleId="TDC3">
    <w:name w:val="toc 3"/>
    <w:basedOn w:val="Normal"/>
    <w:next w:val="Normal"/>
    <w:autoRedefine/>
    <w:semiHidden/>
    <w:unhideWhenUsed/>
    <w:rsid w:val="00536F6E"/>
    <w:pPr>
      <w:tabs>
        <w:tab w:val="clear" w:pos="567"/>
      </w:tabs>
      <w:spacing w:after="100"/>
      <w:ind w:left="440"/>
    </w:pPr>
  </w:style>
  <w:style w:type="paragraph" w:styleId="TDC5">
    <w:name w:val="toc 5"/>
    <w:basedOn w:val="Normal"/>
    <w:next w:val="Normal"/>
    <w:autoRedefine/>
    <w:semiHidden/>
    <w:unhideWhenUsed/>
    <w:rsid w:val="00536F6E"/>
    <w:pPr>
      <w:tabs>
        <w:tab w:val="clear" w:pos="567"/>
      </w:tabs>
      <w:spacing w:after="100"/>
      <w:ind w:left="880"/>
    </w:pPr>
  </w:style>
  <w:style w:type="paragraph" w:styleId="TDC6">
    <w:name w:val="toc 6"/>
    <w:basedOn w:val="Normal"/>
    <w:next w:val="Normal"/>
    <w:autoRedefine/>
    <w:semiHidden/>
    <w:unhideWhenUsed/>
    <w:rsid w:val="00536F6E"/>
    <w:pPr>
      <w:tabs>
        <w:tab w:val="clear" w:pos="567"/>
      </w:tabs>
      <w:spacing w:after="100"/>
      <w:ind w:left="1100"/>
    </w:pPr>
  </w:style>
  <w:style w:type="paragraph" w:styleId="TDC7">
    <w:name w:val="toc 7"/>
    <w:basedOn w:val="Normal"/>
    <w:next w:val="Normal"/>
    <w:autoRedefine/>
    <w:semiHidden/>
    <w:unhideWhenUsed/>
    <w:rsid w:val="00536F6E"/>
    <w:pPr>
      <w:tabs>
        <w:tab w:val="clear" w:pos="567"/>
      </w:tabs>
      <w:spacing w:after="100"/>
      <w:ind w:left="1320"/>
    </w:pPr>
  </w:style>
  <w:style w:type="paragraph" w:styleId="TDC8">
    <w:name w:val="toc 8"/>
    <w:basedOn w:val="Normal"/>
    <w:next w:val="Normal"/>
    <w:autoRedefine/>
    <w:semiHidden/>
    <w:unhideWhenUsed/>
    <w:rsid w:val="00536F6E"/>
    <w:pPr>
      <w:tabs>
        <w:tab w:val="clear" w:pos="567"/>
      </w:tabs>
      <w:spacing w:after="100"/>
      <w:ind w:left="1540"/>
    </w:pPr>
  </w:style>
  <w:style w:type="paragraph" w:styleId="TDC9">
    <w:name w:val="toc 9"/>
    <w:basedOn w:val="Normal"/>
    <w:next w:val="Normal"/>
    <w:autoRedefine/>
    <w:semiHidden/>
    <w:unhideWhenUsed/>
    <w:rsid w:val="00536F6E"/>
    <w:pPr>
      <w:tabs>
        <w:tab w:val="clear" w:pos="567"/>
      </w:tabs>
      <w:spacing w:after="100"/>
      <w:ind w:left="1760"/>
    </w:pPr>
  </w:style>
  <w:style w:type="paragraph" w:styleId="TtuloTDC">
    <w:name w:val="TOC Heading"/>
    <w:basedOn w:val="Ttulo1"/>
    <w:next w:val="Normal"/>
    <w:uiPriority w:val="39"/>
    <w:semiHidden/>
    <w:unhideWhenUsed/>
    <w:qFormat/>
    <w:rsid w:val="00536F6E"/>
    <w:pPr>
      <w:outlineLvl w:val="9"/>
    </w:pPr>
  </w:style>
  <w:style w:type="character" w:styleId="Mencinsinresolver">
    <w:name w:val="Unresolved Mention"/>
    <w:basedOn w:val="Fuentedeprrafopredeter"/>
    <w:uiPriority w:val="99"/>
    <w:semiHidden/>
    <w:unhideWhenUsed/>
    <w:rsid w:val="00BC3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lisyr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EMADOC-1700519818-2926396</_dlc_DocId>
    <_dlc_DocIdUrl xmlns="a034c160-bfb7-45f5-8632-2eb7e0508071">
      <Url>https://euema.sharepoint.com/sites/CRM/_layouts/15/DocIdRedir.aspx?ID=EMADOC-1700519818-2926396</Url>
      <Description>EMADOC-1700519818-2926396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CA5987-D760-4971-89A4-752478ACC7B4}"/>
</file>

<file path=customXml/itemProps2.xml><?xml version="1.0" encoding="utf-8"?>
<ds:datastoreItem xmlns:ds="http://schemas.openxmlformats.org/officeDocument/2006/customXml" ds:itemID="{73FA6CC8-4D09-42E1-941F-737BD9F3FB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4.xml><?xml version="1.0" encoding="utf-8"?>
<ds:datastoreItem xmlns:ds="http://schemas.openxmlformats.org/officeDocument/2006/customXml" ds:itemID="{85CDB41F-029E-4F8D-91A6-12288852FD15}">
  <ds:schemaRefs>
    <ds:schemaRef ds:uri="http://schemas.openxmlformats.org/officeDocument/2006/bibliography"/>
  </ds:schemaRefs>
</ds:datastoreItem>
</file>

<file path=customXml/itemProps5.xml><?xml version="1.0" encoding="utf-8"?>
<ds:datastoreItem xmlns:ds="http://schemas.openxmlformats.org/officeDocument/2006/customXml" ds:itemID="{0F7DD514-451D-4D0B-A609-1D902A249290}"/>
</file>

<file path=docProps/app.xml><?xml version="1.0" encoding="utf-8"?>
<Properties xmlns="http://schemas.openxmlformats.org/officeDocument/2006/extended-properties" xmlns:vt="http://schemas.openxmlformats.org/officeDocument/2006/docPropsVTypes">
  <Template>Normal.dotm</Template>
  <TotalTime>2</TotalTime>
  <Pages>26</Pages>
  <Words>5939</Words>
  <Characters>32665</Characters>
  <Application>Microsoft Office Word</Application>
  <DocSecurity>0</DocSecurity>
  <Lines>272</Lines>
  <Paragraphs>77</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Klisyri: EPAR – Product information - tracked changes</vt:lpstr>
      <vt:lpstr>Hqrdtemplatecleanen v10.1</vt:lpstr>
      <vt:lpstr>Hqrdtemplatecleanen v10.1</vt:lpstr>
    </vt:vector>
  </TitlesOfParts>
  <Manager/>
  <Company/>
  <LinksUpToDate>false</LinksUpToDate>
  <CharactersWithSpaces>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cp:lastModifiedBy>VR</cp:lastModifiedBy>
  <cp:revision>7</cp:revision>
  <cp:lastPrinted>2021-06-12T09:56:00Z</cp:lastPrinted>
  <dcterms:created xsi:type="dcterms:W3CDTF">2025-12-11T08:27:00Z</dcterms:created>
  <dcterms:modified xsi:type="dcterms:W3CDTF">2026-01-02T09:21:00Z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ClassificationContentMarkingHeaderShapeIds">
    <vt:lpwstr>2458746f,7027aaf1,326e3b52</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2025-12-16T16:47:35Z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a9b4ad72-5eb0-4155-b4c1-7b2da79499e3</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_dlc_DocIdItemGuid">
    <vt:lpwstr>6c8ece51-5684-4a9d-8c75-c026cd3284de</vt:lpwstr>
  </property>
</Properties>
</file>