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5825" w14:textId="6161D580" w:rsidR="00002B35" w:rsidRPr="00212BF5" w:rsidRDefault="00323A7F" w:rsidP="008E381B">
      <w:pPr>
        <w:tabs>
          <w:tab w:val="clear" w:pos="567"/>
        </w:tabs>
        <w:spacing w:line="240" w:lineRule="auto"/>
        <w:jc w:val="center"/>
        <w:rPr>
          <w:iCs/>
          <w:szCs w:val="22"/>
        </w:rPr>
      </w:pPr>
      <w:r w:rsidRPr="00323A7F">
        <w:rPr>
          <w:i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1C7905" wp14:editId="634958C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610225" cy="11715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20B83" w14:textId="61D1BE3E" w:rsidR="00323A7F" w:rsidRDefault="00323A7F">
                            <w:r w:rsidRPr="00323A7F">
                              <w:t>Dan id-dokument fih l-informazzjoni dwar il-prodott approvata għall-</w:t>
                            </w:r>
                            <w:r w:rsidR="002073B1">
                              <w:t xml:space="preserve"> Kuvan</w:t>
                            </w:r>
                            <w:r w:rsidRPr="00323A7F">
                              <w:t xml:space="preserve">, bil-bidliet li saru mill-aħħar proċedura li affettwat l-informazzjoni dwar il-prodott </w:t>
                            </w:r>
                            <w:r w:rsidR="002073B1">
                              <w:t>(</w:t>
                            </w:r>
                            <w:r w:rsidR="002073B1" w:rsidRPr="002073B1">
                              <w:t>EMEA/H/C/000943/II/0068</w:t>
                            </w:r>
                            <w:r w:rsidRPr="00323A7F">
                              <w:t xml:space="preserve">) qed jiġu immarkati. </w:t>
                            </w:r>
                          </w:p>
                          <w:p w14:paraId="60ACCEC9" w14:textId="77777777" w:rsidR="00323A7F" w:rsidRDefault="00323A7F"/>
                          <w:p w14:paraId="675886CB" w14:textId="22E002E4" w:rsidR="00323A7F" w:rsidRDefault="00323A7F">
                            <w:r w:rsidRPr="00323A7F">
                              <w:t>Għal aktar informazzjoni, ara s-sit web tal-Aġenzija Ewropea għall-Mediċini: https://www.ema.europa.eu/en/medicines/human/EPAR</w:t>
                            </w:r>
                            <w:r w:rsidR="00D71718">
                              <w:t>/Kuvan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C79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9pt;width:441.75pt;height:9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">
                <v:textbox>
                  <w:txbxContent>
                    <w:p w14:paraId="50A20B83" w14:textId="61D1BE3E" w:rsidR="00323A7F" w:rsidRDefault="00323A7F">
                      <w:r w:rsidRPr="00323A7F">
                        <w:t>Dan id-dokument fih l-informazzjoni dwar il-prodott approvata għall-</w:t>
                      </w:r>
                      <w:r w:rsidR="002073B1">
                        <w:t xml:space="preserve"> Kuvan</w:t>
                      </w:r>
                      <w:r w:rsidRPr="00323A7F">
                        <w:t xml:space="preserve">, bil-bidliet li saru mill-aħħar proċedura li affettwat l-informazzjoni dwar il-prodott </w:t>
                      </w:r>
                      <w:r w:rsidR="002073B1">
                        <w:t>(</w:t>
                      </w:r>
                      <w:r w:rsidR="002073B1" w:rsidRPr="002073B1">
                        <w:t>EMEA/H/C/000943/II/0068</w:t>
                      </w:r>
                      <w:r w:rsidRPr="00323A7F">
                        <w:t xml:space="preserve">) qed jiġu immarkati. </w:t>
                      </w:r>
                    </w:p>
                    <w:p w14:paraId="60ACCEC9" w14:textId="77777777" w:rsidR="00323A7F" w:rsidRDefault="00323A7F"/>
                    <w:p w14:paraId="675886CB" w14:textId="22E002E4" w:rsidR="00323A7F" w:rsidRDefault="00323A7F">
                      <w:r w:rsidRPr="00323A7F">
                        <w:t>Għal aktar informazzjoni, ara s-sit web tal-Aġenzija Ewropea għall-Mediċini: https://www.ema.europa.eu/en/medicines/human/EPAR</w:t>
                      </w:r>
                      <w:r w:rsidR="00D71718">
                        <w:t>/Kuvan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965826" w14:textId="5C73CBE4" w:rsidR="00D82007" w:rsidRPr="00212BF5" w:rsidRDefault="00D82007" w:rsidP="008E381B">
      <w:pPr>
        <w:tabs>
          <w:tab w:val="clear" w:pos="567"/>
        </w:tabs>
        <w:spacing w:line="240" w:lineRule="auto"/>
        <w:jc w:val="center"/>
        <w:rPr>
          <w:iCs/>
          <w:szCs w:val="22"/>
        </w:rPr>
      </w:pPr>
    </w:p>
    <w:p w14:paraId="28965827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28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29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2A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2B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2C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2D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2E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2F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30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31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32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33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34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35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36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37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38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39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3A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83B" w14:textId="77777777" w:rsidR="00B82646" w:rsidRPr="00212BF5" w:rsidRDefault="00B82646" w:rsidP="008E381B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</w:rPr>
      </w:pPr>
    </w:p>
    <w:p w14:paraId="2896583C" w14:textId="77777777" w:rsidR="00B82646" w:rsidRPr="00212BF5" w:rsidRDefault="009E12A1" w:rsidP="008E381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12BF5">
        <w:rPr>
          <w:b/>
          <w:szCs w:val="22"/>
        </w:rPr>
        <w:t>ANNESS I</w:t>
      </w:r>
    </w:p>
    <w:p w14:paraId="2896583D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896583E" w14:textId="77777777" w:rsidR="00B82646" w:rsidRPr="00212BF5" w:rsidRDefault="009E12A1" w:rsidP="008E381B">
      <w:pPr>
        <w:pStyle w:val="TitleA"/>
        <w:widowControl w:val="0"/>
        <w:rPr>
          <w:rFonts w:eastAsia="Malgun Gothic"/>
          <w:bCs/>
          <w:noProof/>
          <w:szCs w:val="22"/>
          <w:lang w:eastAsia="sv-SE" w:bidi="sv-SE"/>
        </w:rPr>
      </w:pPr>
      <w:r w:rsidRPr="00212BF5">
        <w:rPr>
          <w:rFonts w:eastAsia="Malgun Gothic"/>
          <w:bCs/>
          <w:noProof/>
          <w:szCs w:val="22"/>
          <w:lang w:eastAsia="sv-SE" w:bidi="sv-SE"/>
        </w:rPr>
        <w:t>SOMMARJU TAL-KARATTERISTIĊI TAL-PRODOTT</w:t>
      </w:r>
    </w:p>
    <w:p w14:paraId="2896583F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8965840" w14:textId="77777777" w:rsidR="00646010" w:rsidRPr="00212BF5" w:rsidRDefault="00646010" w:rsidP="008E381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8965841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br w:type="page"/>
      </w:r>
      <w:r w:rsidRPr="00212BF5">
        <w:rPr>
          <w:b/>
          <w:szCs w:val="22"/>
        </w:rPr>
        <w:lastRenderedPageBreak/>
        <w:t>1.</w:t>
      </w:r>
      <w:r w:rsidRPr="00212BF5">
        <w:rPr>
          <w:b/>
          <w:szCs w:val="22"/>
        </w:rPr>
        <w:tab/>
        <w:t>ISEM IL-PRODOTT MEDIĊINALI</w:t>
      </w:r>
    </w:p>
    <w:p w14:paraId="28965842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843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Kuvan 100 mg pillola li tinħall</w:t>
      </w:r>
    </w:p>
    <w:p w14:paraId="28965844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845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846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2.</w:t>
      </w:r>
      <w:r w:rsidRPr="00212BF5">
        <w:rPr>
          <w:b/>
          <w:szCs w:val="22"/>
        </w:rPr>
        <w:tab/>
        <w:t>GĦAMLA KWALITATTIVA U KWANTITATTIVA</w:t>
      </w:r>
    </w:p>
    <w:p w14:paraId="28965847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i/>
          <w:szCs w:val="22"/>
        </w:rPr>
      </w:pPr>
    </w:p>
    <w:p w14:paraId="28965848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Kull pillola li tinħall fiha 100 mg sapropterin dihydrochloride (ekwivalenti għal 77 mg ta’ sapropterin).</w:t>
      </w:r>
    </w:p>
    <w:p w14:paraId="28965849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i/>
          <w:szCs w:val="22"/>
        </w:rPr>
      </w:pPr>
    </w:p>
    <w:p w14:paraId="2896584A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Għal-lista kompl</w:t>
      </w:r>
      <w:r w:rsidR="00B608F9" w:rsidRPr="00212BF5">
        <w:rPr>
          <w:szCs w:val="22"/>
        </w:rPr>
        <w:t>u</w:t>
      </w:r>
      <w:r w:rsidRPr="00212BF5">
        <w:rPr>
          <w:szCs w:val="22"/>
        </w:rPr>
        <w:t>ta ta’</w:t>
      </w:r>
      <w:r w:rsidR="00B608F9" w:rsidRPr="00212BF5">
        <w:rPr>
          <w:szCs w:val="22"/>
        </w:rPr>
        <w:t xml:space="preserve"> eċċipjenti</w:t>
      </w:r>
      <w:r w:rsidRPr="00212BF5">
        <w:rPr>
          <w:szCs w:val="22"/>
        </w:rPr>
        <w:t>, ara sezzjoni</w:t>
      </w:r>
      <w:r w:rsidR="00B533DB" w:rsidRPr="00212BF5">
        <w:rPr>
          <w:szCs w:val="22"/>
        </w:rPr>
        <w:t> </w:t>
      </w:r>
      <w:r w:rsidRPr="00212BF5">
        <w:rPr>
          <w:szCs w:val="22"/>
        </w:rPr>
        <w:t>6.1.</w:t>
      </w:r>
    </w:p>
    <w:p w14:paraId="2896584B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84C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84D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caps/>
          <w:szCs w:val="22"/>
        </w:rPr>
      </w:pPr>
      <w:r w:rsidRPr="00212BF5">
        <w:rPr>
          <w:b/>
          <w:szCs w:val="22"/>
        </w:rPr>
        <w:t>3.</w:t>
      </w:r>
      <w:r w:rsidRPr="00212BF5">
        <w:rPr>
          <w:b/>
          <w:szCs w:val="22"/>
        </w:rPr>
        <w:tab/>
      </w:r>
      <w:r w:rsidRPr="00212BF5">
        <w:rPr>
          <w:b/>
          <w:caps/>
          <w:szCs w:val="22"/>
        </w:rPr>
        <w:t>GĦAMLA FARMAĊEWTIKA</w:t>
      </w:r>
    </w:p>
    <w:p w14:paraId="2896584E" w14:textId="77777777" w:rsidR="00B82646" w:rsidRPr="00212BF5" w:rsidRDefault="00B82646" w:rsidP="008E381B">
      <w:pPr>
        <w:keepNext/>
        <w:keepLines/>
        <w:spacing w:line="240" w:lineRule="auto"/>
        <w:rPr>
          <w:szCs w:val="22"/>
        </w:rPr>
      </w:pPr>
    </w:p>
    <w:p w14:paraId="2896584F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Pillola li tinħall</w:t>
      </w:r>
    </w:p>
    <w:p w14:paraId="28965850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Kulur li jvarja minn abjad jag</w:t>
      </w:r>
      <w:r w:rsidRPr="00212BF5">
        <w:rPr>
          <w:szCs w:val="22"/>
          <w:lang w:eastAsia="ko-KR"/>
        </w:rPr>
        <w:t>ħti kemmxejn fl-</w:t>
      </w:r>
      <w:r w:rsidRPr="00212BF5">
        <w:rPr>
          <w:szCs w:val="22"/>
        </w:rPr>
        <w:t>isfar ċar u għandha n-numru “177” immarkat fuq naħa waħda.</w:t>
      </w:r>
    </w:p>
    <w:p w14:paraId="28965851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852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853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caps/>
          <w:szCs w:val="22"/>
        </w:rPr>
      </w:pPr>
      <w:r w:rsidRPr="00212BF5">
        <w:rPr>
          <w:b/>
          <w:caps/>
          <w:szCs w:val="22"/>
        </w:rPr>
        <w:t>4.</w:t>
      </w:r>
      <w:r w:rsidRPr="00212BF5">
        <w:rPr>
          <w:b/>
          <w:caps/>
          <w:szCs w:val="22"/>
        </w:rPr>
        <w:tab/>
        <w:t>TAGĦRIF KLINIKU</w:t>
      </w:r>
    </w:p>
    <w:p w14:paraId="28965854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855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4.1</w:t>
      </w:r>
      <w:r w:rsidRPr="00212BF5">
        <w:rPr>
          <w:b/>
          <w:szCs w:val="22"/>
        </w:rPr>
        <w:tab/>
        <w:t>Indikazzjonijiet terapewtiċi</w:t>
      </w:r>
    </w:p>
    <w:p w14:paraId="28965856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857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Kuvan huwa indikat għal kura ta’ hyperphenylalaninaemia</w:t>
      </w:r>
      <w:r w:rsidRPr="00212BF5">
        <w:rPr>
          <w:i/>
          <w:szCs w:val="22"/>
        </w:rPr>
        <w:t xml:space="preserve"> </w:t>
      </w:r>
      <w:r w:rsidRPr="00212BF5">
        <w:rPr>
          <w:szCs w:val="22"/>
        </w:rPr>
        <w:t xml:space="preserve">(HPA) f’adulti u pazjenti tfal </w:t>
      </w:r>
      <w:r w:rsidR="00AF197E" w:rsidRPr="00212BF5">
        <w:rPr>
          <w:szCs w:val="22"/>
        </w:rPr>
        <w:t>ta</w:t>
      </w:r>
      <w:r w:rsidR="001C3ADA" w:rsidRPr="00212BF5">
        <w:rPr>
          <w:szCs w:val="22"/>
        </w:rPr>
        <w:t>’ kull età</w:t>
      </w:r>
      <w:r w:rsidR="00AF197E" w:rsidRPr="00212BF5">
        <w:rPr>
          <w:szCs w:val="22"/>
        </w:rPr>
        <w:t xml:space="preserve"> </w:t>
      </w:r>
      <w:r w:rsidRPr="00212BF5">
        <w:rPr>
          <w:szCs w:val="22"/>
        </w:rPr>
        <w:t>li jsofru mill-phenylketonuria (PKU)</w:t>
      </w:r>
      <w:r w:rsidR="007C0A29" w:rsidRPr="00212BF5">
        <w:rPr>
          <w:szCs w:val="22"/>
        </w:rPr>
        <w:t>,</w:t>
      </w:r>
      <w:r w:rsidRPr="00212BF5">
        <w:rPr>
          <w:szCs w:val="22"/>
        </w:rPr>
        <w:t xml:space="preserve"> li jkunu ġa` urew rispons għal din il-kura (ara</w:t>
      </w:r>
      <w:r w:rsidR="00B533DB" w:rsidRPr="00212BF5">
        <w:rPr>
          <w:szCs w:val="22"/>
        </w:rPr>
        <w:t> </w:t>
      </w:r>
      <w:r w:rsidRPr="00212BF5">
        <w:rPr>
          <w:szCs w:val="22"/>
        </w:rPr>
        <w:t>sezzjoni 4.2).</w:t>
      </w:r>
    </w:p>
    <w:p w14:paraId="28965858" w14:textId="77777777" w:rsidR="00B82646" w:rsidRPr="00212BF5" w:rsidRDefault="00B82646" w:rsidP="008E381B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8965859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Kuvan huwa indikat ukoll għal-kura ta’ hyperphenylalaninaemia</w:t>
      </w:r>
      <w:r w:rsidRPr="00212BF5">
        <w:rPr>
          <w:i/>
          <w:szCs w:val="22"/>
        </w:rPr>
        <w:t xml:space="preserve"> </w:t>
      </w:r>
      <w:r w:rsidRPr="00212BF5">
        <w:rPr>
          <w:szCs w:val="22"/>
        </w:rPr>
        <w:t>(HPA) f’adulti u pazjenti pedjatrici</w:t>
      </w:r>
      <w:r w:rsidR="007C0A29" w:rsidRPr="00212BF5">
        <w:rPr>
          <w:szCs w:val="22"/>
        </w:rPr>
        <w:t xml:space="preserve"> ta’ kull età</w:t>
      </w:r>
      <w:r w:rsidRPr="00212BF5">
        <w:rPr>
          <w:szCs w:val="22"/>
        </w:rPr>
        <w:t xml:space="preserve"> b’defiċjenza ta’ tetrahydrobiopterin (BH4)</w:t>
      </w:r>
      <w:r w:rsidR="007C0A29" w:rsidRPr="00212BF5">
        <w:rPr>
          <w:szCs w:val="22"/>
        </w:rPr>
        <w:t>,</w:t>
      </w:r>
      <w:r w:rsidRPr="00212BF5">
        <w:rPr>
          <w:szCs w:val="22"/>
        </w:rPr>
        <w:t xml:space="preserve"> u li jkunu wrew rispons għal din il-kura (ara</w:t>
      </w:r>
      <w:r w:rsidR="00B533DB" w:rsidRPr="00212BF5">
        <w:rPr>
          <w:szCs w:val="22"/>
        </w:rPr>
        <w:t> </w:t>
      </w:r>
      <w:r w:rsidRPr="00212BF5">
        <w:rPr>
          <w:szCs w:val="22"/>
        </w:rPr>
        <w:t>sezzjoni 4.2).</w:t>
      </w:r>
    </w:p>
    <w:p w14:paraId="2896585A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85B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4.2</w:t>
      </w:r>
      <w:r w:rsidRPr="00212BF5">
        <w:rPr>
          <w:b/>
          <w:szCs w:val="22"/>
        </w:rPr>
        <w:tab/>
        <w:t>Pożoloġija u metodu ta’ kif għandu jingħata</w:t>
      </w:r>
    </w:p>
    <w:p w14:paraId="2896585C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85D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 xml:space="preserve">Il-kura bil-Kuvan għandha tinbeda u titkompla bil-parir ta’ tabib li għandu esperjenza fil-kura tal-PKU u tad-defiċjenza BH4. </w:t>
      </w:r>
    </w:p>
    <w:p w14:paraId="2896585E" w14:textId="77777777" w:rsidR="007C0A29" w:rsidRPr="00212BF5" w:rsidRDefault="007C0A29" w:rsidP="008E381B">
      <w:pPr>
        <w:spacing w:line="240" w:lineRule="auto"/>
        <w:rPr>
          <w:szCs w:val="22"/>
        </w:rPr>
      </w:pPr>
    </w:p>
    <w:p w14:paraId="2896585F" w14:textId="77777777" w:rsidR="004D357B" w:rsidRPr="00212BF5" w:rsidRDefault="004D357B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Sabiex wieħed jiżgura l-kontroll adegwat tal-livelli ta’ phenylalanine fid-demm u bilanċ nutrizjonali waqt l-użu ta’ dan il-prodott mediċinali, hemm bżonn ta’ kontroll s</w:t>
      </w:r>
      <w:r w:rsidRPr="00212BF5">
        <w:rPr>
          <w:szCs w:val="22"/>
          <w:lang w:eastAsia="ko-KR"/>
        </w:rPr>
        <w:t xml:space="preserve">ħiħ </w:t>
      </w:r>
      <w:r w:rsidRPr="00212BF5">
        <w:rPr>
          <w:szCs w:val="22"/>
        </w:rPr>
        <w:t xml:space="preserve">ta’ l-ammont ta’ phenylalanine kif ukoll ta’ proteina fid-dieta. </w:t>
      </w:r>
    </w:p>
    <w:p w14:paraId="28965860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861" w14:textId="77777777" w:rsidR="004D357B" w:rsidRPr="00212BF5" w:rsidRDefault="004D357B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Peress li HPA dovuta għal jew PKU jew għad-defiċjenza BH4 hija kundizzjoni kronika, ladarba jidher li jkun hemm rispons, Kuvan g</w:t>
      </w:r>
      <w:r w:rsidRPr="00212BF5">
        <w:rPr>
          <w:szCs w:val="22"/>
          <w:lang w:eastAsia="ko-KR"/>
        </w:rPr>
        <w:t>ħandu jitkompla</w:t>
      </w:r>
      <w:r w:rsidRPr="00212BF5">
        <w:rPr>
          <w:szCs w:val="22"/>
        </w:rPr>
        <w:t xml:space="preserve"> fit-tul</w:t>
      </w:r>
      <w:r w:rsidR="002D32C8" w:rsidRPr="00212BF5">
        <w:rPr>
          <w:szCs w:val="22"/>
        </w:rPr>
        <w:t xml:space="preserve"> </w:t>
      </w:r>
      <w:r w:rsidR="00613E8C" w:rsidRPr="00212BF5">
        <w:rPr>
          <w:szCs w:val="22"/>
        </w:rPr>
        <w:t>(ara </w:t>
      </w:r>
      <w:r w:rsidR="002D32C8" w:rsidRPr="00212BF5">
        <w:rPr>
          <w:szCs w:val="22"/>
        </w:rPr>
        <w:t>sezzjoni 5.1).</w:t>
      </w:r>
    </w:p>
    <w:p w14:paraId="28965862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863" w14:textId="77777777" w:rsidR="00B82646" w:rsidRPr="00212BF5" w:rsidRDefault="009E12A1" w:rsidP="008E381B">
      <w:pPr>
        <w:keepNext/>
        <w:keepLines/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212BF5">
        <w:rPr>
          <w:bCs/>
          <w:szCs w:val="22"/>
          <w:u w:val="single"/>
        </w:rPr>
        <w:t>Pożoloġija</w:t>
      </w:r>
    </w:p>
    <w:p w14:paraId="28965864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bCs/>
          <w:szCs w:val="22"/>
          <w:u w:val="single"/>
        </w:rPr>
      </w:pPr>
    </w:p>
    <w:p w14:paraId="28965865" w14:textId="77777777" w:rsidR="00B82646" w:rsidRPr="00212BF5" w:rsidRDefault="009E12A1" w:rsidP="008E381B">
      <w:pPr>
        <w:keepNext/>
        <w:keepLines/>
        <w:tabs>
          <w:tab w:val="clear" w:pos="567"/>
        </w:tabs>
        <w:spacing w:line="240" w:lineRule="auto"/>
        <w:rPr>
          <w:bCs/>
          <w:i/>
          <w:szCs w:val="22"/>
        </w:rPr>
      </w:pPr>
      <w:r w:rsidRPr="00212BF5">
        <w:rPr>
          <w:bCs/>
          <w:i/>
          <w:szCs w:val="22"/>
        </w:rPr>
        <w:t>PKU</w:t>
      </w:r>
    </w:p>
    <w:p w14:paraId="28965866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Id-doża tal-bidu ta’ Kuvan f’adulti u f’pazjenti pedjatriċi li jsofru mill-PKU hija ta’ 10 mg/kg</w:t>
      </w:r>
      <w:r w:rsidR="009C1646" w:rsidRPr="00212BF5">
        <w:rPr>
          <w:szCs w:val="22"/>
        </w:rPr>
        <w:t xml:space="preserve"> </w:t>
      </w:r>
      <w:r w:rsidR="00AE4001" w:rsidRPr="00212BF5">
        <w:rPr>
          <w:szCs w:val="22"/>
        </w:rPr>
        <w:t xml:space="preserve">piż tal-ġisem darba </w:t>
      </w:r>
      <w:r w:rsidRPr="00212BF5">
        <w:rPr>
          <w:szCs w:val="22"/>
        </w:rPr>
        <w:t>kuljum. Id-doża hija aġġustata normalment bejn 5 u 20 mg/kg/kuljum, sabiex wieħed jikseb u jżomm il-livelli adegwati ta’ phenylalanine fid-demm, kif definiti mit-tabib.</w:t>
      </w:r>
    </w:p>
    <w:p w14:paraId="28965867" w14:textId="77777777" w:rsidR="00BC46EE" w:rsidRPr="00212BF5" w:rsidRDefault="00BC46EE" w:rsidP="008E381B">
      <w:pPr>
        <w:spacing w:line="240" w:lineRule="auto"/>
        <w:rPr>
          <w:szCs w:val="22"/>
        </w:rPr>
      </w:pPr>
    </w:p>
    <w:p w14:paraId="28965868" w14:textId="77777777" w:rsidR="00B82646" w:rsidRPr="00212BF5" w:rsidRDefault="009E12A1" w:rsidP="008E381B">
      <w:pPr>
        <w:keepNext/>
        <w:keepLines/>
        <w:tabs>
          <w:tab w:val="clear" w:pos="567"/>
        </w:tabs>
        <w:spacing w:line="240" w:lineRule="auto"/>
        <w:rPr>
          <w:i/>
          <w:szCs w:val="22"/>
        </w:rPr>
      </w:pPr>
      <w:r w:rsidRPr="00212BF5">
        <w:rPr>
          <w:i/>
          <w:szCs w:val="22"/>
        </w:rPr>
        <w:t>Defiċjenza BH4</w:t>
      </w:r>
    </w:p>
    <w:p w14:paraId="28965869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 xml:space="preserve">Id-doża tal-bidu f’adulti u f’pazjenti pedjatriċi li jsofru mid-defiċjenza BH4, hija </w:t>
      </w:r>
      <w:r w:rsidR="004B79EB" w:rsidRPr="00212BF5">
        <w:rPr>
          <w:szCs w:val="22"/>
        </w:rPr>
        <w:t xml:space="preserve">doża totali </w:t>
      </w:r>
      <w:r w:rsidRPr="00212BF5">
        <w:rPr>
          <w:szCs w:val="22"/>
        </w:rPr>
        <w:t>ta’ minn 2 sa 5 mg/kg</w:t>
      </w:r>
      <w:r w:rsidR="0023644A" w:rsidRPr="00212BF5">
        <w:rPr>
          <w:szCs w:val="22"/>
        </w:rPr>
        <w:t xml:space="preserve"> piż tal-ġisem darba</w:t>
      </w:r>
      <w:r w:rsidR="0023644A" w:rsidRPr="00212BF5" w:rsidDel="0023644A">
        <w:rPr>
          <w:szCs w:val="22"/>
        </w:rPr>
        <w:t xml:space="preserve"> </w:t>
      </w:r>
      <w:r w:rsidRPr="00212BF5">
        <w:rPr>
          <w:szCs w:val="22"/>
        </w:rPr>
        <w:t xml:space="preserve">kuljum. Id-dożi jistgħu jiġu aġġustati sa </w:t>
      </w:r>
      <w:r w:rsidR="004B79EB" w:rsidRPr="00212BF5">
        <w:rPr>
          <w:szCs w:val="22"/>
        </w:rPr>
        <w:t xml:space="preserve">total ta’ </w:t>
      </w:r>
      <w:r w:rsidRPr="00212BF5">
        <w:rPr>
          <w:szCs w:val="22"/>
        </w:rPr>
        <w:t>20 mg/kg/kuljum.</w:t>
      </w:r>
    </w:p>
    <w:p w14:paraId="2896586A" w14:textId="77777777" w:rsidR="004D6592" w:rsidRPr="00212BF5" w:rsidRDefault="004D6592" w:rsidP="008E381B">
      <w:pPr>
        <w:spacing w:line="240" w:lineRule="auto"/>
        <w:rPr>
          <w:szCs w:val="22"/>
        </w:rPr>
      </w:pPr>
    </w:p>
    <w:p w14:paraId="2896586B" w14:textId="77777777" w:rsidR="004D6592" w:rsidRPr="00212BF5" w:rsidRDefault="004D6592" w:rsidP="008E381B">
      <w:pPr>
        <w:keepNext/>
        <w:keepLines/>
        <w:spacing w:line="240" w:lineRule="auto"/>
        <w:rPr>
          <w:szCs w:val="22"/>
        </w:rPr>
      </w:pPr>
      <w:r w:rsidRPr="00212BF5">
        <w:rPr>
          <w:szCs w:val="22"/>
        </w:rPr>
        <w:lastRenderedPageBreak/>
        <w:t>Kuvan huwa pprovdut f’pilloli ta’ 100 mg. Id-doża ta’ kuljum ikkalkulata skond il-piż għandha tiġi korretta sal-iktar multiplu viċin tal-100. Per eżempju, doża kkalkulata ta’ 410 sa 450 mg għandha tiġi korretta l-isfel għal 400 mg li hija ekwivalenti għal 4 pilloli. Doża kkalkulata ta’ 451 mg sa 499 mg għandha tiġi korretta l-fuq sa 500 mg, li hija ekwivalenti g</w:t>
      </w:r>
      <w:r w:rsidRPr="00212BF5">
        <w:rPr>
          <w:szCs w:val="22"/>
          <w:lang w:eastAsia="ko-KR"/>
        </w:rPr>
        <w:t xml:space="preserve">ħal </w:t>
      </w:r>
      <w:r w:rsidRPr="00212BF5">
        <w:rPr>
          <w:szCs w:val="22"/>
        </w:rPr>
        <w:t>5 pilloli.</w:t>
      </w:r>
    </w:p>
    <w:p w14:paraId="2896586C" w14:textId="77777777" w:rsidR="007C0A29" w:rsidRPr="00212BF5" w:rsidRDefault="007C0A29" w:rsidP="008E381B">
      <w:pPr>
        <w:spacing w:line="240" w:lineRule="auto"/>
        <w:rPr>
          <w:szCs w:val="22"/>
        </w:rPr>
      </w:pPr>
    </w:p>
    <w:p w14:paraId="2896586D" w14:textId="77777777" w:rsidR="004D357B" w:rsidRPr="00212BF5" w:rsidRDefault="004D357B" w:rsidP="008E381B">
      <w:pPr>
        <w:suppressAutoHyphens/>
        <w:spacing w:line="240" w:lineRule="auto"/>
        <w:rPr>
          <w:szCs w:val="22"/>
          <w:u w:val="single"/>
        </w:rPr>
      </w:pPr>
      <w:r w:rsidRPr="00212BF5">
        <w:rPr>
          <w:i/>
          <w:szCs w:val="22"/>
          <w:u w:val="single"/>
        </w:rPr>
        <w:t>Aġġustament fid-doża</w:t>
      </w:r>
    </w:p>
    <w:p w14:paraId="2896586E" w14:textId="77777777" w:rsidR="004D357B" w:rsidRPr="00212BF5" w:rsidRDefault="004D357B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Il-kura b’sapropterin tista’ tnaqqas il-livelli ta’ phenylalanine fid-demm taħt il-livelli terapewtiċi mixtieqa. Jista’ jkun hemm bżonn ta’ aġġustament fid-doża ta’ </w:t>
      </w:r>
      <w:r w:rsidR="00681AC1" w:rsidRPr="00212BF5">
        <w:rPr>
          <w:szCs w:val="22"/>
        </w:rPr>
        <w:t xml:space="preserve">Kuvan </w:t>
      </w:r>
      <w:r w:rsidRPr="00212BF5">
        <w:rPr>
          <w:szCs w:val="22"/>
        </w:rPr>
        <w:t>jew ta’ modifika tal-ammonti ta’ phenylalanine fid-dieta, sabiex jintlaħqu u jinżammu l-livelli ta’ phenylalanine fid-demm fil-medda terapewtika mixtieqa.</w:t>
      </w:r>
    </w:p>
    <w:p w14:paraId="2896586F" w14:textId="77777777" w:rsidR="004D357B" w:rsidRPr="00212BF5" w:rsidRDefault="004D357B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870" w14:textId="77777777" w:rsidR="004D357B" w:rsidRPr="00212BF5" w:rsidRDefault="004D357B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Il-livelli ta’ phenylalanine u tyrosine fid-demm għandhom jiġu ttestjati, b’mod partikolari fil-popolazzoni pedjatrika, ġimgħa sa ġimagħtejn wara kull aġġustament tad-doża u mmonitorjati b’mod frekwenti minn hemm ’il quddiem, taħt id-direzzjoni tat-tabib kuranti.</w:t>
      </w:r>
    </w:p>
    <w:p w14:paraId="28965871" w14:textId="77777777" w:rsidR="004D357B" w:rsidRPr="00212BF5" w:rsidRDefault="004D357B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872" w14:textId="77777777" w:rsidR="004D357B" w:rsidRPr="00212BF5" w:rsidRDefault="004D357B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Jekk jiġi osservat kontroll inadegwat tal-livelli ta’ phenylalanine fid-demm matul il-kura b’Kuvan, l-aderenza tal-pazjent mal-kura kif inhi preskritta, u d-dieta, għandhom jiġu riveduti qabel jiġi ikkunsidrat aġġustament fid-doża ta’ sapropterin.</w:t>
      </w:r>
    </w:p>
    <w:p w14:paraId="28965873" w14:textId="77777777" w:rsidR="004D357B" w:rsidRPr="00212BF5" w:rsidRDefault="004D357B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874" w14:textId="77777777" w:rsidR="003649F8" w:rsidRPr="00212BF5" w:rsidRDefault="004D357B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It-twaqqif tal-kura għandu jseħħ biss taħt is-superviżjoni tat-tabib. Jaf ikun meħtieġ monitoraġġ iktar frekwenti, għax il-livelli ta’ phenylalanine fid-demm jistgħu jiżdiedu. Jista’ jkun hemm bżonn ta’ modifikazzjoni tad-dieta sabiex jinżammu l-livelli ta’ phenylalanine fid-demm fil-medda terapewtika mixtieqa.</w:t>
      </w:r>
    </w:p>
    <w:p w14:paraId="28965875" w14:textId="77777777" w:rsidR="004D6592" w:rsidRPr="00212BF5" w:rsidRDefault="004D6592" w:rsidP="008E381B">
      <w:pPr>
        <w:spacing w:line="240" w:lineRule="auto"/>
        <w:rPr>
          <w:szCs w:val="22"/>
        </w:rPr>
      </w:pPr>
    </w:p>
    <w:p w14:paraId="28965876" w14:textId="77777777" w:rsidR="004D357B" w:rsidRPr="00212BF5" w:rsidRDefault="004D357B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  <w:r w:rsidRPr="00212BF5">
        <w:rPr>
          <w:i/>
          <w:szCs w:val="22"/>
          <w:u w:val="single"/>
        </w:rPr>
        <w:t>Kif jiġi stabbilit ir-rispons</w:t>
      </w:r>
    </w:p>
    <w:p w14:paraId="28965877" w14:textId="77777777" w:rsidR="004D357B" w:rsidRPr="00212BF5" w:rsidRDefault="004D357B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Hu ta’ importanza primarja li l-kura tinbeda kmieni kemm jista’ jkun, sabiex minħabba livelli sostnuti ta’ phenylananine fid-demm, jiġi evitat li jitfaċċaw manifestazzjonijiet kliniċi mhux reversibbli ta’ disturbi newroloġiċi f’pazjenti pedjatriċi, u defiċjenzi konjittivi u disturbi psikjatriċi fl</w:t>
      </w:r>
      <w:r w:rsidRPr="00212BF5">
        <w:rPr>
          <w:szCs w:val="22"/>
        </w:rPr>
        <w:noBreakHyphen/>
        <w:t>adulti.</w:t>
      </w:r>
    </w:p>
    <w:p w14:paraId="28965878" w14:textId="77777777" w:rsidR="004D357B" w:rsidRPr="00212BF5" w:rsidRDefault="004D357B" w:rsidP="008E381B">
      <w:pPr>
        <w:tabs>
          <w:tab w:val="clear" w:pos="567"/>
          <w:tab w:val="left" w:pos="1335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5879" w14:textId="77777777" w:rsidR="004D357B" w:rsidRPr="00212BF5" w:rsidRDefault="004D357B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Ir-rispons għal dan il-prodott mediċinali huwa rifless bi tnaqqis ta’ phenylalanine fid-demm. Il-livelli ta’ phenylalanine fid-demm għandhom jiġu verifikati qabel l-għoti ta’ Kuvan, kif ukoll wara ġimgħa ta’ użu bid-doża tal-bidu rrakkomandata. Jekk jiġi osservat tnaqqis mhux sodisfaċenti fil-livelli ta’ phenylalanine fid-demm, allura d-doża tista’ kull ġimgħa tiġi miżjuda sa massimu ta’ 20 mg/kg/ kuljum, b’monitoraġġ kontinwu tal-livelli ta’ phenylalanine fid-demm ta’ kull ġimgħa għal perijodu ta’ xahar. Phenylalanine għandu jing</w:t>
      </w:r>
      <w:r w:rsidRPr="00212BF5">
        <w:rPr>
          <w:szCs w:val="22"/>
          <w:lang w:eastAsia="ko-KR"/>
        </w:rPr>
        <w:t xml:space="preserve">ħata </w:t>
      </w:r>
      <w:r w:rsidRPr="00212BF5">
        <w:rPr>
          <w:szCs w:val="22"/>
        </w:rPr>
        <w:t>mad-dieta f’livell kostanti tul dan il-perijodu.</w:t>
      </w:r>
    </w:p>
    <w:p w14:paraId="2896587A" w14:textId="77777777" w:rsidR="004D357B" w:rsidRPr="00212BF5" w:rsidRDefault="004D357B" w:rsidP="008E381B">
      <w:pPr>
        <w:suppressAutoHyphens/>
        <w:spacing w:line="240" w:lineRule="auto"/>
        <w:rPr>
          <w:szCs w:val="22"/>
        </w:rPr>
      </w:pPr>
    </w:p>
    <w:p w14:paraId="2896587B" w14:textId="77777777" w:rsidR="004D357B" w:rsidRPr="00212BF5" w:rsidRDefault="004D357B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Jista’ wie</w:t>
      </w:r>
      <w:r w:rsidRPr="00212BF5">
        <w:rPr>
          <w:szCs w:val="22"/>
          <w:lang w:eastAsia="ko-KR"/>
        </w:rPr>
        <w:t xml:space="preserve">ħed jgħid li hemm rispons sodisfaċenti jekk il-livelli ta’ </w:t>
      </w:r>
      <w:r w:rsidRPr="00212BF5">
        <w:rPr>
          <w:szCs w:val="22"/>
        </w:rPr>
        <w:t>phenylalanine fid-demm jil</w:t>
      </w:r>
      <w:r w:rsidRPr="00212BF5">
        <w:rPr>
          <w:szCs w:val="22"/>
          <w:lang w:eastAsia="ko-KR"/>
        </w:rPr>
        <w:t xml:space="preserve">ħqu </w:t>
      </w:r>
      <w:r w:rsidRPr="00212BF5">
        <w:rPr>
          <w:szCs w:val="22"/>
        </w:rPr>
        <w:t>≥ 30 fil-mija jew kif il-miri terapewtiċi ta’ phenylalanine fid-demm ġew milħuqa kif definit għal pazjent individwali mit-tabib kuranti. Pazjenti li ma jilħqux dan il-livell ta’ rispons matul il- perijodu ta’ xahar prova, għandhom jiġu kkunsidrati li ma kienx hemm rispons, u għalhekk dawn il-pazjenti ma għandhomx jiġu kkurati b’Kuvan u l-għoti ta’ Kuvan għandu jitwaqqaf.</w:t>
      </w:r>
    </w:p>
    <w:p w14:paraId="2896587C" w14:textId="77777777" w:rsidR="004D357B" w:rsidRPr="00212BF5" w:rsidRDefault="004D357B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587D" w14:textId="77777777" w:rsidR="00B82646" w:rsidRPr="00212BF5" w:rsidRDefault="004D357B" w:rsidP="008E381B">
      <w:pPr>
        <w:spacing w:line="240" w:lineRule="auto"/>
        <w:rPr>
          <w:szCs w:val="22"/>
        </w:rPr>
      </w:pPr>
      <w:r w:rsidRPr="00212BF5">
        <w:rPr>
          <w:szCs w:val="22"/>
        </w:rPr>
        <w:t>Meta r-rispons għal dan il-prodott mediċinali ikun ġie stabbilit, d-doża tista’ tiġi aġġustata skond ir-rispons għat-terapija, fil-medda ta’ bejn 5 u 20 mg/kg/kuljum.</w:t>
      </w:r>
    </w:p>
    <w:p w14:paraId="2896587E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896587F" w14:textId="77777777" w:rsidR="00256FC4" w:rsidRPr="00212BF5" w:rsidRDefault="009E12A1" w:rsidP="008E381B">
      <w:pPr>
        <w:spacing w:line="240" w:lineRule="auto"/>
        <w:rPr>
          <w:rFonts w:eastAsia="SimSun"/>
          <w:szCs w:val="22"/>
          <w:lang w:eastAsia="zh-CN"/>
        </w:rPr>
      </w:pPr>
      <w:r w:rsidRPr="00212BF5">
        <w:rPr>
          <w:szCs w:val="22"/>
        </w:rPr>
        <w:t>Huwa rrakkomandat li l-livelli ta’ phenylalanine fid-demm u dawk ta’ tyrosine jkunu kkonfermati ġimgħa jew ġimagħtejn wara kull aġġustament fid-doża, u wara jiġu osservati u segwiti frekwentement</w:t>
      </w:r>
      <w:r w:rsidR="00383305" w:rsidRPr="00212BF5">
        <w:rPr>
          <w:szCs w:val="22"/>
        </w:rPr>
        <w:t xml:space="preserve">, </w:t>
      </w:r>
      <w:r w:rsidR="00EE6C5B" w:rsidRPr="00212BF5">
        <w:rPr>
          <w:szCs w:val="22"/>
        </w:rPr>
        <w:t>taħt id-direzzjoni tat-tabib kuranti</w:t>
      </w:r>
      <w:r w:rsidRPr="00212BF5">
        <w:rPr>
          <w:szCs w:val="22"/>
        </w:rPr>
        <w:t xml:space="preserve">. </w:t>
      </w:r>
    </w:p>
    <w:p w14:paraId="28965880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Pazjenti kkurati b’Kuvan għandhom ikomplu b’dieta ristretta ta’ phenylalaninine u</w:t>
      </w:r>
      <w:r w:rsidR="00C46ED4" w:rsidRPr="00212BF5">
        <w:rPr>
          <w:szCs w:val="22"/>
        </w:rPr>
        <w:t> </w:t>
      </w:r>
      <w:r w:rsidRPr="00212BF5">
        <w:rPr>
          <w:szCs w:val="22"/>
        </w:rPr>
        <w:t>jkollhom eżami kliniku regolarment (bħal monitoraġġ tal-livelli ta’ phenylalanine fid-demm u tal</w:t>
      </w:r>
      <w:r w:rsidRPr="00212BF5">
        <w:rPr>
          <w:szCs w:val="22"/>
        </w:rPr>
        <w:noBreakHyphen/>
        <w:t>livelli ta’ tyrosine, kemm jie</w:t>
      </w:r>
      <w:r w:rsidRPr="00212BF5">
        <w:rPr>
          <w:szCs w:val="22"/>
          <w:lang w:eastAsia="ko-KR"/>
        </w:rPr>
        <w:t>ħdu</w:t>
      </w:r>
      <w:r w:rsidRPr="00212BF5">
        <w:rPr>
          <w:szCs w:val="22"/>
        </w:rPr>
        <w:t xml:space="preserve"> nutrijenti, u żviluppi psiko-motoreji).</w:t>
      </w:r>
    </w:p>
    <w:p w14:paraId="28965881" w14:textId="77777777" w:rsidR="00CF365A" w:rsidRPr="00212BF5" w:rsidRDefault="00CF365A" w:rsidP="008E381B">
      <w:pPr>
        <w:spacing w:line="240" w:lineRule="auto"/>
        <w:rPr>
          <w:szCs w:val="22"/>
        </w:rPr>
      </w:pPr>
    </w:p>
    <w:p w14:paraId="28965882" w14:textId="77777777" w:rsidR="004D357B" w:rsidRPr="00212BF5" w:rsidRDefault="004D357B" w:rsidP="008E381B">
      <w:pPr>
        <w:keepNext/>
        <w:keepLines/>
        <w:suppressAutoHyphens/>
        <w:spacing w:line="240" w:lineRule="auto"/>
        <w:rPr>
          <w:i/>
          <w:szCs w:val="22"/>
          <w:u w:val="single"/>
        </w:rPr>
      </w:pPr>
      <w:r w:rsidRPr="00212BF5">
        <w:rPr>
          <w:i/>
          <w:szCs w:val="22"/>
          <w:u w:val="single"/>
        </w:rPr>
        <w:t>Popolazzjonijiet speċjali</w:t>
      </w:r>
    </w:p>
    <w:p w14:paraId="28965883" w14:textId="77777777" w:rsidR="004D357B" w:rsidRPr="00212BF5" w:rsidRDefault="004D357B" w:rsidP="008E381B">
      <w:pPr>
        <w:keepNext/>
        <w:keepLines/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t>Anzjani</w:t>
      </w:r>
    </w:p>
    <w:p w14:paraId="28965884" w14:textId="77777777" w:rsidR="004D357B" w:rsidRPr="00212BF5" w:rsidRDefault="004D357B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Is-sigurtà u l-effikaċja ta’ Kuvan f’pazjenti ta’ iktar minn 65 sena għadhom ma ġewx determinati s’issa. G</w:t>
      </w:r>
      <w:r w:rsidRPr="00212BF5">
        <w:rPr>
          <w:szCs w:val="22"/>
          <w:lang w:eastAsia="ko-KR"/>
        </w:rPr>
        <w:t xml:space="preserve">ħaldaqstant, wieħed għandu jaħsibha sew qabel jikteb riċetta għal </w:t>
      </w:r>
      <w:r w:rsidRPr="00212BF5">
        <w:rPr>
          <w:szCs w:val="22"/>
        </w:rPr>
        <w:t xml:space="preserve">pazjenti anzjani. </w:t>
      </w:r>
    </w:p>
    <w:p w14:paraId="28965885" w14:textId="77777777" w:rsidR="004D357B" w:rsidRPr="00212BF5" w:rsidRDefault="004D357B" w:rsidP="008E381B">
      <w:pPr>
        <w:suppressAutoHyphens/>
        <w:spacing w:line="240" w:lineRule="auto"/>
        <w:rPr>
          <w:szCs w:val="22"/>
        </w:rPr>
      </w:pPr>
    </w:p>
    <w:p w14:paraId="28965886" w14:textId="77777777" w:rsidR="004D357B" w:rsidRPr="00212BF5" w:rsidRDefault="004D357B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lastRenderedPageBreak/>
        <w:t>Indeboliment tal-kliewi jew tal-fwied</w:t>
      </w:r>
    </w:p>
    <w:p w14:paraId="28965887" w14:textId="77777777" w:rsidR="004D357B" w:rsidRPr="00212BF5" w:rsidRDefault="004D357B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Is-sigurtà u l-effikaċja ta’ Kuvan f’pazjenti li jkunu qed ibatu b’insuffiċjenza tal-kliewi jew tal-fwied għadhom ma ġewx determinati s’issa. Wie</w:t>
      </w:r>
      <w:r w:rsidRPr="00212BF5">
        <w:rPr>
          <w:szCs w:val="22"/>
          <w:lang w:eastAsia="ko-KR"/>
        </w:rPr>
        <w:t>ħed għandu joqgħod attent qabel jikteb</w:t>
      </w:r>
      <w:r w:rsidRPr="00212BF5">
        <w:rPr>
          <w:szCs w:val="22"/>
        </w:rPr>
        <w:t xml:space="preserve"> riċetta għal dan it-tip ta’ pazjent.</w:t>
      </w:r>
    </w:p>
    <w:p w14:paraId="28965888" w14:textId="77777777" w:rsidR="004D357B" w:rsidRPr="00212BF5" w:rsidRDefault="004D357B" w:rsidP="008E381B">
      <w:pPr>
        <w:suppressAutoHyphens/>
        <w:spacing w:line="240" w:lineRule="auto"/>
        <w:rPr>
          <w:szCs w:val="22"/>
          <w:u w:val="single"/>
        </w:rPr>
      </w:pPr>
    </w:p>
    <w:p w14:paraId="28965889" w14:textId="77777777" w:rsidR="004D357B" w:rsidRPr="00212BF5" w:rsidRDefault="004D357B" w:rsidP="008E381B">
      <w:pPr>
        <w:keepNext/>
        <w:keepLines/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t>Popolazzjoni pedjatrika</w:t>
      </w:r>
    </w:p>
    <w:p w14:paraId="2896588A" w14:textId="77777777" w:rsidR="00713C01" w:rsidRPr="00212BF5" w:rsidRDefault="004D357B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Il-pożoloġija hi l-istess fl-adulti, it-tfal u l-adolexxenti.</w:t>
      </w:r>
    </w:p>
    <w:p w14:paraId="2896588B" w14:textId="77777777" w:rsidR="00713C01" w:rsidRPr="00212BF5" w:rsidRDefault="00713C01" w:rsidP="008E381B">
      <w:pPr>
        <w:spacing w:line="240" w:lineRule="auto"/>
        <w:rPr>
          <w:szCs w:val="22"/>
        </w:rPr>
      </w:pPr>
    </w:p>
    <w:p w14:paraId="2896588C" w14:textId="77777777" w:rsidR="00B82646" w:rsidRPr="00212BF5" w:rsidRDefault="009E12A1" w:rsidP="008E381B">
      <w:pPr>
        <w:keepNext/>
        <w:keepLine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Metodu ta’ kif għandu jingħata</w:t>
      </w:r>
    </w:p>
    <w:p w14:paraId="2896588D" w14:textId="77777777" w:rsidR="00B82646" w:rsidRPr="00212BF5" w:rsidRDefault="00B82646" w:rsidP="008E381B">
      <w:pPr>
        <w:keepNext/>
        <w:keepLines/>
        <w:spacing w:line="240" w:lineRule="auto"/>
        <w:rPr>
          <w:szCs w:val="22"/>
          <w:u w:val="single"/>
        </w:rPr>
      </w:pPr>
    </w:p>
    <w:p w14:paraId="2896588E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 xml:space="preserve">Sabiex jiżdied l-assorbiment, il-pilloli </w:t>
      </w:r>
      <w:r w:rsidR="00681AC1" w:rsidRPr="00212BF5">
        <w:rPr>
          <w:szCs w:val="22"/>
        </w:rPr>
        <w:t xml:space="preserve">Kuvan </w:t>
      </w:r>
      <w:r w:rsidRPr="00212BF5">
        <w:rPr>
          <w:szCs w:val="22"/>
        </w:rPr>
        <w:t>għandhom jingħataw</w:t>
      </w:r>
      <w:r w:rsidR="00023949" w:rsidRPr="00212BF5">
        <w:rPr>
          <w:szCs w:val="22"/>
        </w:rPr>
        <w:t xml:space="preserve"> </w:t>
      </w:r>
      <w:r w:rsidRPr="00212BF5">
        <w:rPr>
          <w:szCs w:val="22"/>
        </w:rPr>
        <w:t>mal-ikel.</w:t>
      </w:r>
    </w:p>
    <w:p w14:paraId="2896588F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890" w14:textId="77777777" w:rsidR="00681AC1" w:rsidRPr="00212BF5" w:rsidRDefault="00681AC1" w:rsidP="008E381B">
      <w:pPr>
        <w:spacing w:line="240" w:lineRule="auto"/>
        <w:rPr>
          <w:szCs w:val="22"/>
        </w:rPr>
      </w:pPr>
      <w:r w:rsidRPr="00212BF5">
        <w:rPr>
          <w:szCs w:val="22"/>
        </w:rPr>
        <w:t>Għal pazjenti b’PKU, Kuvan għandu jingħata bħala doża waħda kuljum, fl</w:t>
      </w:r>
      <w:r w:rsidR="00634FCA" w:rsidRPr="00212BF5">
        <w:rPr>
          <w:szCs w:val="22"/>
        </w:rPr>
        <w:t>-</w:t>
      </w:r>
      <w:r w:rsidRPr="00212BF5">
        <w:rPr>
          <w:szCs w:val="22"/>
        </w:rPr>
        <w:t>istess ħin tal-ġurnata u preferibbilment filgħodu.</w:t>
      </w:r>
    </w:p>
    <w:p w14:paraId="28965891" w14:textId="77777777" w:rsidR="00681AC1" w:rsidRPr="00212BF5" w:rsidRDefault="00681AC1" w:rsidP="008E381B">
      <w:pPr>
        <w:spacing w:line="240" w:lineRule="auto"/>
        <w:rPr>
          <w:szCs w:val="22"/>
        </w:rPr>
      </w:pPr>
    </w:p>
    <w:p w14:paraId="28965892" w14:textId="77777777" w:rsidR="00681AC1" w:rsidRPr="00212BF5" w:rsidRDefault="00681AC1" w:rsidP="008E381B">
      <w:pPr>
        <w:spacing w:line="240" w:lineRule="auto"/>
        <w:rPr>
          <w:szCs w:val="22"/>
        </w:rPr>
      </w:pPr>
      <w:r w:rsidRPr="00212BF5">
        <w:rPr>
          <w:szCs w:val="22"/>
        </w:rPr>
        <w:t>Għal pazjenti b’defiċjenza ta’ BH4, aqsam id-doża totali ta’ kuljum f’2 jew 3 dożi, distribwiti tul il-ġurnata.</w:t>
      </w:r>
    </w:p>
    <w:p w14:paraId="28965893" w14:textId="77777777" w:rsidR="00681AC1" w:rsidRPr="00212BF5" w:rsidRDefault="00681AC1" w:rsidP="008E381B">
      <w:pPr>
        <w:spacing w:line="240" w:lineRule="auto"/>
        <w:rPr>
          <w:szCs w:val="22"/>
        </w:rPr>
      </w:pPr>
    </w:p>
    <w:p w14:paraId="28965894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Pazjenti għandhom jiġu avżati biex ma’ jibilg</w:t>
      </w:r>
      <w:r w:rsidRPr="00212BF5">
        <w:rPr>
          <w:szCs w:val="22"/>
          <w:lang w:eastAsia="ko-KR"/>
        </w:rPr>
        <w:t>ħux</w:t>
      </w:r>
      <w:r w:rsidRPr="00212BF5">
        <w:rPr>
          <w:szCs w:val="22"/>
        </w:rPr>
        <w:t xml:space="preserve"> il-kapsula ta’ dessikant li tinsab fil-flixkun.</w:t>
      </w:r>
    </w:p>
    <w:p w14:paraId="28965895" w14:textId="77777777" w:rsidR="00B82646" w:rsidRPr="00212BF5" w:rsidRDefault="00B82646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8965896" w14:textId="77777777" w:rsidR="00B82646" w:rsidRPr="00212BF5" w:rsidRDefault="009E12A1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In-numru ta’ pilloli preskritti għandhom jitpoġġew f’tazza jew kikkra bl-ilma u għandhom jiġu imħawda sakemm jinħallu. Il-pillolijdumu xi ftit minuti biex jinħallu. Biex il-pilloli jinħallu aktar malajr jistgħu jiġu mitħuna. Frak żgħir jista’ jkun viżibbli fis-soluzzjoni u ma jnaqqasx l-effikaċja tal</w:t>
      </w:r>
      <w:r w:rsidRPr="00212BF5">
        <w:rPr>
          <w:szCs w:val="22"/>
        </w:rPr>
        <w:noBreakHyphen/>
        <w:t>prodott mediċinali. Is-soluzzjoni għandha tinxtorob mhux aktar tard minn 15 sa 20 minuta minn meta tkun ġiet ippreparata.</w:t>
      </w:r>
    </w:p>
    <w:p w14:paraId="28965897" w14:textId="77777777" w:rsidR="00B82646" w:rsidRPr="00212BF5" w:rsidRDefault="00B82646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8965898" w14:textId="77777777" w:rsidR="00B82646" w:rsidRPr="00212BF5" w:rsidRDefault="00F367CC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</w:rPr>
      </w:pPr>
      <w:r w:rsidRPr="00212BF5">
        <w:rPr>
          <w:i/>
          <w:szCs w:val="22"/>
        </w:rPr>
        <w:t>Pazjenti b’piż tal-ġisem ta’ aktar minn 20 kg</w:t>
      </w:r>
    </w:p>
    <w:p w14:paraId="28965899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In-numru ta’ pilloli preskritti għandhom jitpoġġew f’tazza jew kikkra b’120 sa 240 ml ilma u jiġu mħawda sakemm jinħallu.</w:t>
      </w:r>
    </w:p>
    <w:p w14:paraId="2896589A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89B" w14:textId="77777777" w:rsidR="00AF197E" w:rsidRPr="00212BF5" w:rsidRDefault="00AF197E" w:rsidP="008E381B">
      <w:pPr>
        <w:keepNext/>
        <w:numPr>
          <w:ilvl w:val="12"/>
          <w:numId w:val="0"/>
        </w:numPr>
        <w:spacing w:line="240" w:lineRule="auto"/>
        <w:rPr>
          <w:i/>
          <w:szCs w:val="22"/>
        </w:rPr>
      </w:pPr>
      <w:r w:rsidRPr="00212BF5">
        <w:rPr>
          <w:i/>
          <w:szCs w:val="22"/>
        </w:rPr>
        <w:t>Tfal b’piż tal-ġisem sa 20 kg</w:t>
      </w:r>
    </w:p>
    <w:p w14:paraId="2896589C" w14:textId="77777777" w:rsidR="00C00D54" w:rsidRPr="00212BF5" w:rsidRDefault="004D357B" w:rsidP="008E38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eastAsia="fr-FR"/>
        </w:rPr>
      </w:pPr>
      <w:r w:rsidRPr="00212BF5">
        <w:rPr>
          <w:iCs/>
          <w:szCs w:val="22"/>
          <w:lang w:eastAsia="fr-FR"/>
        </w:rPr>
        <w:t xml:space="preserve">L-apparat tal-kejl meħtieġ għad-dożaġġ fi tfal b’piż tal-ġisem ta’ massimu ta’ 20 kg (jiġifieri tazza bi gradwazzjonijiet f’20, 40, 60, 80 ml; </w:t>
      </w:r>
      <w:r w:rsidRPr="00212BF5">
        <w:rPr>
          <w:szCs w:val="22"/>
        </w:rPr>
        <w:t xml:space="preserve">siringi tal-ħalq </w:t>
      </w:r>
      <w:r w:rsidRPr="00212BF5">
        <w:rPr>
          <w:iCs/>
          <w:szCs w:val="22"/>
          <w:lang w:eastAsia="fr-FR"/>
        </w:rPr>
        <w:t>ta’ 10 ml u 20 ml bi gradwazzjoni f’diviżjonijiet ta’ 1 ml) mhumiex inklużi fil-pakkett ta’ Kuvan. Dan l-apparat huwa pprovdut liċ-ċentri pedjatriċi speċjalizzati għal żbalji fil-metaboliżmu li jkunu hemm mit-twelid, biex jiġu pprovduti lil dawk li jieħdu ħsieb tal-pazjenti.</w:t>
      </w:r>
    </w:p>
    <w:p w14:paraId="2896589D" w14:textId="77777777" w:rsidR="00C00D54" w:rsidRPr="00212BF5" w:rsidRDefault="00C00D54" w:rsidP="008E38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896589E" w14:textId="77777777" w:rsidR="00C00D54" w:rsidRPr="00212BF5" w:rsidRDefault="00C00D54" w:rsidP="008E381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  <w:r w:rsidRPr="00212BF5">
        <w:rPr>
          <w:szCs w:val="22"/>
        </w:rPr>
        <w:t>Jiddependi fuq id-doża (f’mg/kg/jum) in-numru adatt ta’ pilloli għandu jinħall f’volum ta’ ilma kif muri f’Tabelli 1</w:t>
      </w:r>
      <w:r w:rsidR="00CA3FDB" w:rsidRPr="00212BF5">
        <w:rPr>
          <w:szCs w:val="22"/>
        </w:rPr>
        <w:noBreakHyphen/>
      </w:r>
      <w:r w:rsidRPr="00212BF5">
        <w:rPr>
          <w:szCs w:val="22"/>
        </w:rPr>
        <w:t xml:space="preserve">4, fejn il-volum tas-soluzzjoni li għandha tingħata huwa kkalkulat skont id-doża </w:t>
      </w:r>
      <w:r w:rsidR="00F367CC" w:rsidRPr="00212BF5">
        <w:rPr>
          <w:szCs w:val="22"/>
        </w:rPr>
        <w:t xml:space="preserve">totali </w:t>
      </w:r>
      <w:r w:rsidRPr="00212BF5">
        <w:rPr>
          <w:szCs w:val="22"/>
        </w:rPr>
        <w:t>preskritta ta’ kuljum. In-numru preskritt ta’ pilloli għal doża ta’ 2, 5, 10 u 20 mg/kg/jum għandu jitpoġġa f’tazza (li turi l-marki adatti ta’ gradwazzjoni f’livelli ta’ 20, 40, 60 u 80 ml) bl-ammont ta’ ilma kif muri f’Tabelli 1</w:t>
      </w:r>
      <w:r w:rsidRPr="00212BF5">
        <w:rPr>
          <w:szCs w:val="22"/>
        </w:rPr>
        <w:noBreakHyphen/>
        <w:t>4, u dawn għandhom jitħawwdu sakemm il-pilloli jinħallu.</w:t>
      </w:r>
    </w:p>
    <w:p w14:paraId="2896589F" w14:textId="77777777" w:rsidR="00C00D54" w:rsidRPr="00212BF5" w:rsidRDefault="00C00D54" w:rsidP="008E381B">
      <w:pPr>
        <w:spacing w:line="240" w:lineRule="auto"/>
        <w:rPr>
          <w:szCs w:val="22"/>
        </w:rPr>
      </w:pPr>
    </w:p>
    <w:p w14:paraId="289658A0" w14:textId="77777777" w:rsidR="00DF09C0" w:rsidRPr="00212BF5" w:rsidRDefault="004D357B" w:rsidP="008E381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  <w:r w:rsidRPr="00212BF5">
        <w:rPr>
          <w:szCs w:val="22"/>
        </w:rPr>
        <w:t xml:space="preserve">Jekk, jeħtieġ li jingħata porzjon biss ta’ din is-soluzzjoni, għandha tintuża siringa tal-ħalq biex tiġbed il-volum ta’ soluzzjoni li tkun trid tingħata. Is-soluzzjoni mbagħad tkun tista’ tiġi trasferita f’tazza oħra għall-għoti tal-prodott mediċinali. Għal tfal żgħar, tista’ tintuża siringa tal-ħalq. </w:t>
      </w:r>
      <w:r w:rsidRPr="00212BF5">
        <w:rPr>
          <w:iCs/>
          <w:szCs w:val="22"/>
          <w:lang w:eastAsia="fr-FR"/>
        </w:rPr>
        <w:t>S</w:t>
      </w:r>
      <w:r w:rsidRPr="00212BF5">
        <w:rPr>
          <w:szCs w:val="22"/>
        </w:rPr>
        <w:t xml:space="preserve">iringa tal-ħalq ta’ </w:t>
      </w:r>
      <w:r w:rsidRPr="00212BF5">
        <w:rPr>
          <w:iCs/>
          <w:szCs w:val="22"/>
          <w:lang w:eastAsia="fr-FR"/>
        </w:rPr>
        <w:t>10 ml għandha tintuża għall-għoti ta’ volumi ta’ ≤10 ml u s</w:t>
      </w:r>
      <w:r w:rsidRPr="00212BF5">
        <w:rPr>
          <w:szCs w:val="22"/>
        </w:rPr>
        <w:t xml:space="preserve">iringa tal-ħalq ta’ </w:t>
      </w:r>
      <w:r w:rsidRPr="00212BF5">
        <w:rPr>
          <w:iCs/>
          <w:szCs w:val="22"/>
          <w:lang w:eastAsia="fr-FR"/>
        </w:rPr>
        <w:t>20 ml għandha tintuża għall-għoti ta’ volumi ta’ &gt;10 ml.</w:t>
      </w:r>
    </w:p>
    <w:p w14:paraId="289658A1" w14:textId="77777777" w:rsidR="00C00D54" w:rsidRPr="00212BF5" w:rsidRDefault="00C00D54" w:rsidP="008E381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289658A2" w14:textId="77777777" w:rsidR="00AF197E" w:rsidRPr="00212BF5" w:rsidRDefault="00AF197E" w:rsidP="008E381B">
      <w:pPr>
        <w:keepNext/>
        <w:spacing w:line="240" w:lineRule="auto"/>
        <w:ind w:left="567" w:hanging="567"/>
        <w:jc w:val="center"/>
        <w:rPr>
          <w:b/>
          <w:szCs w:val="22"/>
        </w:rPr>
      </w:pPr>
      <w:r w:rsidRPr="00212BF5">
        <w:rPr>
          <w:b/>
          <w:szCs w:val="22"/>
        </w:rPr>
        <w:lastRenderedPageBreak/>
        <w:t>Tabella 1: Tabella tad-</w:t>
      </w:r>
      <w:r w:rsidR="00E476F3" w:rsidRPr="00212BF5">
        <w:rPr>
          <w:b/>
          <w:szCs w:val="22"/>
        </w:rPr>
        <w:t>d</w:t>
      </w:r>
      <w:r w:rsidRPr="00212BF5">
        <w:rPr>
          <w:b/>
          <w:szCs w:val="22"/>
        </w:rPr>
        <w:t xml:space="preserve">ożaġġ għal </w:t>
      </w:r>
      <w:r w:rsidR="00E476F3" w:rsidRPr="00212BF5">
        <w:rPr>
          <w:b/>
          <w:szCs w:val="22"/>
        </w:rPr>
        <w:t>d</w:t>
      </w:r>
      <w:r w:rsidRPr="00212BF5">
        <w:rPr>
          <w:b/>
          <w:szCs w:val="22"/>
        </w:rPr>
        <w:t xml:space="preserve">oża ta’ 2 mg/kg kuljum għal </w:t>
      </w:r>
      <w:r w:rsidR="00E476F3" w:rsidRPr="00212BF5">
        <w:rPr>
          <w:b/>
          <w:szCs w:val="22"/>
        </w:rPr>
        <w:t>t</w:t>
      </w:r>
      <w:r w:rsidRPr="00212BF5">
        <w:rPr>
          <w:b/>
          <w:szCs w:val="22"/>
        </w:rPr>
        <w:t xml:space="preserve">fal </w:t>
      </w:r>
      <w:r w:rsidR="00E476F3" w:rsidRPr="00212BF5">
        <w:rPr>
          <w:b/>
          <w:szCs w:val="22"/>
        </w:rPr>
        <w:t>l</w:t>
      </w:r>
      <w:r w:rsidRPr="00212BF5">
        <w:rPr>
          <w:b/>
          <w:szCs w:val="22"/>
        </w:rPr>
        <w:t xml:space="preserve">i </w:t>
      </w:r>
      <w:r w:rsidR="00E476F3" w:rsidRPr="00212BF5">
        <w:rPr>
          <w:b/>
          <w:szCs w:val="22"/>
        </w:rPr>
        <w:t>j</w:t>
      </w:r>
      <w:r w:rsidRPr="00212BF5">
        <w:rPr>
          <w:b/>
          <w:szCs w:val="22"/>
        </w:rPr>
        <w:t>iżnu sa 20 kg</w:t>
      </w:r>
    </w:p>
    <w:p w14:paraId="289658A3" w14:textId="77777777" w:rsidR="00AF197E" w:rsidRPr="00212BF5" w:rsidRDefault="00AF197E" w:rsidP="008E381B">
      <w:pPr>
        <w:keepNext/>
        <w:spacing w:line="240" w:lineRule="auto"/>
        <w:jc w:val="center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340"/>
        <w:gridCol w:w="2562"/>
        <w:gridCol w:w="1526"/>
        <w:gridCol w:w="2206"/>
      </w:tblGrid>
      <w:tr w:rsidR="00AF197E" w:rsidRPr="00212BF5" w14:paraId="289658AF" w14:textId="77777777">
        <w:tc>
          <w:tcPr>
            <w:tcW w:w="1350" w:type="dxa"/>
          </w:tcPr>
          <w:p w14:paraId="289658A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Piż (kg)</w:t>
            </w:r>
          </w:p>
        </w:tc>
        <w:tc>
          <w:tcPr>
            <w:tcW w:w="1350" w:type="dxa"/>
          </w:tcPr>
          <w:p w14:paraId="289658A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Doża totali</w:t>
            </w:r>
          </w:p>
          <w:p w14:paraId="289658A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(mg/jum)</w:t>
            </w:r>
          </w:p>
        </w:tc>
        <w:tc>
          <w:tcPr>
            <w:tcW w:w="2610" w:type="dxa"/>
          </w:tcPr>
          <w:p w14:paraId="289658A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szCs w:val="22"/>
              </w:rPr>
              <w:t>Numru ta’pilloli li jridujinħallu</w:t>
            </w:r>
          </w:p>
          <w:p w14:paraId="289658A8" w14:textId="77777777" w:rsidR="00E252E9" w:rsidRPr="00212BF5" w:rsidRDefault="004D357B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bCs/>
                <w:szCs w:val="22"/>
              </w:rPr>
              <w:t>(qawwa ta’ 100 mg biss)</w:t>
            </w:r>
          </w:p>
        </w:tc>
        <w:tc>
          <w:tcPr>
            <w:tcW w:w="1530" w:type="dxa"/>
          </w:tcPr>
          <w:p w14:paraId="289658A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Volum ta’</w:t>
            </w:r>
          </w:p>
          <w:p w14:paraId="289658A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dissoluzzjoni</w:t>
            </w:r>
          </w:p>
          <w:p w14:paraId="289658A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(ml)</w:t>
            </w:r>
          </w:p>
        </w:tc>
        <w:tc>
          <w:tcPr>
            <w:tcW w:w="2250" w:type="dxa"/>
          </w:tcPr>
          <w:p w14:paraId="289658A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Volum ta’ soluzzjoni</w:t>
            </w:r>
          </w:p>
          <w:p w14:paraId="289658A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li jrid jingħata</w:t>
            </w:r>
          </w:p>
          <w:p w14:paraId="289658A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(ml)</w:t>
            </w:r>
            <w:r w:rsidR="00634FCA" w:rsidRPr="00212BF5">
              <w:rPr>
                <w:noProof/>
                <w:szCs w:val="22"/>
              </w:rPr>
              <w:t>*</w:t>
            </w:r>
          </w:p>
        </w:tc>
      </w:tr>
      <w:tr w:rsidR="00AF197E" w:rsidRPr="00212BF5" w14:paraId="289658B5" w14:textId="77777777">
        <w:tc>
          <w:tcPr>
            <w:tcW w:w="1350" w:type="dxa"/>
          </w:tcPr>
          <w:p w14:paraId="289658B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350" w:type="dxa"/>
          </w:tcPr>
          <w:p w14:paraId="289658B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2610" w:type="dxa"/>
          </w:tcPr>
          <w:p w14:paraId="289658B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8B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8B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</w:tr>
      <w:tr w:rsidR="00AF197E" w:rsidRPr="00212BF5" w14:paraId="289658BB" w14:textId="77777777">
        <w:tc>
          <w:tcPr>
            <w:tcW w:w="1350" w:type="dxa"/>
          </w:tcPr>
          <w:p w14:paraId="289658B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350" w:type="dxa"/>
          </w:tcPr>
          <w:p w14:paraId="289658B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  <w:tc>
          <w:tcPr>
            <w:tcW w:w="2610" w:type="dxa"/>
          </w:tcPr>
          <w:p w14:paraId="289658B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8B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8B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</w:t>
            </w:r>
          </w:p>
        </w:tc>
      </w:tr>
      <w:tr w:rsidR="00AF197E" w:rsidRPr="00212BF5" w14:paraId="289658C1" w14:textId="77777777">
        <w:tc>
          <w:tcPr>
            <w:tcW w:w="1350" w:type="dxa"/>
          </w:tcPr>
          <w:p w14:paraId="289658B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350" w:type="dxa"/>
          </w:tcPr>
          <w:p w14:paraId="289658B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  <w:tc>
          <w:tcPr>
            <w:tcW w:w="2610" w:type="dxa"/>
          </w:tcPr>
          <w:p w14:paraId="289658B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8B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8C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</w:tr>
      <w:tr w:rsidR="00AF197E" w:rsidRPr="00212BF5" w14:paraId="289658C7" w14:textId="77777777">
        <w:tc>
          <w:tcPr>
            <w:tcW w:w="1350" w:type="dxa"/>
          </w:tcPr>
          <w:p w14:paraId="289658C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</w:t>
            </w:r>
          </w:p>
        </w:tc>
        <w:tc>
          <w:tcPr>
            <w:tcW w:w="1350" w:type="dxa"/>
          </w:tcPr>
          <w:p w14:paraId="289658C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  <w:tc>
          <w:tcPr>
            <w:tcW w:w="2610" w:type="dxa"/>
          </w:tcPr>
          <w:p w14:paraId="289658C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8C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8C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</w:tr>
      <w:tr w:rsidR="00AF197E" w:rsidRPr="00212BF5" w14:paraId="289658CD" w14:textId="77777777">
        <w:tc>
          <w:tcPr>
            <w:tcW w:w="1350" w:type="dxa"/>
          </w:tcPr>
          <w:p w14:paraId="289658C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  <w:tc>
          <w:tcPr>
            <w:tcW w:w="1350" w:type="dxa"/>
          </w:tcPr>
          <w:p w14:paraId="289658C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  <w:tc>
          <w:tcPr>
            <w:tcW w:w="2610" w:type="dxa"/>
          </w:tcPr>
          <w:p w14:paraId="289658C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8C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8C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</w:tr>
      <w:tr w:rsidR="00AF197E" w:rsidRPr="00212BF5" w14:paraId="289658D3" w14:textId="77777777">
        <w:tc>
          <w:tcPr>
            <w:tcW w:w="1350" w:type="dxa"/>
          </w:tcPr>
          <w:p w14:paraId="289658C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</w:t>
            </w:r>
          </w:p>
        </w:tc>
        <w:tc>
          <w:tcPr>
            <w:tcW w:w="1350" w:type="dxa"/>
          </w:tcPr>
          <w:p w14:paraId="289658C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  <w:tc>
          <w:tcPr>
            <w:tcW w:w="2610" w:type="dxa"/>
          </w:tcPr>
          <w:p w14:paraId="289658D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8D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8D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11</w:t>
            </w:r>
          </w:p>
        </w:tc>
      </w:tr>
      <w:tr w:rsidR="00AF197E" w:rsidRPr="00212BF5" w14:paraId="289658D9" w14:textId="77777777">
        <w:tc>
          <w:tcPr>
            <w:tcW w:w="1350" w:type="dxa"/>
          </w:tcPr>
          <w:p w14:paraId="289658D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  <w:tc>
          <w:tcPr>
            <w:tcW w:w="1350" w:type="dxa"/>
          </w:tcPr>
          <w:p w14:paraId="289658D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  <w:tc>
          <w:tcPr>
            <w:tcW w:w="2610" w:type="dxa"/>
          </w:tcPr>
          <w:p w14:paraId="289658D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8D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8D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13</w:t>
            </w:r>
          </w:p>
        </w:tc>
      </w:tr>
      <w:tr w:rsidR="00AF197E" w:rsidRPr="00212BF5" w14:paraId="289658DF" w14:textId="77777777">
        <w:tc>
          <w:tcPr>
            <w:tcW w:w="1350" w:type="dxa"/>
          </w:tcPr>
          <w:p w14:paraId="289658D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9</w:t>
            </w:r>
          </w:p>
        </w:tc>
        <w:tc>
          <w:tcPr>
            <w:tcW w:w="1350" w:type="dxa"/>
          </w:tcPr>
          <w:p w14:paraId="289658D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  <w:tc>
          <w:tcPr>
            <w:tcW w:w="2610" w:type="dxa"/>
          </w:tcPr>
          <w:p w14:paraId="289658D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8D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8D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</w:tr>
      <w:tr w:rsidR="00AF197E" w:rsidRPr="00212BF5" w14:paraId="289658E5" w14:textId="77777777">
        <w:tc>
          <w:tcPr>
            <w:tcW w:w="1350" w:type="dxa"/>
          </w:tcPr>
          <w:p w14:paraId="289658E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  <w:tc>
          <w:tcPr>
            <w:tcW w:w="1350" w:type="dxa"/>
          </w:tcPr>
          <w:p w14:paraId="289658E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610" w:type="dxa"/>
          </w:tcPr>
          <w:p w14:paraId="289658E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8E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8E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</w:tr>
      <w:tr w:rsidR="00AF197E" w:rsidRPr="00212BF5" w14:paraId="289658EB" w14:textId="77777777">
        <w:tc>
          <w:tcPr>
            <w:tcW w:w="1350" w:type="dxa"/>
          </w:tcPr>
          <w:p w14:paraId="289658E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11</w:t>
            </w:r>
          </w:p>
        </w:tc>
        <w:tc>
          <w:tcPr>
            <w:tcW w:w="1350" w:type="dxa"/>
          </w:tcPr>
          <w:p w14:paraId="289658E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22</w:t>
            </w:r>
          </w:p>
        </w:tc>
        <w:tc>
          <w:tcPr>
            <w:tcW w:w="2610" w:type="dxa"/>
          </w:tcPr>
          <w:p w14:paraId="289658E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8E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8E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</w:tr>
      <w:tr w:rsidR="00AF197E" w:rsidRPr="00212BF5" w14:paraId="289658F1" w14:textId="77777777">
        <w:tc>
          <w:tcPr>
            <w:tcW w:w="1350" w:type="dxa"/>
          </w:tcPr>
          <w:p w14:paraId="289658E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  <w:tc>
          <w:tcPr>
            <w:tcW w:w="1350" w:type="dxa"/>
          </w:tcPr>
          <w:p w14:paraId="289658E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24</w:t>
            </w:r>
          </w:p>
        </w:tc>
        <w:tc>
          <w:tcPr>
            <w:tcW w:w="2610" w:type="dxa"/>
          </w:tcPr>
          <w:p w14:paraId="289658E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8E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8F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19</w:t>
            </w:r>
          </w:p>
        </w:tc>
      </w:tr>
      <w:tr w:rsidR="00AF197E" w:rsidRPr="00212BF5" w14:paraId="289658F7" w14:textId="77777777">
        <w:tc>
          <w:tcPr>
            <w:tcW w:w="1350" w:type="dxa"/>
          </w:tcPr>
          <w:p w14:paraId="289658F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13</w:t>
            </w:r>
          </w:p>
        </w:tc>
        <w:tc>
          <w:tcPr>
            <w:tcW w:w="1350" w:type="dxa"/>
          </w:tcPr>
          <w:p w14:paraId="289658F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26</w:t>
            </w:r>
          </w:p>
        </w:tc>
        <w:tc>
          <w:tcPr>
            <w:tcW w:w="2610" w:type="dxa"/>
          </w:tcPr>
          <w:p w14:paraId="289658F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8F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8F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21</w:t>
            </w:r>
          </w:p>
        </w:tc>
      </w:tr>
      <w:tr w:rsidR="00AF197E" w:rsidRPr="00212BF5" w14:paraId="289658FD" w14:textId="77777777">
        <w:tc>
          <w:tcPr>
            <w:tcW w:w="1350" w:type="dxa"/>
          </w:tcPr>
          <w:p w14:paraId="289658F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  <w:tc>
          <w:tcPr>
            <w:tcW w:w="1350" w:type="dxa"/>
          </w:tcPr>
          <w:p w14:paraId="289658F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28</w:t>
            </w:r>
          </w:p>
        </w:tc>
        <w:tc>
          <w:tcPr>
            <w:tcW w:w="2610" w:type="dxa"/>
          </w:tcPr>
          <w:p w14:paraId="289658F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8F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8F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22</w:t>
            </w:r>
          </w:p>
        </w:tc>
      </w:tr>
      <w:tr w:rsidR="00AF197E" w:rsidRPr="00212BF5" w14:paraId="28965903" w14:textId="77777777">
        <w:tc>
          <w:tcPr>
            <w:tcW w:w="1350" w:type="dxa"/>
          </w:tcPr>
          <w:p w14:paraId="289658F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15</w:t>
            </w:r>
          </w:p>
        </w:tc>
        <w:tc>
          <w:tcPr>
            <w:tcW w:w="1350" w:type="dxa"/>
          </w:tcPr>
          <w:p w14:paraId="289658F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30</w:t>
            </w:r>
          </w:p>
        </w:tc>
        <w:tc>
          <w:tcPr>
            <w:tcW w:w="2610" w:type="dxa"/>
          </w:tcPr>
          <w:p w14:paraId="2896590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0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90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24</w:t>
            </w:r>
          </w:p>
        </w:tc>
      </w:tr>
      <w:tr w:rsidR="00AF197E" w:rsidRPr="00212BF5" w14:paraId="28965909" w14:textId="77777777">
        <w:tc>
          <w:tcPr>
            <w:tcW w:w="1350" w:type="dxa"/>
          </w:tcPr>
          <w:p w14:paraId="2896590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  <w:tc>
          <w:tcPr>
            <w:tcW w:w="1350" w:type="dxa"/>
          </w:tcPr>
          <w:p w14:paraId="2896590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32</w:t>
            </w:r>
          </w:p>
        </w:tc>
        <w:tc>
          <w:tcPr>
            <w:tcW w:w="2610" w:type="dxa"/>
          </w:tcPr>
          <w:p w14:paraId="2896590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0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90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26</w:t>
            </w:r>
          </w:p>
        </w:tc>
      </w:tr>
      <w:tr w:rsidR="00AF197E" w:rsidRPr="00212BF5" w14:paraId="2896590F" w14:textId="77777777">
        <w:tc>
          <w:tcPr>
            <w:tcW w:w="1350" w:type="dxa"/>
          </w:tcPr>
          <w:p w14:paraId="2896590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17</w:t>
            </w:r>
          </w:p>
        </w:tc>
        <w:tc>
          <w:tcPr>
            <w:tcW w:w="1350" w:type="dxa"/>
          </w:tcPr>
          <w:p w14:paraId="2896590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34</w:t>
            </w:r>
          </w:p>
        </w:tc>
        <w:tc>
          <w:tcPr>
            <w:tcW w:w="2610" w:type="dxa"/>
          </w:tcPr>
          <w:p w14:paraId="2896590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0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90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27</w:t>
            </w:r>
          </w:p>
        </w:tc>
      </w:tr>
      <w:tr w:rsidR="00AF197E" w:rsidRPr="00212BF5" w14:paraId="28965915" w14:textId="77777777">
        <w:tc>
          <w:tcPr>
            <w:tcW w:w="1350" w:type="dxa"/>
          </w:tcPr>
          <w:p w14:paraId="28965910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  <w:tc>
          <w:tcPr>
            <w:tcW w:w="1350" w:type="dxa"/>
          </w:tcPr>
          <w:p w14:paraId="28965911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36</w:t>
            </w:r>
          </w:p>
        </w:tc>
        <w:tc>
          <w:tcPr>
            <w:tcW w:w="2610" w:type="dxa"/>
          </w:tcPr>
          <w:p w14:paraId="28965912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13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914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29</w:t>
            </w:r>
          </w:p>
        </w:tc>
      </w:tr>
      <w:tr w:rsidR="00AF197E" w:rsidRPr="00212BF5" w14:paraId="2896591B" w14:textId="77777777">
        <w:tc>
          <w:tcPr>
            <w:tcW w:w="1350" w:type="dxa"/>
          </w:tcPr>
          <w:p w14:paraId="28965916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19</w:t>
            </w:r>
          </w:p>
        </w:tc>
        <w:tc>
          <w:tcPr>
            <w:tcW w:w="1350" w:type="dxa"/>
          </w:tcPr>
          <w:p w14:paraId="28965917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38</w:t>
            </w:r>
          </w:p>
        </w:tc>
        <w:tc>
          <w:tcPr>
            <w:tcW w:w="2610" w:type="dxa"/>
          </w:tcPr>
          <w:p w14:paraId="28965918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19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91A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30</w:t>
            </w:r>
          </w:p>
        </w:tc>
      </w:tr>
      <w:tr w:rsidR="00AF197E" w:rsidRPr="00212BF5" w14:paraId="28965921" w14:textId="77777777">
        <w:tc>
          <w:tcPr>
            <w:tcW w:w="1350" w:type="dxa"/>
          </w:tcPr>
          <w:p w14:paraId="2896591C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1350" w:type="dxa"/>
          </w:tcPr>
          <w:p w14:paraId="2896591D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610" w:type="dxa"/>
          </w:tcPr>
          <w:p w14:paraId="2896591E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1F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50" w:type="dxa"/>
          </w:tcPr>
          <w:p w14:paraId="28965920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32</w:t>
            </w:r>
          </w:p>
        </w:tc>
      </w:tr>
    </w:tbl>
    <w:p w14:paraId="28965922" w14:textId="77777777" w:rsidR="00681AC1" w:rsidRPr="00212BF5" w:rsidRDefault="00681AC1" w:rsidP="008E381B">
      <w:pPr>
        <w:keepLines/>
        <w:spacing w:line="240" w:lineRule="auto"/>
        <w:rPr>
          <w:rFonts w:eastAsia="Times New Roman"/>
          <w:szCs w:val="22"/>
          <w:lang w:eastAsia="sv-SE"/>
        </w:rPr>
      </w:pPr>
      <w:r w:rsidRPr="00212BF5">
        <w:rPr>
          <w:rFonts w:eastAsia="Times New Roman"/>
          <w:szCs w:val="22"/>
          <w:lang w:eastAsia="sv-SE"/>
        </w:rPr>
        <w:t xml:space="preserve">*Jirrifletti l-volum għad-doża totali ta’ kuljum. </w:t>
      </w:r>
    </w:p>
    <w:p w14:paraId="28965923" w14:textId="77777777" w:rsidR="00681AC1" w:rsidRPr="00212BF5" w:rsidRDefault="00681AC1" w:rsidP="008E381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eastAsia="SimSun"/>
          <w:iCs/>
          <w:szCs w:val="22"/>
          <w:lang w:eastAsia="fr-FR"/>
        </w:rPr>
      </w:pPr>
      <w:r w:rsidRPr="00212BF5">
        <w:rPr>
          <w:rFonts w:eastAsia="Times New Roman"/>
          <w:szCs w:val="22"/>
          <w:lang w:eastAsia="sv-SE"/>
        </w:rPr>
        <w:t>Armi kwalunkwe soluzzjoni mhux użata fi żmien 20 minuta għal soluzzjoni tal-pilloli.</w:t>
      </w:r>
    </w:p>
    <w:p w14:paraId="28965924" w14:textId="77777777" w:rsidR="00AF197E" w:rsidRPr="00212BF5" w:rsidRDefault="00AF197E" w:rsidP="008E381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28965925" w14:textId="77777777" w:rsidR="00AF197E" w:rsidRPr="00212BF5" w:rsidRDefault="00AF197E" w:rsidP="008E381B">
      <w:pPr>
        <w:keepNext/>
        <w:spacing w:line="240" w:lineRule="auto"/>
        <w:ind w:left="567" w:hanging="567"/>
        <w:jc w:val="center"/>
        <w:rPr>
          <w:b/>
          <w:szCs w:val="22"/>
        </w:rPr>
      </w:pPr>
      <w:r w:rsidRPr="00212BF5">
        <w:rPr>
          <w:b/>
          <w:szCs w:val="22"/>
        </w:rPr>
        <w:t>Tabella 2: Tabella tad-</w:t>
      </w:r>
      <w:r w:rsidR="003F3891" w:rsidRPr="00212BF5">
        <w:rPr>
          <w:b/>
          <w:szCs w:val="22"/>
        </w:rPr>
        <w:t>d</w:t>
      </w:r>
      <w:r w:rsidRPr="00212BF5">
        <w:rPr>
          <w:b/>
          <w:szCs w:val="22"/>
        </w:rPr>
        <w:t xml:space="preserve">ożaġġ għal </w:t>
      </w:r>
      <w:r w:rsidR="003F3891" w:rsidRPr="00212BF5">
        <w:rPr>
          <w:b/>
          <w:szCs w:val="22"/>
        </w:rPr>
        <w:t>d</w:t>
      </w:r>
      <w:r w:rsidRPr="00212BF5">
        <w:rPr>
          <w:b/>
          <w:szCs w:val="22"/>
        </w:rPr>
        <w:t xml:space="preserve">oża ta’ 5 mg/kg kuljum għal </w:t>
      </w:r>
      <w:r w:rsidR="003F3891" w:rsidRPr="00212BF5">
        <w:rPr>
          <w:b/>
          <w:szCs w:val="22"/>
        </w:rPr>
        <w:t>t</w:t>
      </w:r>
      <w:r w:rsidRPr="00212BF5">
        <w:rPr>
          <w:b/>
          <w:szCs w:val="22"/>
        </w:rPr>
        <w:t xml:space="preserve">fal </w:t>
      </w:r>
      <w:r w:rsidR="003F3891" w:rsidRPr="00212BF5">
        <w:rPr>
          <w:b/>
          <w:szCs w:val="22"/>
        </w:rPr>
        <w:t>l</w:t>
      </w:r>
      <w:r w:rsidRPr="00212BF5">
        <w:rPr>
          <w:b/>
          <w:szCs w:val="22"/>
        </w:rPr>
        <w:t xml:space="preserve">i </w:t>
      </w:r>
      <w:r w:rsidR="003F3891" w:rsidRPr="00212BF5">
        <w:rPr>
          <w:b/>
          <w:szCs w:val="22"/>
        </w:rPr>
        <w:t>j</w:t>
      </w:r>
      <w:r w:rsidRPr="00212BF5">
        <w:rPr>
          <w:b/>
          <w:szCs w:val="22"/>
        </w:rPr>
        <w:t>iżnu sa 20 kg</w:t>
      </w:r>
    </w:p>
    <w:p w14:paraId="28965926" w14:textId="77777777" w:rsidR="00AF197E" w:rsidRPr="00212BF5" w:rsidRDefault="00AF197E" w:rsidP="008E381B">
      <w:pPr>
        <w:keepNext/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340"/>
        <w:gridCol w:w="2562"/>
        <w:gridCol w:w="1526"/>
        <w:gridCol w:w="2206"/>
      </w:tblGrid>
      <w:tr w:rsidR="00AF197E" w:rsidRPr="00212BF5" w14:paraId="28965932" w14:textId="77777777">
        <w:tc>
          <w:tcPr>
            <w:tcW w:w="1350" w:type="dxa"/>
          </w:tcPr>
          <w:p w14:paraId="2896592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Piż (kg)</w:t>
            </w:r>
          </w:p>
        </w:tc>
        <w:tc>
          <w:tcPr>
            <w:tcW w:w="1350" w:type="dxa"/>
          </w:tcPr>
          <w:p w14:paraId="2896592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Doża totali</w:t>
            </w:r>
          </w:p>
          <w:p w14:paraId="2896592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(mg/jum)</w:t>
            </w:r>
          </w:p>
        </w:tc>
        <w:tc>
          <w:tcPr>
            <w:tcW w:w="2610" w:type="dxa"/>
          </w:tcPr>
          <w:p w14:paraId="2896592A" w14:textId="77777777" w:rsidR="00E252E9" w:rsidRPr="00212BF5" w:rsidRDefault="00AF197E" w:rsidP="008E381B">
            <w:pPr>
              <w:keepNext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szCs w:val="22"/>
              </w:rPr>
              <w:t>Numru ta’pilloli li jridujinħallu</w:t>
            </w:r>
          </w:p>
          <w:p w14:paraId="2896592B" w14:textId="77777777" w:rsidR="003F3891" w:rsidRPr="00212BF5" w:rsidRDefault="004D357B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bCs/>
                <w:szCs w:val="22"/>
              </w:rPr>
              <w:t>(qawwa ta’ 100 mg biss)</w:t>
            </w:r>
          </w:p>
        </w:tc>
        <w:tc>
          <w:tcPr>
            <w:tcW w:w="1530" w:type="dxa"/>
          </w:tcPr>
          <w:p w14:paraId="2896592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Volum ta’</w:t>
            </w:r>
          </w:p>
          <w:p w14:paraId="2896592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dissoluzzjoni</w:t>
            </w:r>
          </w:p>
          <w:p w14:paraId="2896592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(ml)</w:t>
            </w:r>
          </w:p>
        </w:tc>
        <w:tc>
          <w:tcPr>
            <w:tcW w:w="2250" w:type="dxa"/>
          </w:tcPr>
          <w:p w14:paraId="2896592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Volum ta’ soluzzjoni</w:t>
            </w:r>
          </w:p>
          <w:p w14:paraId="2896593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li jrid jingħata</w:t>
            </w:r>
          </w:p>
          <w:p w14:paraId="2896593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(ml)</w:t>
            </w:r>
            <w:r w:rsidR="00681AC1" w:rsidRPr="00212BF5">
              <w:rPr>
                <w:bCs/>
                <w:szCs w:val="22"/>
              </w:rPr>
              <w:t>*</w:t>
            </w:r>
          </w:p>
        </w:tc>
      </w:tr>
      <w:tr w:rsidR="00AF197E" w:rsidRPr="00212BF5" w14:paraId="28965938" w14:textId="77777777">
        <w:tc>
          <w:tcPr>
            <w:tcW w:w="1350" w:type="dxa"/>
          </w:tcPr>
          <w:p w14:paraId="2896593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350" w:type="dxa"/>
          </w:tcPr>
          <w:p w14:paraId="2896593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  <w:tc>
          <w:tcPr>
            <w:tcW w:w="2610" w:type="dxa"/>
          </w:tcPr>
          <w:p w14:paraId="2896593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3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3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</w:tr>
      <w:tr w:rsidR="00AF197E" w:rsidRPr="00212BF5" w14:paraId="2896593E" w14:textId="77777777">
        <w:tc>
          <w:tcPr>
            <w:tcW w:w="1350" w:type="dxa"/>
          </w:tcPr>
          <w:p w14:paraId="2896593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350" w:type="dxa"/>
          </w:tcPr>
          <w:p w14:paraId="2896593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15</w:t>
            </w:r>
          </w:p>
        </w:tc>
        <w:tc>
          <w:tcPr>
            <w:tcW w:w="2610" w:type="dxa"/>
          </w:tcPr>
          <w:p w14:paraId="2896593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3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3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</w:tr>
      <w:tr w:rsidR="00AF197E" w:rsidRPr="00212BF5" w14:paraId="28965944" w14:textId="77777777">
        <w:tc>
          <w:tcPr>
            <w:tcW w:w="1350" w:type="dxa"/>
          </w:tcPr>
          <w:p w14:paraId="2896593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350" w:type="dxa"/>
          </w:tcPr>
          <w:p w14:paraId="2896594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610" w:type="dxa"/>
          </w:tcPr>
          <w:p w14:paraId="2896594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4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4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</w:tr>
      <w:tr w:rsidR="00AF197E" w:rsidRPr="00212BF5" w14:paraId="2896594A" w14:textId="77777777">
        <w:tc>
          <w:tcPr>
            <w:tcW w:w="1350" w:type="dxa"/>
          </w:tcPr>
          <w:p w14:paraId="2896594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</w:t>
            </w:r>
          </w:p>
        </w:tc>
        <w:tc>
          <w:tcPr>
            <w:tcW w:w="1350" w:type="dxa"/>
          </w:tcPr>
          <w:p w14:paraId="2896594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25</w:t>
            </w:r>
          </w:p>
        </w:tc>
        <w:tc>
          <w:tcPr>
            <w:tcW w:w="2610" w:type="dxa"/>
          </w:tcPr>
          <w:p w14:paraId="2896594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4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4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</w:tr>
      <w:tr w:rsidR="00AF197E" w:rsidRPr="00212BF5" w14:paraId="28965950" w14:textId="77777777">
        <w:tc>
          <w:tcPr>
            <w:tcW w:w="1350" w:type="dxa"/>
          </w:tcPr>
          <w:p w14:paraId="2896594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  <w:tc>
          <w:tcPr>
            <w:tcW w:w="1350" w:type="dxa"/>
          </w:tcPr>
          <w:p w14:paraId="2896594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30</w:t>
            </w:r>
          </w:p>
        </w:tc>
        <w:tc>
          <w:tcPr>
            <w:tcW w:w="2610" w:type="dxa"/>
          </w:tcPr>
          <w:p w14:paraId="2896594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4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4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</w:tr>
      <w:tr w:rsidR="00AF197E" w:rsidRPr="00212BF5" w14:paraId="28965956" w14:textId="77777777">
        <w:tc>
          <w:tcPr>
            <w:tcW w:w="1350" w:type="dxa"/>
          </w:tcPr>
          <w:p w14:paraId="2896595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</w:t>
            </w:r>
          </w:p>
        </w:tc>
        <w:tc>
          <w:tcPr>
            <w:tcW w:w="1350" w:type="dxa"/>
          </w:tcPr>
          <w:p w14:paraId="2896595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35</w:t>
            </w:r>
          </w:p>
        </w:tc>
        <w:tc>
          <w:tcPr>
            <w:tcW w:w="2610" w:type="dxa"/>
          </w:tcPr>
          <w:p w14:paraId="2896595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5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5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</w:tr>
      <w:tr w:rsidR="00AF197E" w:rsidRPr="00212BF5" w14:paraId="2896595C" w14:textId="77777777">
        <w:tc>
          <w:tcPr>
            <w:tcW w:w="1350" w:type="dxa"/>
          </w:tcPr>
          <w:p w14:paraId="2896595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  <w:tc>
          <w:tcPr>
            <w:tcW w:w="1350" w:type="dxa"/>
          </w:tcPr>
          <w:p w14:paraId="2896595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610" w:type="dxa"/>
          </w:tcPr>
          <w:p w14:paraId="2896595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5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5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</w:tr>
      <w:tr w:rsidR="00AF197E" w:rsidRPr="00212BF5" w14:paraId="28965962" w14:textId="77777777">
        <w:tc>
          <w:tcPr>
            <w:tcW w:w="1350" w:type="dxa"/>
          </w:tcPr>
          <w:p w14:paraId="2896595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9</w:t>
            </w:r>
          </w:p>
        </w:tc>
        <w:tc>
          <w:tcPr>
            <w:tcW w:w="1350" w:type="dxa"/>
          </w:tcPr>
          <w:p w14:paraId="2896595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45</w:t>
            </w:r>
          </w:p>
        </w:tc>
        <w:tc>
          <w:tcPr>
            <w:tcW w:w="2610" w:type="dxa"/>
          </w:tcPr>
          <w:p w14:paraId="2896595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6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6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</w:tr>
      <w:tr w:rsidR="00AF197E" w:rsidRPr="00212BF5" w14:paraId="28965968" w14:textId="77777777">
        <w:tc>
          <w:tcPr>
            <w:tcW w:w="1350" w:type="dxa"/>
          </w:tcPr>
          <w:p w14:paraId="2896596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  <w:tc>
          <w:tcPr>
            <w:tcW w:w="1350" w:type="dxa"/>
          </w:tcPr>
          <w:p w14:paraId="2896596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50</w:t>
            </w:r>
          </w:p>
        </w:tc>
        <w:tc>
          <w:tcPr>
            <w:tcW w:w="2610" w:type="dxa"/>
          </w:tcPr>
          <w:p w14:paraId="2896596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6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6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</w:tr>
      <w:tr w:rsidR="00AF197E" w:rsidRPr="00212BF5" w14:paraId="2896596E" w14:textId="77777777">
        <w:tc>
          <w:tcPr>
            <w:tcW w:w="1350" w:type="dxa"/>
          </w:tcPr>
          <w:p w14:paraId="2896596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11</w:t>
            </w:r>
          </w:p>
        </w:tc>
        <w:tc>
          <w:tcPr>
            <w:tcW w:w="1350" w:type="dxa"/>
          </w:tcPr>
          <w:p w14:paraId="2896596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55</w:t>
            </w:r>
          </w:p>
        </w:tc>
        <w:tc>
          <w:tcPr>
            <w:tcW w:w="2610" w:type="dxa"/>
          </w:tcPr>
          <w:p w14:paraId="2896596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6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6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22</w:t>
            </w:r>
          </w:p>
        </w:tc>
      </w:tr>
      <w:tr w:rsidR="00AF197E" w:rsidRPr="00212BF5" w14:paraId="28965974" w14:textId="77777777">
        <w:tc>
          <w:tcPr>
            <w:tcW w:w="1350" w:type="dxa"/>
          </w:tcPr>
          <w:p w14:paraId="2896596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  <w:tc>
          <w:tcPr>
            <w:tcW w:w="1350" w:type="dxa"/>
          </w:tcPr>
          <w:p w14:paraId="2896597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2610" w:type="dxa"/>
          </w:tcPr>
          <w:p w14:paraId="2896597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7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7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24</w:t>
            </w:r>
          </w:p>
        </w:tc>
      </w:tr>
      <w:tr w:rsidR="00AF197E" w:rsidRPr="00212BF5" w14:paraId="2896597A" w14:textId="77777777">
        <w:tc>
          <w:tcPr>
            <w:tcW w:w="1350" w:type="dxa"/>
          </w:tcPr>
          <w:p w14:paraId="2896597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13</w:t>
            </w:r>
          </w:p>
        </w:tc>
        <w:tc>
          <w:tcPr>
            <w:tcW w:w="1350" w:type="dxa"/>
          </w:tcPr>
          <w:p w14:paraId="2896597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65</w:t>
            </w:r>
          </w:p>
        </w:tc>
        <w:tc>
          <w:tcPr>
            <w:tcW w:w="2610" w:type="dxa"/>
          </w:tcPr>
          <w:p w14:paraId="2896597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7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7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26</w:t>
            </w:r>
          </w:p>
        </w:tc>
      </w:tr>
      <w:tr w:rsidR="00AF197E" w:rsidRPr="00212BF5" w14:paraId="28965980" w14:textId="77777777">
        <w:tc>
          <w:tcPr>
            <w:tcW w:w="1350" w:type="dxa"/>
          </w:tcPr>
          <w:p w14:paraId="2896597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  <w:tc>
          <w:tcPr>
            <w:tcW w:w="1350" w:type="dxa"/>
          </w:tcPr>
          <w:p w14:paraId="2896597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70</w:t>
            </w:r>
          </w:p>
        </w:tc>
        <w:tc>
          <w:tcPr>
            <w:tcW w:w="2610" w:type="dxa"/>
          </w:tcPr>
          <w:p w14:paraId="2896597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7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7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28</w:t>
            </w:r>
          </w:p>
        </w:tc>
      </w:tr>
      <w:tr w:rsidR="00AF197E" w:rsidRPr="00212BF5" w14:paraId="28965986" w14:textId="77777777">
        <w:tc>
          <w:tcPr>
            <w:tcW w:w="1350" w:type="dxa"/>
          </w:tcPr>
          <w:p w14:paraId="2896598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15</w:t>
            </w:r>
          </w:p>
        </w:tc>
        <w:tc>
          <w:tcPr>
            <w:tcW w:w="1350" w:type="dxa"/>
          </w:tcPr>
          <w:p w14:paraId="2896598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75</w:t>
            </w:r>
          </w:p>
        </w:tc>
        <w:tc>
          <w:tcPr>
            <w:tcW w:w="2610" w:type="dxa"/>
          </w:tcPr>
          <w:p w14:paraId="2896598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8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8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30</w:t>
            </w:r>
          </w:p>
        </w:tc>
      </w:tr>
      <w:tr w:rsidR="00AF197E" w:rsidRPr="00212BF5" w14:paraId="2896598C" w14:textId="77777777">
        <w:tc>
          <w:tcPr>
            <w:tcW w:w="1350" w:type="dxa"/>
          </w:tcPr>
          <w:p w14:paraId="2896598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  <w:tc>
          <w:tcPr>
            <w:tcW w:w="1350" w:type="dxa"/>
          </w:tcPr>
          <w:p w14:paraId="2896598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610" w:type="dxa"/>
          </w:tcPr>
          <w:p w14:paraId="2896598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8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8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32</w:t>
            </w:r>
          </w:p>
        </w:tc>
      </w:tr>
      <w:tr w:rsidR="00AF197E" w:rsidRPr="00212BF5" w14:paraId="28965992" w14:textId="77777777">
        <w:tc>
          <w:tcPr>
            <w:tcW w:w="1350" w:type="dxa"/>
          </w:tcPr>
          <w:p w14:paraId="2896598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17</w:t>
            </w:r>
          </w:p>
        </w:tc>
        <w:tc>
          <w:tcPr>
            <w:tcW w:w="1350" w:type="dxa"/>
          </w:tcPr>
          <w:p w14:paraId="2896598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85</w:t>
            </w:r>
          </w:p>
        </w:tc>
        <w:tc>
          <w:tcPr>
            <w:tcW w:w="2610" w:type="dxa"/>
          </w:tcPr>
          <w:p w14:paraId="2896598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9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9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34</w:t>
            </w:r>
          </w:p>
        </w:tc>
      </w:tr>
      <w:tr w:rsidR="00AF197E" w:rsidRPr="00212BF5" w14:paraId="28965998" w14:textId="77777777">
        <w:tc>
          <w:tcPr>
            <w:tcW w:w="1350" w:type="dxa"/>
          </w:tcPr>
          <w:p w14:paraId="28965993" w14:textId="77777777" w:rsidR="00AF197E" w:rsidRPr="00212BF5" w:rsidRDefault="00AF197E" w:rsidP="008E381B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  <w:tc>
          <w:tcPr>
            <w:tcW w:w="1350" w:type="dxa"/>
          </w:tcPr>
          <w:p w14:paraId="28965994" w14:textId="77777777" w:rsidR="00AF197E" w:rsidRPr="00212BF5" w:rsidRDefault="00AF197E" w:rsidP="008E381B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90</w:t>
            </w:r>
          </w:p>
        </w:tc>
        <w:tc>
          <w:tcPr>
            <w:tcW w:w="2610" w:type="dxa"/>
          </w:tcPr>
          <w:p w14:paraId="28965995" w14:textId="77777777" w:rsidR="00AF197E" w:rsidRPr="00212BF5" w:rsidRDefault="00AF197E" w:rsidP="008E381B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96" w14:textId="77777777" w:rsidR="00AF197E" w:rsidRPr="00212BF5" w:rsidRDefault="00AF197E" w:rsidP="008E381B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97" w14:textId="77777777" w:rsidR="00AF197E" w:rsidRPr="00212BF5" w:rsidRDefault="00AF197E" w:rsidP="008E381B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36</w:t>
            </w:r>
          </w:p>
        </w:tc>
      </w:tr>
      <w:tr w:rsidR="00AF197E" w:rsidRPr="00212BF5" w14:paraId="2896599E" w14:textId="77777777">
        <w:tc>
          <w:tcPr>
            <w:tcW w:w="1350" w:type="dxa"/>
          </w:tcPr>
          <w:p w14:paraId="28965999" w14:textId="77777777" w:rsidR="00AF197E" w:rsidRPr="00212BF5" w:rsidRDefault="00AF197E" w:rsidP="008E381B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19</w:t>
            </w:r>
          </w:p>
        </w:tc>
        <w:tc>
          <w:tcPr>
            <w:tcW w:w="1350" w:type="dxa"/>
          </w:tcPr>
          <w:p w14:paraId="2896599A" w14:textId="77777777" w:rsidR="00AF197E" w:rsidRPr="00212BF5" w:rsidRDefault="00AF197E" w:rsidP="008E381B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95</w:t>
            </w:r>
          </w:p>
        </w:tc>
        <w:tc>
          <w:tcPr>
            <w:tcW w:w="2610" w:type="dxa"/>
          </w:tcPr>
          <w:p w14:paraId="2896599B" w14:textId="77777777" w:rsidR="00AF197E" w:rsidRPr="00212BF5" w:rsidRDefault="00AF197E" w:rsidP="008E381B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9C" w14:textId="77777777" w:rsidR="00AF197E" w:rsidRPr="00212BF5" w:rsidRDefault="00AF197E" w:rsidP="008E381B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9D" w14:textId="77777777" w:rsidR="00AF197E" w:rsidRPr="00212BF5" w:rsidRDefault="00AF197E" w:rsidP="008E381B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38</w:t>
            </w:r>
          </w:p>
        </w:tc>
      </w:tr>
      <w:tr w:rsidR="00AF197E" w:rsidRPr="00212BF5" w14:paraId="289659A4" w14:textId="77777777">
        <w:tc>
          <w:tcPr>
            <w:tcW w:w="1350" w:type="dxa"/>
          </w:tcPr>
          <w:p w14:paraId="2896599F" w14:textId="77777777" w:rsidR="00AF197E" w:rsidRPr="00212BF5" w:rsidRDefault="00AF197E" w:rsidP="008E381B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1350" w:type="dxa"/>
          </w:tcPr>
          <w:p w14:paraId="289659A0" w14:textId="77777777" w:rsidR="00AF197E" w:rsidRPr="00212BF5" w:rsidRDefault="00AF197E" w:rsidP="008E381B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100</w:t>
            </w:r>
          </w:p>
        </w:tc>
        <w:tc>
          <w:tcPr>
            <w:tcW w:w="2610" w:type="dxa"/>
          </w:tcPr>
          <w:p w14:paraId="289659A1" w14:textId="77777777" w:rsidR="00AF197E" w:rsidRPr="00212BF5" w:rsidRDefault="00AF197E" w:rsidP="008E381B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A2" w14:textId="77777777" w:rsidR="00AF197E" w:rsidRPr="00212BF5" w:rsidRDefault="00AF197E" w:rsidP="008E381B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A3" w14:textId="77777777" w:rsidR="00AF197E" w:rsidRPr="00212BF5" w:rsidRDefault="00AF197E" w:rsidP="008E381B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</w:tr>
    </w:tbl>
    <w:p w14:paraId="289659A5" w14:textId="77777777" w:rsidR="00681AC1" w:rsidRPr="00212BF5" w:rsidRDefault="00681AC1" w:rsidP="008E381B">
      <w:pPr>
        <w:keepLines/>
        <w:spacing w:line="240" w:lineRule="auto"/>
        <w:rPr>
          <w:rFonts w:eastAsia="Times New Roman"/>
          <w:szCs w:val="22"/>
          <w:lang w:eastAsia="sv-SE"/>
        </w:rPr>
      </w:pPr>
      <w:r w:rsidRPr="00212BF5">
        <w:rPr>
          <w:rFonts w:eastAsia="Times New Roman"/>
          <w:szCs w:val="22"/>
          <w:lang w:eastAsia="sv-SE"/>
        </w:rPr>
        <w:t xml:space="preserve">*Jirrifletti l-volum għad-doża totali ta’ kuljum. </w:t>
      </w:r>
    </w:p>
    <w:p w14:paraId="289659A6" w14:textId="77777777" w:rsidR="00681AC1" w:rsidRPr="00212BF5" w:rsidRDefault="00681AC1" w:rsidP="008E381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eastAsia="SimSun"/>
          <w:iCs/>
          <w:szCs w:val="22"/>
          <w:lang w:eastAsia="fr-FR"/>
        </w:rPr>
      </w:pPr>
      <w:r w:rsidRPr="00212BF5">
        <w:rPr>
          <w:rFonts w:eastAsia="Times New Roman"/>
          <w:szCs w:val="22"/>
          <w:lang w:eastAsia="sv-SE"/>
        </w:rPr>
        <w:t>Armi kwalunkwe soluzzjoni mhux użata fi żmien 20 minuta għal soluzzjoni tal-pilloli.</w:t>
      </w:r>
    </w:p>
    <w:p w14:paraId="289659A7" w14:textId="77777777" w:rsidR="00AF197E" w:rsidRPr="00212BF5" w:rsidRDefault="00AF197E" w:rsidP="008E381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289659A8" w14:textId="77777777" w:rsidR="00AF197E" w:rsidRPr="00212BF5" w:rsidRDefault="00AF197E" w:rsidP="008E381B">
      <w:pPr>
        <w:keepNext/>
        <w:spacing w:line="240" w:lineRule="auto"/>
        <w:ind w:left="567" w:hanging="567"/>
        <w:jc w:val="center"/>
        <w:rPr>
          <w:b/>
          <w:szCs w:val="22"/>
        </w:rPr>
      </w:pPr>
      <w:r w:rsidRPr="00212BF5">
        <w:rPr>
          <w:b/>
          <w:szCs w:val="22"/>
        </w:rPr>
        <w:lastRenderedPageBreak/>
        <w:t>Tabella 3: Tabella tad-</w:t>
      </w:r>
      <w:r w:rsidR="003F3891" w:rsidRPr="00212BF5">
        <w:rPr>
          <w:b/>
          <w:szCs w:val="22"/>
        </w:rPr>
        <w:t>d</w:t>
      </w:r>
      <w:r w:rsidRPr="00212BF5">
        <w:rPr>
          <w:b/>
          <w:szCs w:val="22"/>
        </w:rPr>
        <w:t xml:space="preserve">ożaġġ għal </w:t>
      </w:r>
      <w:r w:rsidR="003F3891" w:rsidRPr="00212BF5">
        <w:rPr>
          <w:b/>
          <w:szCs w:val="22"/>
        </w:rPr>
        <w:t>d</w:t>
      </w:r>
      <w:r w:rsidRPr="00212BF5">
        <w:rPr>
          <w:b/>
          <w:szCs w:val="22"/>
        </w:rPr>
        <w:t xml:space="preserve">oża ta’ 10 mg/kg kuljum għal </w:t>
      </w:r>
      <w:r w:rsidR="003F3891" w:rsidRPr="00212BF5">
        <w:rPr>
          <w:b/>
          <w:szCs w:val="22"/>
        </w:rPr>
        <w:t>t</w:t>
      </w:r>
      <w:r w:rsidRPr="00212BF5">
        <w:rPr>
          <w:b/>
          <w:szCs w:val="22"/>
        </w:rPr>
        <w:t xml:space="preserve">fal </w:t>
      </w:r>
      <w:r w:rsidR="003F3891" w:rsidRPr="00212BF5">
        <w:rPr>
          <w:b/>
          <w:szCs w:val="22"/>
        </w:rPr>
        <w:t>l</w:t>
      </w:r>
      <w:r w:rsidRPr="00212BF5">
        <w:rPr>
          <w:b/>
          <w:szCs w:val="22"/>
        </w:rPr>
        <w:t xml:space="preserve">i </w:t>
      </w:r>
      <w:r w:rsidR="003F3891" w:rsidRPr="00212BF5">
        <w:rPr>
          <w:b/>
          <w:szCs w:val="22"/>
        </w:rPr>
        <w:t>j</w:t>
      </w:r>
      <w:r w:rsidRPr="00212BF5">
        <w:rPr>
          <w:b/>
          <w:szCs w:val="22"/>
        </w:rPr>
        <w:t xml:space="preserve">iżnu sa 20 kg </w:t>
      </w:r>
    </w:p>
    <w:p w14:paraId="289659A9" w14:textId="77777777" w:rsidR="00AF197E" w:rsidRPr="00212BF5" w:rsidRDefault="00AF197E" w:rsidP="008E381B">
      <w:pPr>
        <w:keepNext/>
        <w:spacing w:line="240" w:lineRule="auto"/>
        <w:ind w:left="567" w:hanging="567"/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350"/>
        <w:gridCol w:w="2610"/>
        <w:gridCol w:w="1530"/>
        <w:gridCol w:w="2250"/>
      </w:tblGrid>
      <w:tr w:rsidR="00AF197E" w:rsidRPr="00212BF5" w14:paraId="289659B5" w14:textId="77777777">
        <w:tc>
          <w:tcPr>
            <w:tcW w:w="1350" w:type="dxa"/>
          </w:tcPr>
          <w:p w14:paraId="289659A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Piż (kg)</w:t>
            </w:r>
          </w:p>
        </w:tc>
        <w:tc>
          <w:tcPr>
            <w:tcW w:w="1350" w:type="dxa"/>
          </w:tcPr>
          <w:p w14:paraId="289659A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Doża totali</w:t>
            </w:r>
          </w:p>
          <w:p w14:paraId="289659A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(mg/jum)</w:t>
            </w:r>
          </w:p>
        </w:tc>
        <w:tc>
          <w:tcPr>
            <w:tcW w:w="2610" w:type="dxa"/>
          </w:tcPr>
          <w:p w14:paraId="289659AD" w14:textId="77777777" w:rsidR="00E252E9" w:rsidRPr="00212BF5" w:rsidRDefault="00AF197E" w:rsidP="008E381B">
            <w:pPr>
              <w:keepNext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szCs w:val="22"/>
              </w:rPr>
              <w:t>Numru ta’pilloli li jridujinħallu</w:t>
            </w:r>
          </w:p>
          <w:p w14:paraId="289659AE" w14:textId="77777777" w:rsidR="003F3891" w:rsidRPr="00212BF5" w:rsidRDefault="004D357B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bCs/>
                <w:szCs w:val="22"/>
              </w:rPr>
              <w:t>(qawwa ta’ 100 mg biss)</w:t>
            </w:r>
          </w:p>
        </w:tc>
        <w:tc>
          <w:tcPr>
            <w:tcW w:w="1530" w:type="dxa"/>
          </w:tcPr>
          <w:p w14:paraId="289659A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Volum ta’</w:t>
            </w:r>
          </w:p>
          <w:p w14:paraId="289659B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dissoluzzjoni</w:t>
            </w:r>
          </w:p>
          <w:p w14:paraId="289659B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(ml)</w:t>
            </w:r>
          </w:p>
        </w:tc>
        <w:tc>
          <w:tcPr>
            <w:tcW w:w="2250" w:type="dxa"/>
          </w:tcPr>
          <w:p w14:paraId="289659B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Volum ta’ soluzzjoni</w:t>
            </w:r>
          </w:p>
          <w:p w14:paraId="289659B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li jrid jingħata</w:t>
            </w:r>
          </w:p>
          <w:p w14:paraId="289659B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(ml)</w:t>
            </w:r>
            <w:r w:rsidR="00681AC1" w:rsidRPr="00212BF5">
              <w:rPr>
                <w:bCs/>
                <w:szCs w:val="22"/>
              </w:rPr>
              <w:t>*</w:t>
            </w:r>
          </w:p>
        </w:tc>
      </w:tr>
      <w:tr w:rsidR="00AF197E" w:rsidRPr="00212BF5" w14:paraId="289659BB" w14:textId="77777777">
        <w:tc>
          <w:tcPr>
            <w:tcW w:w="1350" w:type="dxa"/>
          </w:tcPr>
          <w:p w14:paraId="289659B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350" w:type="dxa"/>
          </w:tcPr>
          <w:p w14:paraId="289659B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610" w:type="dxa"/>
          </w:tcPr>
          <w:p w14:paraId="289659B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B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250" w:type="dxa"/>
          </w:tcPr>
          <w:p w14:paraId="289659B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</w:tr>
      <w:tr w:rsidR="00AF197E" w:rsidRPr="00212BF5" w14:paraId="289659C1" w14:textId="77777777">
        <w:tc>
          <w:tcPr>
            <w:tcW w:w="1350" w:type="dxa"/>
          </w:tcPr>
          <w:p w14:paraId="289659B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350" w:type="dxa"/>
          </w:tcPr>
          <w:p w14:paraId="289659B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30</w:t>
            </w:r>
          </w:p>
        </w:tc>
        <w:tc>
          <w:tcPr>
            <w:tcW w:w="2610" w:type="dxa"/>
          </w:tcPr>
          <w:p w14:paraId="289659B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B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250" w:type="dxa"/>
          </w:tcPr>
          <w:p w14:paraId="289659C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</w:tr>
      <w:tr w:rsidR="00AF197E" w:rsidRPr="00212BF5" w14:paraId="289659C7" w14:textId="77777777">
        <w:tc>
          <w:tcPr>
            <w:tcW w:w="1350" w:type="dxa"/>
          </w:tcPr>
          <w:p w14:paraId="289659C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350" w:type="dxa"/>
          </w:tcPr>
          <w:p w14:paraId="289659C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610" w:type="dxa"/>
          </w:tcPr>
          <w:p w14:paraId="289659C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C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250" w:type="dxa"/>
          </w:tcPr>
          <w:p w14:paraId="289659C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</w:tr>
      <w:tr w:rsidR="00AF197E" w:rsidRPr="00212BF5" w14:paraId="289659CD" w14:textId="77777777">
        <w:tc>
          <w:tcPr>
            <w:tcW w:w="1350" w:type="dxa"/>
          </w:tcPr>
          <w:p w14:paraId="289659C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</w:t>
            </w:r>
          </w:p>
        </w:tc>
        <w:tc>
          <w:tcPr>
            <w:tcW w:w="1350" w:type="dxa"/>
          </w:tcPr>
          <w:p w14:paraId="289659C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50</w:t>
            </w:r>
          </w:p>
        </w:tc>
        <w:tc>
          <w:tcPr>
            <w:tcW w:w="2610" w:type="dxa"/>
          </w:tcPr>
          <w:p w14:paraId="289659C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C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250" w:type="dxa"/>
          </w:tcPr>
          <w:p w14:paraId="289659C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</w:tr>
      <w:tr w:rsidR="00AF197E" w:rsidRPr="00212BF5" w14:paraId="289659D3" w14:textId="77777777">
        <w:tc>
          <w:tcPr>
            <w:tcW w:w="1350" w:type="dxa"/>
          </w:tcPr>
          <w:p w14:paraId="289659C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  <w:tc>
          <w:tcPr>
            <w:tcW w:w="1350" w:type="dxa"/>
          </w:tcPr>
          <w:p w14:paraId="289659C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2610" w:type="dxa"/>
          </w:tcPr>
          <w:p w14:paraId="289659D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D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250" w:type="dxa"/>
          </w:tcPr>
          <w:p w14:paraId="289659D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</w:tr>
      <w:tr w:rsidR="00AF197E" w:rsidRPr="00212BF5" w14:paraId="289659D9" w14:textId="77777777">
        <w:tc>
          <w:tcPr>
            <w:tcW w:w="1350" w:type="dxa"/>
          </w:tcPr>
          <w:p w14:paraId="289659D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</w:t>
            </w:r>
          </w:p>
        </w:tc>
        <w:tc>
          <w:tcPr>
            <w:tcW w:w="1350" w:type="dxa"/>
          </w:tcPr>
          <w:p w14:paraId="289659D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70</w:t>
            </w:r>
          </w:p>
        </w:tc>
        <w:tc>
          <w:tcPr>
            <w:tcW w:w="2610" w:type="dxa"/>
          </w:tcPr>
          <w:p w14:paraId="289659D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D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250" w:type="dxa"/>
          </w:tcPr>
          <w:p w14:paraId="289659D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</w:tr>
      <w:tr w:rsidR="00AF197E" w:rsidRPr="00212BF5" w14:paraId="289659DF" w14:textId="77777777">
        <w:tc>
          <w:tcPr>
            <w:tcW w:w="1350" w:type="dxa"/>
          </w:tcPr>
          <w:p w14:paraId="289659D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  <w:tc>
          <w:tcPr>
            <w:tcW w:w="1350" w:type="dxa"/>
          </w:tcPr>
          <w:p w14:paraId="289659D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610" w:type="dxa"/>
          </w:tcPr>
          <w:p w14:paraId="289659D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D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250" w:type="dxa"/>
          </w:tcPr>
          <w:p w14:paraId="289659D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</w:tr>
      <w:tr w:rsidR="00AF197E" w:rsidRPr="00212BF5" w14:paraId="289659E5" w14:textId="77777777">
        <w:tc>
          <w:tcPr>
            <w:tcW w:w="1350" w:type="dxa"/>
          </w:tcPr>
          <w:p w14:paraId="289659E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9</w:t>
            </w:r>
          </w:p>
        </w:tc>
        <w:tc>
          <w:tcPr>
            <w:tcW w:w="1350" w:type="dxa"/>
          </w:tcPr>
          <w:p w14:paraId="289659E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90</w:t>
            </w:r>
          </w:p>
        </w:tc>
        <w:tc>
          <w:tcPr>
            <w:tcW w:w="2610" w:type="dxa"/>
          </w:tcPr>
          <w:p w14:paraId="289659E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E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250" w:type="dxa"/>
          </w:tcPr>
          <w:p w14:paraId="289659E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</w:tr>
      <w:tr w:rsidR="00AF197E" w:rsidRPr="00212BF5" w14:paraId="289659EB" w14:textId="77777777">
        <w:tc>
          <w:tcPr>
            <w:tcW w:w="1350" w:type="dxa"/>
          </w:tcPr>
          <w:p w14:paraId="289659E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  <w:tc>
          <w:tcPr>
            <w:tcW w:w="1350" w:type="dxa"/>
          </w:tcPr>
          <w:p w14:paraId="289659E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100</w:t>
            </w:r>
          </w:p>
        </w:tc>
        <w:tc>
          <w:tcPr>
            <w:tcW w:w="2610" w:type="dxa"/>
          </w:tcPr>
          <w:p w14:paraId="289659E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30" w:type="dxa"/>
          </w:tcPr>
          <w:p w14:paraId="289659E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250" w:type="dxa"/>
          </w:tcPr>
          <w:p w14:paraId="289659E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</w:tr>
      <w:tr w:rsidR="00AF197E" w:rsidRPr="00212BF5" w14:paraId="289659F1" w14:textId="77777777">
        <w:tc>
          <w:tcPr>
            <w:tcW w:w="1350" w:type="dxa"/>
          </w:tcPr>
          <w:p w14:paraId="289659E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11</w:t>
            </w:r>
          </w:p>
        </w:tc>
        <w:tc>
          <w:tcPr>
            <w:tcW w:w="1350" w:type="dxa"/>
          </w:tcPr>
          <w:p w14:paraId="289659E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110</w:t>
            </w:r>
          </w:p>
        </w:tc>
        <w:tc>
          <w:tcPr>
            <w:tcW w:w="2610" w:type="dxa"/>
          </w:tcPr>
          <w:p w14:paraId="289659E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30" w:type="dxa"/>
          </w:tcPr>
          <w:p w14:paraId="289659E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F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22</w:t>
            </w:r>
          </w:p>
        </w:tc>
      </w:tr>
      <w:tr w:rsidR="00AF197E" w:rsidRPr="00212BF5" w14:paraId="289659F7" w14:textId="77777777">
        <w:tc>
          <w:tcPr>
            <w:tcW w:w="1350" w:type="dxa"/>
          </w:tcPr>
          <w:p w14:paraId="289659F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  <w:tc>
          <w:tcPr>
            <w:tcW w:w="1350" w:type="dxa"/>
          </w:tcPr>
          <w:p w14:paraId="289659F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120</w:t>
            </w:r>
          </w:p>
        </w:tc>
        <w:tc>
          <w:tcPr>
            <w:tcW w:w="2610" w:type="dxa"/>
          </w:tcPr>
          <w:p w14:paraId="289659F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30" w:type="dxa"/>
          </w:tcPr>
          <w:p w14:paraId="289659F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F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24</w:t>
            </w:r>
          </w:p>
        </w:tc>
      </w:tr>
      <w:tr w:rsidR="00AF197E" w:rsidRPr="00212BF5" w14:paraId="289659FD" w14:textId="77777777">
        <w:tc>
          <w:tcPr>
            <w:tcW w:w="1350" w:type="dxa"/>
          </w:tcPr>
          <w:p w14:paraId="289659F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13</w:t>
            </w:r>
          </w:p>
        </w:tc>
        <w:tc>
          <w:tcPr>
            <w:tcW w:w="1350" w:type="dxa"/>
          </w:tcPr>
          <w:p w14:paraId="289659F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130</w:t>
            </w:r>
          </w:p>
        </w:tc>
        <w:tc>
          <w:tcPr>
            <w:tcW w:w="2610" w:type="dxa"/>
          </w:tcPr>
          <w:p w14:paraId="289659F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30" w:type="dxa"/>
          </w:tcPr>
          <w:p w14:paraId="289659F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9F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26</w:t>
            </w:r>
          </w:p>
        </w:tc>
      </w:tr>
      <w:tr w:rsidR="00AF197E" w:rsidRPr="00212BF5" w14:paraId="28965A03" w14:textId="77777777">
        <w:tc>
          <w:tcPr>
            <w:tcW w:w="1350" w:type="dxa"/>
          </w:tcPr>
          <w:p w14:paraId="289659F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  <w:tc>
          <w:tcPr>
            <w:tcW w:w="1350" w:type="dxa"/>
          </w:tcPr>
          <w:p w14:paraId="289659F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140</w:t>
            </w:r>
          </w:p>
        </w:tc>
        <w:tc>
          <w:tcPr>
            <w:tcW w:w="2610" w:type="dxa"/>
          </w:tcPr>
          <w:p w14:paraId="28965A0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30" w:type="dxa"/>
          </w:tcPr>
          <w:p w14:paraId="28965A0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A0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28</w:t>
            </w:r>
          </w:p>
        </w:tc>
      </w:tr>
      <w:tr w:rsidR="00AF197E" w:rsidRPr="00212BF5" w14:paraId="28965A09" w14:textId="77777777">
        <w:tc>
          <w:tcPr>
            <w:tcW w:w="1350" w:type="dxa"/>
          </w:tcPr>
          <w:p w14:paraId="28965A0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15</w:t>
            </w:r>
          </w:p>
        </w:tc>
        <w:tc>
          <w:tcPr>
            <w:tcW w:w="1350" w:type="dxa"/>
          </w:tcPr>
          <w:p w14:paraId="28965A0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150</w:t>
            </w:r>
          </w:p>
        </w:tc>
        <w:tc>
          <w:tcPr>
            <w:tcW w:w="2610" w:type="dxa"/>
          </w:tcPr>
          <w:p w14:paraId="28965A0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30" w:type="dxa"/>
          </w:tcPr>
          <w:p w14:paraId="28965A0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A0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30</w:t>
            </w:r>
          </w:p>
        </w:tc>
      </w:tr>
      <w:tr w:rsidR="00AF197E" w:rsidRPr="00212BF5" w14:paraId="28965A0F" w14:textId="77777777">
        <w:tc>
          <w:tcPr>
            <w:tcW w:w="1350" w:type="dxa"/>
          </w:tcPr>
          <w:p w14:paraId="28965A0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  <w:tc>
          <w:tcPr>
            <w:tcW w:w="1350" w:type="dxa"/>
          </w:tcPr>
          <w:p w14:paraId="28965A0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160</w:t>
            </w:r>
          </w:p>
        </w:tc>
        <w:tc>
          <w:tcPr>
            <w:tcW w:w="2610" w:type="dxa"/>
          </w:tcPr>
          <w:p w14:paraId="28965A0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30" w:type="dxa"/>
          </w:tcPr>
          <w:p w14:paraId="28965A0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A0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32</w:t>
            </w:r>
          </w:p>
        </w:tc>
      </w:tr>
      <w:tr w:rsidR="00AF197E" w:rsidRPr="00212BF5" w14:paraId="28965A15" w14:textId="77777777">
        <w:tc>
          <w:tcPr>
            <w:tcW w:w="1350" w:type="dxa"/>
          </w:tcPr>
          <w:p w14:paraId="28965A1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17</w:t>
            </w:r>
          </w:p>
        </w:tc>
        <w:tc>
          <w:tcPr>
            <w:tcW w:w="1350" w:type="dxa"/>
          </w:tcPr>
          <w:p w14:paraId="28965A1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170</w:t>
            </w:r>
          </w:p>
        </w:tc>
        <w:tc>
          <w:tcPr>
            <w:tcW w:w="2610" w:type="dxa"/>
          </w:tcPr>
          <w:p w14:paraId="28965A1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30" w:type="dxa"/>
          </w:tcPr>
          <w:p w14:paraId="28965A1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A1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34</w:t>
            </w:r>
          </w:p>
        </w:tc>
      </w:tr>
      <w:tr w:rsidR="00AF197E" w:rsidRPr="00212BF5" w14:paraId="28965A1B" w14:textId="77777777">
        <w:tc>
          <w:tcPr>
            <w:tcW w:w="1350" w:type="dxa"/>
          </w:tcPr>
          <w:p w14:paraId="28965A1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  <w:tc>
          <w:tcPr>
            <w:tcW w:w="1350" w:type="dxa"/>
          </w:tcPr>
          <w:p w14:paraId="28965A1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180</w:t>
            </w:r>
          </w:p>
        </w:tc>
        <w:tc>
          <w:tcPr>
            <w:tcW w:w="2610" w:type="dxa"/>
          </w:tcPr>
          <w:p w14:paraId="28965A1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30" w:type="dxa"/>
          </w:tcPr>
          <w:p w14:paraId="28965A1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A1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36</w:t>
            </w:r>
          </w:p>
        </w:tc>
      </w:tr>
      <w:tr w:rsidR="00AF197E" w:rsidRPr="00212BF5" w14:paraId="28965A21" w14:textId="77777777">
        <w:tc>
          <w:tcPr>
            <w:tcW w:w="1350" w:type="dxa"/>
          </w:tcPr>
          <w:p w14:paraId="28965A1C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19</w:t>
            </w:r>
          </w:p>
        </w:tc>
        <w:tc>
          <w:tcPr>
            <w:tcW w:w="1350" w:type="dxa"/>
          </w:tcPr>
          <w:p w14:paraId="28965A1D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190</w:t>
            </w:r>
          </w:p>
        </w:tc>
        <w:tc>
          <w:tcPr>
            <w:tcW w:w="2610" w:type="dxa"/>
          </w:tcPr>
          <w:p w14:paraId="28965A1E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30" w:type="dxa"/>
          </w:tcPr>
          <w:p w14:paraId="28965A1F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A20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38</w:t>
            </w:r>
          </w:p>
        </w:tc>
      </w:tr>
      <w:tr w:rsidR="00AF197E" w:rsidRPr="00212BF5" w14:paraId="28965A27" w14:textId="77777777">
        <w:tc>
          <w:tcPr>
            <w:tcW w:w="1350" w:type="dxa"/>
          </w:tcPr>
          <w:p w14:paraId="28965A22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1350" w:type="dxa"/>
          </w:tcPr>
          <w:p w14:paraId="28965A23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200</w:t>
            </w:r>
          </w:p>
        </w:tc>
        <w:tc>
          <w:tcPr>
            <w:tcW w:w="2610" w:type="dxa"/>
          </w:tcPr>
          <w:p w14:paraId="28965A24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30" w:type="dxa"/>
          </w:tcPr>
          <w:p w14:paraId="28965A25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50" w:type="dxa"/>
          </w:tcPr>
          <w:p w14:paraId="28965A26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</w:tr>
    </w:tbl>
    <w:p w14:paraId="28965A28" w14:textId="77777777" w:rsidR="00681AC1" w:rsidRPr="00212BF5" w:rsidRDefault="00681AC1" w:rsidP="008E381B">
      <w:pPr>
        <w:keepLines/>
        <w:spacing w:line="240" w:lineRule="auto"/>
        <w:rPr>
          <w:rFonts w:eastAsia="Times New Roman"/>
          <w:szCs w:val="22"/>
          <w:lang w:eastAsia="sv-SE"/>
        </w:rPr>
      </w:pPr>
      <w:r w:rsidRPr="00212BF5">
        <w:rPr>
          <w:rFonts w:eastAsia="Times New Roman"/>
          <w:szCs w:val="22"/>
          <w:lang w:eastAsia="sv-SE"/>
        </w:rPr>
        <w:t xml:space="preserve">*Jirrifletti l-volum għad-doża totali ta’ kuljum. </w:t>
      </w:r>
    </w:p>
    <w:p w14:paraId="28965A29" w14:textId="77777777" w:rsidR="00681AC1" w:rsidRPr="00212BF5" w:rsidRDefault="00681AC1" w:rsidP="008E381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eastAsia="SimSun"/>
          <w:iCs/>
          <w:szCs w:val="22"/>
          <w:lang w:eastAsia="fr-FR"/>
        </w:rPr>
      </w:pPr>
      <w:r w:rsidRPr="00212BF5">
        <w:rPr>
          <w:rFonts w:eastAsia="Times New Roman"/>
          <w:szCs w:val="22"/>
          <w:lang w:eastAsia="sv-SE"/>
        </w:rPr>
        <w:t>Armi kwalunkwe soluzzjoni mhux użata fi żmien 20 minuta għal soluzzjoni tal-pilloli.</w:t>
      </w:r>
    </w:p>
    <w:p w14:paraId="28965A2A" w14:textId="77777777" w:rsidR="00AF197E" w:rsidRPr="00212BF5" w:rsidRDefault="00AF197E" w:rsidP="008E381B">
      <w:pPr>
        <w:spacing w:line="240" w:lineRule="auto"/>
        <w:ind w:left="567" w:hanging="567"/>
        <w:rPr>
          <w:szCs w:val="22"/>
        </w:rPr>
      </w:pPr>
    </w:p>
    <w:p w14:paraId="28965A2B" w14:textId="77777777" w:rsidR="00AF197E" w:rsidRPr="00212BF5" w:rsidRDefault="00AF197E" w:rsidP="008E381B">
      <w:pPr>
        <w:keepNext/>
        <w:spacing w:line="240" w:lineRule="auto"/>
        <w:ind w:left="567" w:hanging="567"/>
        <w:jc w:val="center"/>
        <w:rPr>
          <w:b/>
          <w:szCs w:val="22"/>
        </w:rPr>
      </w:pPr>
      <w:r w:rsidRPr="00212BF5">
        <w:rPr>
          <w:b/>
          <w:szCs w:val="22"/>
        </w:rPr>
        <w:t>Tabella 4: Tabella tad-</w:t>
      </w:r>
      <w:r w:rsidR="003F3891" w:rsidRPr="00212BF5">
        <w:rPr>
          <w:b/>
          <w:szCs w:val="22"/>
        </w:rPr>
        <w:t>d</w:t>
      </w:r>
      <w:r w:rsidRPr="00212BF5">
        <w:rPr>
          <w:b/>
          <w:szCs w:val="22"/>
        </w:rPr>
        <w:t xml:space="preserve">ożaġġ għal </w:t>
      </w:r>
      <w:r w:rsidR="003F3891" w:rsidRPr="00212BF5">
        <w:rPr>
          <w:b/>
          <w:szCs w:val="22"/>
        </w:rPr>
        <w:t>d</w:t>
      </w:r>
      <w:r w:rsidRPr="00212BF5">
        <w:rPr>
          <w:b/>
          <w:szCs w:val="22"/>
        </w:rPr>
        <w:t xml:space="preserve">oża ta’ 20 mg/kg kuljum għal </w:t>
      </w:r>
      <w:r w:rsidR="003F3891" w:rsidRPr="00212BF5">
        <w:rPr>
          <w:b/>
          <w:szCs w:val="22"/>
        </w:rPr>
        <w:t>t</w:t>
      </w:r>
      <w:r w:rsidRPr="00212BF5">
        <w:rPr>
          <w:b/>
          <w:szCs w:val="22"/>
        </w:rPr>
        <w:t xml:space="preserve">fal </w:t>
      </w:r>
      <w:r w:rsidR="003F3891" w:rsidRPr="00212BF5">
        <w:rPr>
          <w:b/>
          <w:szCs w:val="22"/>
        </w:rPr>
        <w:t>l</w:t>
      </w:r>
      <w:r w:rsidRPr="00212BF5">
        <w:rPr>
          <w:b/>
          <w:szCs w:val="22"/>
        </w:rPr>
        <w:t xml:space="preserve">i </w:t>
      </w:r>
      <w:r w:rsidR="003F3891" w:rsidRPr="00212BF5">
        <w:rPr>
          <w:b/>
          <w:szCs w:val="22"/>
        </w:rPr>
        <w:t>j</w:t>
      </w:r>
      <w:r w:rsidRPr="00212BF5">
        <w:rPr>
          <w:b/>
          <w:szCs w:val="22"/>
        </w:rPr>
        <w:t>iżnu sa 20 kg</w:t>
      </w:r>
    </w:p>
    <w:p w14:paraId="28965A2C" w14:textId="77777777" w:rsidR="00AF197E" w:rsidRPr="00212BF5" w:rsidRDefault="00AF197E" w:rsidP="008E381B">
      <w:pPr>
        <w:keepNext/>
        <w:spacing w:line="240" w:lineRule="auto"/>
        <w:ind w:left="567" w:hanging="567"/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1341"/>
        <w:gridCol w:w="2551"/>
        <w:gridCol w:w="1526"/>
        <w:gridCol w:w="2211"/>
      </w:tblGrid>
      <w:tr w:rsidR="00AF197E" w:rsidRPr="00212BF5" w14:paraId="28965A38" w14:textId="77777777">
        <w:tc>
          <w:tcPr>
            <w:tcW w:w="1324" w:type="dxa"/>
          </w:tcPr>
          <w:p w14:paraId="28965A2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Piż (kg)</w:t>
            </w:r>
          </w:p>
        </w:tc>
        <w:tc>
          <w:tcPr>
            <w:tcW w:w="1341" w:type="dxa"/>
          </w:tcPr>
          <w:p w14:paraId="28965A2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Doża totali</w:t>
            </w:r>
          </w:p>
          <w:p w14:paraId="28965A2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(mg/jum)</w:t>
            </w:r>
          </w:p>
        </w:tc>
        <w:tc>
          <w:tcPr>
            <w:tcW w:w="2551" w:type="dxa"/>
          </w:tcPr>
          <w:p w14:paraId="28965A30" w14:textId="77777777" w:rsidR="003F3891" w:rsidRPr="00212BF5" w:rsidRDefault="00AF197E" w:rsidP="008E381B">
            <w:pPr>
              <w:keepNext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szCs w:val="22"/>
              </w:rPr>
              <w:t>Numru ta’pilloli li jridujinħallu</w:t>
            </w:r>
          </w:p>
          <w:p w14:paraId="28965A31" w14:textId="77777777" w:rsidR="00E252E9" w:rsidRPr="00212BF5" w:rsidRDefault="004D357B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bCs/>
                <w:szCs w:val="22"/>
              </w:rPr>
              <w:t>(qawwa ta’ 100 mg biss)</w:t>
            </w:r>
          </w:p>
        </w:tc>
        <w:tc>
          <w:tcPr>
            <w:tcW w:w="1526" w:type="dxa"/>
          </w:tcPr>
          <w:p w14:paraId="28965A3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Volum ta’</w:t>
            </w:r>
          </w:p>
          <w:p w14:paraId="28965A3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dissoluzzjoni</w:t>
            </w:r>
          </w:p>
          <w:p w14:paraId="28965A3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(ml)</w:t>
            </w:r>
          </w:p>
        </w:tc>
        <w:tc>
          <w:tcPr>
            <w:tcW w:w="2211" w:type="dxa"/>
          </w:tcPr>
          <w:p w14:paraId="28965A3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Volum ta’ soluzzjoni</w:t>
            </w:r>
          </w:p>
          <w:p w14:paraId="28965A3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li jrid jingħata</w:t>
            </w:r>
          </w:p>
          <w:p w14:paraId="28965A3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b/>
                <w:szCs w:val="22"/>
              </w:rPr>
            </w:pPr>
            <w:r w:rsidRPr="00212BF5">
              <w:rPr>
                <w:b/>
                <w:szCs w:val="22"/>
              </w:rPr>
              <w:t>(ml)</w:t>
            </w:r>
            <w:r w:rsidR="00681AC1" w:rsidRPr="00212BF5">
              <w:rPr>
                <w:bCs/>
                <w:szCs w:val="22"/>
              </w:rPr>
              <w:t>*</w:t>
            </w:r>
          </w:p>
        </w:tc>
      </w:tr>
      <w:tr w:rsidR="00AF197E" w:rsidRPr="00212BF5" w14:paraId="28965A3E" w14:textId="77777777">
        <w:tc>
          <w:tcPr>
            <w:tcW w:w="1324" w:type="dxa"/>
          </w:tcPr>
          <w:p w14:paraId="28965A3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341" w:type="dxa"/>
          </w:tcPr>
          <w:p w14:paraId="28965A3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551" w:type="dxa"/>
          </w:tcPr>
          <w:p w14:paraId="28965A3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26" w:type="dxa"/>
          </w:tcPr>
          <w:p w14:paraId="28965A3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211" w:type="dxa"/>
          </w:tcPr>
          <w:p w14:paraId="28965A3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</w:tr>
      <w:tr w:rsidR="00AF197E" w:rsidRPr="00212BF5" w14:paraId="28965A44" w14:textId="77777777">
        <w:tc>
          <w:tcPr>
            <w:tcW w:w="1324" w:type="dxa"/>
          </w:tcPr>
          <w:p w14:paraId="28965A3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341" w:type="dxa"/>
          </w:tcPr>
          <w:p w14:paraId="28965A4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2551" w:type="dxa"/>
          </w:tcPr>
          <w:p w14:paraId="28965A4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26" w:type="dxa"/>
          </w:tcPr>
          <w:p w14:paraId="28965A4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211" w:type="dxa"/>
          </w:tcPr>
          <w:p w14:paraId="28965A4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</w:tr>
      <w:tr w:rsidR="00AF197E" w:rsidRPr="00212BF5" w14:paraId="28965A4A" w14:textId="77777777">
        <w:tc>
          <w:tcPr>
            <w:tcW w:w="1324" w:type="dxa"/>
          </w:tcPr>
          <w:p w14:paraId="28965A4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341" w:type="dxa"/>
          </w:tcPr>
          <w:p w14:paraId="28965A4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551" w:type="dxa"/>
          </w:tcPr>
          <w:p w14:paraId="28965A4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26" w:type="dxa"/>
          </w:tcPr>
          <w:p w14:paraId="28965A4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211" w:type="dxa"/>
          </w:tcPr>
          <w:p w14:paraId="28965A4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</w:tr>
      <w:tr w:rsidR="00AF197E" w:rsidRPr="00212BF5" w14:paraId="28965A50" w14:textId="77777777">
        <w:tc>
          <w:tcPr>
            <w:tcW w:w="1324" w:type="dxa"/>
          </w:tcPr>
          <w:p w14:paraId="28965A4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</w:t>
            </w:r>
          </w:p>
        </w:tc>
        <w:tc>
          <w:tcPr>
            <w:tcW w:w="1341" w:type="dxa"/>
          </w:tcPr>
          <w:p w14:paraId="28965A4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100</w:t>
            </w:r>
          </w:p>
        </w:tc>
        <w:tc>
          <w:tcPr>
            <w:tcW w:w="2551" w:type="dxa"/>
          </w:tcPr>
          <w:p w14:paraId="28965A4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526" w:type="dxa"/>
          </w:tcPr>
          <w:p w14:paraId="28965A4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211" w:type="dxa"/>
          </w:tcPr>
          <w:p w14:paraId="28965A4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</w:tr>
      <w:tr w:rsidR="00AF197E" w:rsidRPr="00212BF5" w14:paraId="28965A56" w14:textId="77777777">
        <w:tc>
          <w:tcPr>
            <w:tcW w:w="1324" w:type="dxa"/>
          </w:tcPr>
          <w:p w14:paraId="28965A5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  <w:tc>
          <w:tcPr>
            <w:tcW w:w="1341" w:type="dxa"/>
          </w:tcPr>
          <w:p w14:paraId="28965A5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120</w:t>
            </w:r>
          </w:p>
        </w:tc>
        <w:tc>
          <w:tcPr>
            <w:tcW w:w="2551" w:type="dxa"/>
          </w:tcPr>
          <w:p w14:paraId="28965A5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26" w:type="dxa"/>
          </w:tcPr>
          <w:p w14:paraId="28965A5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11" w:type="dxa"/>
          </w:tcPr>
          <w:p w14:paraId="28965A5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24</w:t>
            </w:r>
          </w:p>
        </w:tc>
      </w:tr>
      <w:tr w:rsidR="00AF197E" w:rsidRPr="00212BF5" w14:paraId="28965A5C" w14:textId="77777777">
        <w:tc>
          <w:tcPr>
            <w:tcW w:w="1324" w:type="dxa"/>
          </w:tcPr>
          <w:p w14:paraId="28965A5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</w:t>
            </w:r>
          </w:p>
        </w:tc>
        <w:tc>
          <w:tcPr>
            <w:tcW w:w="1341" w:type="dxa"/>
          </w:tcPr>
          <w:p w14:paraId="28965A5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140</w:t>
            </w:r>
          </w:p>
        </w:tc>
        <w:tc>
          <w:tcPr>
            <w:tcW w:w="2551" w:type="dxa"/>
          </w:tcPr>
          <w:p w14:paraId="28965A5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26" w:type="dxa"/>
          </w:tcPr>
          <w:p w14:paraId="28965A5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11" w:type="dxa"/>
          </w:tcPr>
          <w:p w14:paraId="28965A5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28</w:t>
            </w:r>
          </w:p>
        </w:tc>
      </w:tr>
      <w:tr w:rsidR="00AF197E" w:rsidRPr="00212BF5" w14:paraId="28965A62" w14:textId="77777777">
        <w:tc>
          <w:tcPr>
            <w:tcW w:w="1324" w:type="dxa"/>
          </w:tcPr>
          <w:p w14:paraId="28965A5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  <w:tc>
          <w:tcPr>
            <w:tcW w:w="1341" w:type="dxa"/>
          </w:tcPr>
          <w:p w14:paraId="28965A5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160</w:t>
            </w:r>
          </w:p>
        </w:tc>
        <w:tc>
          <w:tcPr>
            <w:tcW w:w="2551" w:type="dxa"/>
          </w:tcPr>
          <w:p w14:paraId="28965A5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26" w:type="dxa"/>
          </w:tcPr>
          <w:p w14:paraId="28965A6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11" w:type="dxa"/>
          </w:tcPr>
          <w:p w14:paraId="28965A6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32</w:t>
            </w:r>
          </w:p>
        </w:tc>
      </w:tr>
      <w:tr w:rsidR="00AF197E" w:rsidRPr="00212BF5" w14:paraId="28965A68" w14:textId="77777777">
        <w:tc>
          <w:tcPr>
            <w:tcW w:w="1324" w:type="dxa"/>
          </w:tcPr>
          <w:p w14:paraId="28965A6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9</w:t>
            </w:r>
          </w:p>
        </w:tc>
        <w:tc>
          <w:tcPr>
            <w:tcW w:w="1341" w:type="dxa"/>
          </w:tcPr>
          <w:p w14:paraId="28965A6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180</w:t>
            </w:r>
          </w:p>
        </w:tc>
        <w:tc>
          <w:tcPr>
            <w:tcW w:w="2551" w:type="dxa"/>
          </w:tcPr>
          <w:p w14:paraId="28965A6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26" w:type="dxa"/>
          </w:tcPr>
          <w:p w14:paraId="28965A6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11" w:type="dxa"/>
          </w:tcPr>
          <w:p w14:paraId="28965A6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36</w:t>
            </w:r>
          </w:p>
        </w:tc>
      </w:tr>
      <w:tr w:rsidR="00AF197E" w:rsidRPr="00212BF5" w14:paraId="28965A6E" w14:textId="77777777">
        <w:tc>
          <w:tcPr>
            <w:tcW w:w="1324" w:type="dxa"/>
          </w:tcPr>
          <w:p w14:paraId="28965A6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  <w:tc>
          <w:tcPr>
            <w:tcW w:w="1341" w:type="dxa"/>
          </w:tcPr>
          <w:p w14:paraId="28965A6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200</w:t>
            </w:r>
          </w:p>
        </w:tc>
        <w:tc>
          <w:tcPr>
            <w:tcW w:w="2551" w:type="dxa"/>
          </w:tcPr>
          <w:p w14:paraId="28965A6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26" w:type="dxa"/>
          </w:tcPr>
          <w:p w14:paraId="28965A6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211" w:type="dxa"/>
          </w:tcPr>
          <w:p w14:paraId="28965A6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</w:tr>
      <w:tr w:rsidR="00AF197E" w:rsidRPr="00212BF5" w14:paraId="28965A74" w14:textId="77777777">
        <w:tc>
          <w:tcPr>
            <w:tcW w:w="1324" w:type="dxa"/>
          </w:tcPr>
          <w:p w14:paraId="28965A6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11</w:t>
            </w:r>
          </w:p>
        </w:tc>
        <w:tc>
          <w:tcPr>
            <w:tcW w:w="1341" w:type="dxa"/>
          </w:tcPr>
          <w:p w14:paraId="28965A7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220</w:t>
            </w:r>
          </w:p>
        </w:tc>
        <w:tc>
          <w:tcPr>
            <w:tcW w:w="2551" w:type="dxa"/>
          </w:tcPr>
          <w:p w14:paraId="28965A7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526" w:type="dxa"/>
          </w:tcPr>
          <w:p w14:paraId="28965A7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2211" w:type="dxa"/>
          </w:tcPr>
          <w:p w14:paraId="28965A7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44</w:t>
            </w:r>
          </w:p>
        </w:tc>
      </w:tr>
      <w:tr w:rsidR="00AF197E" w:rsidRPr="00212BF5" w14:paraId="28965A7A" w14:textId="77777777">
        <w:tc>
          <w:tcPr>
            <w:tcW w:w="1324" w:type="dxa"/>
          </w:tcPr>
          <w:p w14:paraId="28965A7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  <w:tc>
          <w:tcPr>
            <w:tcW w:w="1341" w:type="dxa"/>
          </w:tcPr>
          <w:p w14:paraId="28965A76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240</w:t>
            </w:r>
          </w:p>
        </w:tc>
        <w:tc>
          <w:tcPr>
            <w:tcW w:w="2551" w:type="dxa"/>
          </w:tcPr>
          <w:p w14:paraId="28965A7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526" w:type="dxa"/>
          </w:tcPr>
          <w:p w14:paraId="28965A7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2211" w:type="dxa"/>
          </w:tcPr>
          <w:p w14:paraId="28965A7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48</w:t>
            </w:r>
          </w:p>
        </w:tc>
      </w:tr>
      <w:tr w:rsidR="00AF197E" w:rsidRPr="00212BF5" w14:paraId="28965A80" w14:textId="77777777">
        <w:tc>
          <w:tcPr>
            <w:tcW w:w="1324" w:type="dxa"/>
          </w:tcPr>
          <w:p w14:paraId="28965A7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13</w:t>
            </w:r>
          </w:p>
        </w:tc>
        <w:tc>
          <w:tcPr>
            <w:tcW w:w="1341" w:type="dxa"/>
          </w:tcPr>
          <w:p w14:paraId="28965A7C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260</w:t>
            </w:r>
          </w:p>
        </w:tc>
        <w:tc>
          <w:tcPr>
            <w:tcW w:w="2551" w:type="dxa"/>
          </w:tcPr>
          <w:p w14:paraId="28965A7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526" w:type="dxa"/>
          </w:tcPr>
          <w:p w14:paraId="28965A7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2211" w:type="dxa"/>
          </w:tcPr>
          <w:p w14:paraId="28965A7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52</w:t>
            </w:r>
          </w:p>
        </w:tc>
      </w:tr>
      <w:tr w:rsidR="00AF197E" w:rsidRPr="00212BF5" w14:paraId="28965A86" w14:textId="77777777">
        <w:tc>
          <w:tcPr>
            <w:tcW w:w="1324" w:type="dxa"/>
          </w:tcPr>
          <w:p w14:paraId="28965A8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  <w:tc>
          <w:tcPr>
            <w:tcW w:w="1341" w:type="dxa"/>
          </w:tcPr>
          <w:p w14:paraId="28965A82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280</w:t>
            </w:r>
          </w:p>
        </w:tc>
        <w:tc>
          <w:tcPr>
            <w:tcW w:w="2551" w:type="dxa"/>
          </w:tcPr>
          <w:p w14:paraId="28965A83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526" w:type="dxa"/>
          </w:tcPr>
          <w:p w14:paraId="28965A84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2211" w:type="dxa"/>
          </w:tcPr>
          <w:p w14:paraId="28965A85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56</w:t>
            </w:r>
          </w:p>
        </w:tc>
      </w:tr>
      <w:tr w:rsidR="00AF197E" w:rsidRPr="00212BF5" w14:paraId="28965A8C" w14:textId="77777777">
        <w:tc>
          <w:tcPr>
            <w:tcW w:w="1324" w:type="dxa"/>
          </w:tcPr>
          <w:p w14:paraId="28965A87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15</w:t>
            </w:r>
          </w:p>
        </w:tc>
        <w:tc>
          <w:tcPr>
            <w:tcW w:w="1341" w:type="dxa"/>
          </w:tcPr>
          <w:p w14:paraId="28965A88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300</w:t>
            </w:r>
          </w:p>
        </w:tc>
        <w:tc>
          <w:tcPr>
            <w:tcW w:w="2551" w:type="dxa"/>
          </w:tcPr>
          <w:p w14:paraId="28965A89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526" w:type="dxa"/>
          </w:tcPr>
          <w:p w14:paraId="28965A8A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2211" w:type="dxa"/>
          </w:tcPr>
          <w:p w14:paraId="28965A8B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</w:tr>
      <w:tr w:rsidR="00AF197E" w:rsidRPr="00212BF5" w14:paraId="28965A92" w14:textId="77777777">
        <w:tc>
          <w:tcPr>
            <w:tcW w:w="1324" w:type="dxa"/>
          </w:tcPr>
          <w:p w14:paraId="28965A8D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  <w:tc>
          <w:tcPr>
            <w:tcW w:w="1341" w:type="dxa"/>
          </w:tcPr>
          <w:p w14:paraId="28965A8E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320</w:t>
            </w:r>
          </w:p>
        </w:tc>
        <w:tc>
          <w:tcPr>
            <w:tcW w:w="2551" w:type="dxa"/>
          </w:tcPr>
          <w:p w14:paraId="28965A8F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526" w:type="dxa"/>
          </w:tcPr>
          <w:p w14:paraId="28965A90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11" w:type="dxa"/>
          </w:tcPr>
          <w:p w14:paraId="28965A91" w14:textId="77777777" w:rsidR="00AF197E" w:rsidRPr="00212BF5" w:rsidRDefault="00AF197E" w:rsidP="008E381B">
            <w:pPr>
              <w:keepNext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64</w:t>
            </w:r>
          </w:p>
        </w:tc>
      </w:tr>
      <w:tr w:rsidR="00AF197E" w:rsidRPr="00212BF5" w14:paraId="28965A98" w14:textId="77777777">
        <w:tc>
          <w:tcPr>
            <w:tcW w:w="1324" w:type="dxa"/>
          </w:tcPr>
          <w:p w14:paraId="28965A93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17</w:t>
            </w:r>
          </w:p>
        </w:tc>
        <w:tc>
          <w:tcPr>
            <w:tcW w:w="1341" w:type="dxa"/>
          </w:tcPr>
          <w:p w14:paraId="28965A94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340</w:t>
            </w:r>
          </w:p>
        </w:tc>
        <w:tc>
          <w:tcPr>
            <w:tcW w:w="2551" w:type="dxa"/>
          </w:tcPr>
          <w:p w14:paraId="28965A95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526" w:type="dxa"/>
          </w:tcPr>
          <w:p w14:paraId="28965A96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11" w:type="dxa"/>
          </w:tcPr>
          <w:p w14:paraId="28965A97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68</w:t>
            </w:r>
          </w:p>
        </w:tc>
      </w:tr>
      <w:tr w:rsidR="00AF197E" w:rsidRPr="00212BF5" w14:paraId="28965A9E" w14:textId="77777777">
        <w:tc>
          <w:tcPr>
            <w:tcW w:w="1324" w:type="dxa"/>
          </w:tcPr>
          <w:p w14:paraId="28965A99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  <w:tc>
          <w:tcPr>
            <w:tcW w:w="1341" w:type="dxa"/>
          </w:tcPr>
          <w:p w14:paraId="28965A9A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360</w:t>
            </w:r>
          </w:p>
        </w:tc>
        <w:tc>
          <w:tcPr>
            <w:tcW w:w="2551" w:type="dxa"/>
          </w:tcPr>
          <w:p w14:paraId="28965A9B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526" w:type="dxa"/>
          </w:tcPr>
          <w:p w14:paraId="28965A9C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11" w:type="dxa"/>
          </w:tcPr>
          <w:p w14:paraId="28965A9D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72</w:t>
            </w:r>
          </w:p>
        </w:tc>
      </w:tr>
      <w:tr w:rsidR="00AF197E" w:rsidRPr="00212BF5" w14:paraId="28965AA4" w14:textId="77777777">
        <w:tc>
          <w:tcPr>
            <w:tcW w:w="1324" w:type="dxa"/>
          </w:tcPr>
          <w:p w14:paraId="28965A9F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19</w:t>
            </w:r>
          </w:p>
        </w:tc>
        <w:tc>
          <w:tcPr>
            <w:tcW w:w="1341" w:type="dxa"/>
          </w:tcPr>
          <w:p w14:paraId="28965AA0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380</w:t>
            </w:r>
          </w:p>
        </w:tc>
        <w:tc>
          <w:tcPr>
            <w:tcW w:w="2551" w:type="dxa"/>
          </w:tcPr>
          <w:p w14:paraId="28965AA1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526" w:type="dxa"/>
          </w:tcPr>
          <w:p w14:paraId="28965AA2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11" w:type="dxa"/>
          </w:tcPr>
          <w:p w14:paraId="28965AA3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76</w:t>
            </w:r>
          </w:p>
        </w:tc>
      </w:tr>
      <w:tr w:rsidR="00AF197E" w:rsidRPr="00212BF5" w14:paraId="28965AAA" w14:textId="77777777">
        <w:tc>
          <w:tcPr>
            <w:tcW w:w="1324" w:type="dxa"/>
          </w:tcPr>
          <w:p w14:paraId="28965AA5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1341" w:type="dxa"/>
          </w:tcPr>
          <w:p w14:paraId="28965AA6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400</w:t>
            </w:r>
          </w:p>
        </w:tc>
        <w:tc>
          <w:tcPr>
            <w:tcW w:w="2551" w:type="dxa"/>
          </w:tcPr>
          <w:p w14:paraId="28965AA7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526" w:type="dxa"/>
          </w:tcPr>
          <w:p w14:paraId="28965AA8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211" w:type="dxa"/>
          </w:tcPr>
          <w:p w14:paraId="28965AA9" w14:textId="77777777" w:rsidR="00AF197E" w:rsidRPr="00212BF5" w:rsidRDefault="00AF197E" w:rsidP="008E381B">
            <w:pPr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</w:tr>
    </w:tbl>
    <w:p w14:paraId="28965AAB" w14:textId="77777777" w:rsidR="00681AC1" w:rsidRPr="00212BF5" w:rsidRDefault="00681AC1" w:rsidP="008E381B">
      <w:pPr>
        <w:keepLines/>
        <w:spacing w:line="240" w:lineRule="auto"/>
        <w:rPr>
          <w:rFonts w:eastAsia="Times New Roman"/>
          <w:szCs w:val="22"/>
          <w:lang w:eastAsia="sv-SE"/>
        </w:rPr>
      </w:pPr>
      <w:r w:rsidRPr="00212BF5">
        <w:rPr>
          <w:rFonts w:eastAsia="Times New Roman"/>
          <w:szCs w:val="22"/>
          <w:lang w:eastAsia="sv-SE"/>
        </w:rPr>
        <w:t xml:space="preserve">*Jirrifletti l-volum għad-doża totali ta’ kuljum. </w:t>
      </w:r>
    </w:p>
    <w:p w14:paraId="28965AAC" w14:textId="77777777" w:rsidR="00681AC1" w:rsidRPr="00212BF5" w:rsidRDefault="00681AC1" w:rsidP="008E381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eastAsia="SimSun"/>
          <w:iCs/>
          <w:szCs w:val="22"/>
          <w:lang w:eastAsia="fr-FR"/>
        </w:rPr>
      </w:pPr>
      <w:r w:rsidRPr="00212BF5">
        <w:rPr>
          <w:rFonts w:eastAsia="Times New Roman"/>
          <w:szCs w:val="22"/>
          <w:lang w:eastAsia="sv-SE"/>
        </w:rPr>
        <w:t>Armi kwalunkwe soluzzjoni mhux użata fi żmien 20 minuta għal soluzzjoni tal-pilloli.</w:t>
      </w:r>
    </w:p>
    <w:p w14:paraId="28965AAD" w14:textId="77777777" w:rsidR="00E252E9" w:rsidRPr="00212BF5" w:rsidRDefault="00E252E9" w:rsidP="008E381B">
      <w:pPr>
        <w:spacing w:line="240" w:lineRule="auto"/>
        <w:ind w:left="567" w:hanging="567"/>
        <w:rPr>
          <w:szCs w:val="22"/>
        </w:rPr>
      </w:pPr>
    </w:p>
    <w:p w14:paraId="28965AAE" w14:textId="77777777" w:rsidR="00AF197E" w:rsidRPr="00212BF5" w:rsidRDefault="004D357B" w:rsidP="008E381B">
      <w:pPr>
        <w:keepLines/>
        <w:tabs>
          <w:tab w:val="left" w:pos="0"/>
        </w:tabs>
        <w:spacing w:line="240" w:lineRule="auto"/>
        <w:rPr>
          <w:szCs w:val="22"/>
        </w:rPr>
      </w:pPr>
      <w:r w:rsidRPr="00212BF5">
        <w:rPr>
          <w:szCs w:val="22"/>
        </w:rPr>
        <w:lastRenderedPageBreak/>
        <w:t>Għat-tindif, il-planġer għandu jitneħħa mill-bettija tas-siringa tal-ħalq. Iż-żewġ partijiet tas-siringa tal-ħalq u t-tazza għandhom jinħaslu b’ilma sħun u għandhom jitħallew jinxfu għall-arja. Meta s-siringa tal-ħalq tinxef, il-planġer għandu jitpoġġa lura ġol-bettija. Is-siringa tal-ħalq u t-tazza għandhom jinħażnu għall-użu li jmiss.</w:t>
      </w:r>
    </w:p>
    <w:p w14:paraId="28965AAF" w14:textId="77777777" w:rsidR="00AF197E" w:rsidRPr="00212BF5" w:rsidRDefault="00AF197E" w:rsidP="008E381B">
      <w:pPr>
        <w:spacing w:line="240" w:lineRule="auto"/>
        <w:rPr>
          <w:szCs w:val="22"/>
        </w:rPr>
      </w:pPr>
    </w:p>
    <w:p w14:paraId="28965AB0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4.3</w:t>
      </w:r>
      <w:r w:rsidRPr="00212BF5">
        <w:rPr>
          <w:b/>
          <w:szCs w:val="22"/>
        </w:rPr>
        <w:tab/>
        <w:t>Kontraindikazzjonijiet</w:t>
      </w:r>
    </w:p>
    <w:p w14:paraId="28965AB1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AB2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Sensittività eċċessiva għas-sustanza attiva jew għal</w:t>
      </w:r>
      <w:r w:rsidR="00D02D5E" w:rsidRPr="00212BF5">
        <w:rPr>
          <w:szCs w:val="22"/>
        </w:rPr>
        <w:t xml:space="preserve"> kwalunkwe wieħed mill-eċċipjenti elenkati fis-sezzjoni</w:t>
      </w:r>
      <w:r w:rsidR="00326F01" w:rsidRPr="00212BF5">
        <w:rPr>
          <w:szCs w:val="22"/>
        </w:rPr>
        <w:t> </w:t>
      </w:r>
      <w:r w:rsidR="00680994" w:rsidRPr="00212BF5">
        <w:rPr>
          <w:szCs w:val="22"/>
        </w:rPr>
        <w:t>6.1</w:t>
      </w:r>
      <w:r w:rsidRPr="00212BF5">
        <w:rPr>
          <w:szCs w:val="22"/>
        </w:rPr>
        <w:t>.</w:t>
      </w:r>
    </w:p>
    <w:p w14:paraId="28965AB3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AB4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4.4</w:t>
      </w:r>
      <w:r w:rsidRPr="00212BF5">
        <w:rPr>
          <w:b/>
          <w:szCs w:val="22"/>
        </w:rPr>
        <w:tab/>
        <w:t>Twissijiet speċjali u prekawzjonijiet għall-użu</w:t>
      </w:r>
    </w:p>
    <w:p w14:paraId="28965AB5" w14:textId="77777777" w:rsidR="00CF365A" w:rsidRPr="00212BF5" w:rsidRDefault="00CF365A" w:rsidP="008E381B">
      <w:pPr>
        <w:keepNext/>
        <w:keepLines/>
        <w:tabs>
          <w:tab w:val="clear" w:pos="567"/>
        </w:tabs>
        <w:spacing w:line="240" w:lineRule="auto"/>
        <w:rPr>
          <w:bCs/>
          <w:szCs w:val="22"/>
        </w:rPr>
      </w:pPr>
    </w:p>
    <w:p w14:paraId="28965AB6" w14:textId="77777777" w:rsidR="00CF365A" w:rsidRPr="00212BF5" w:rsidRDefault="00680994" w:rsidP="008E381B">
      <w:pPr>
        <w:keepNext/>
        <w:keepLine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Konsum dijet</w:t>
      </w:r>
      <w:r w:rsidR="00326F01" w:rsidRPr="00212BF5">
        <w:rPr>
          <w:szCs w:val="22"/>
          <w:u w:val="single"/>
        </w:rPr>
        <w:t>et</w:t>
      </w:r>
      <w:r w:rsidRPr="00212BF5">
        <w:rPr>
          <w:szCs w:val="22"/>
          <w:u w:val="single"/>
        </w:rPr>
        <w:t>iku</w:t>
      </w:r>
    </w:p>
    <w:p w14:paraId="28965AB7" w14:textId="77777777" w:rsidR="004D357B" w:rsidRPr="00212BF5" w:rsidRDefault="004D357B" w:rsidP="008E381B">
      <w:pPr>
        <w:keepNext/>
        <w:keepLines/>
        <w:spacing w:line="240" w:lineRule="auto"/>
        <w:rPr>
          <w:iCs/>
          <w:szCs w:val="22"/>
          <w:u w:val="single"/>
        </w:rPr>
      </w:pPr>
    </w:p>
    <w:p w14:paraId="28965AB8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Pazjenti kkurati b’Kuvan għandhom ikomplu b’dieta ristretta ta’ phenylalanine u regolarment għandhom jissottomettu ruħhom ghal-valutazzjoni klinika (eż. livelli ta’ phenylalanine u tyrosine fid</w:t>
      </w:r>
      <w:r w:rsidR="00C46ED4" w:rsidRPr="00212BF5">
        <w:rPr>
          <w:szCs w:val="22"/>
        </w:rPr>
        <w:noBreakHyphen/>
      </w:r>
      <w:r w:rsidRPr="00212BF5">
        <w:rPr>
          <w:szCs w:val="22"/>
        </w:rPr>
        <w:t>demm jinżammu taħt osservazzjoni, l-itteħid ta’ nutrijenti u żvilupp psiko-motoreju).</w:t>
      </w:r>
    </w:p>
    <w:p w14:paraId="28965AB9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ABA" w14:textId="77777777" w:rsidR="00CF365A" w:rsidRPr="00212BF5" w:rsidRDefault="00680994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 xml:space="preserve">Livell baxx ta’ </w:t>
      </w:r>
      <w:r w:rsidR="00CF365A" w:rsidRPr="00212BF5">
        <w:rPr>
          <w:szCs w:val="22"/>
          <w:u w:val="single"/>
        </w:rPr>
        <w:t>ph</w:t>
      </w:r>
      <w:r w:rsidRPr="00212BF5">
        <w:rPr>
          <w:szCs w:val="22"/>
          <w:u w:val="single"/>
        </w:rPr>
        <w:t>enylalanine u</w:t>
      </w:r>
      <w:r w:rsidR="00CF365A" w:rsidRPr="00212BF5">
        <w:rPr>
          <w:szCs w:val="22"/>
          <w:u w:val="single"/>
        </w:rPr>
        <w:t xml:space="preserve"> tyrosine </w:t>
      </w:r>
      <w:r w:rsidRPr="00212BF5">
        <w:rPr>
          <w:szCs w:val="22"/>
          <w:u w:val="single"/>
        </w:rPr>
        <w:t>fid-demm</w:t>
      </w:r>
    </w:p>
    <w:p w14:paraId="28965ABB" w14:textId="77777777" w:rsidR="004D357B" w:rsidRPr="00212BF5" w:rsidRDefault="004D357B" w:rsidP="008E381B">
      <w:pPr>
        <w:keepNext/>
        <w:keepLines/>
        <w:numPr>
          <w:ilvl w:val="12"/>
          <w:numId w:val="0"/>
        </w:numPr>
        <w:spacing w:line="240" w:lineRule="auto"/>
        <w:rPr>
          <w:iCs/>
          <w:szCs w:val="22"/>
          <w:u w:val="single"/>
        </w:rPr>
      </w:pPr>
    </w:p>
    <w:p w14:paraId="28965ABC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Disfunzjoni fit-tul u li tirrepeti ruħha fir-rotta metabolika tal-phenylalanine-tyrosine-dihydroxy-L</w:t>
      </w:r>
      <w:r w:rsidR="00C46ED4" w:rsidRPr="00212BF5">
        <w:rPr>
          <w:szCs w:val="22"/>
        </w:rPr>
        <w:noBreakHyphen/>
      </w:r>
      <w:r w:rsidR="00B501E1" w:rsidRPr="00212BF5">
        <w:rPr>
          <w:szCs w:val="22"/>
        </w:rPr>
        <w:t>phenylalanine (DOPA)</w:t>
      </w:r>
      <w:r w:rsidRPr="00212BF5">
        <w:rPr>
          <w:szCs w:val="22"/>
        </w:rPr>
        <w:t>, tista’ tirriżulta f’defiċjenza ta’ proteini fil-ġisem u fis-sintesi ta’ sustanzi newrotrasmittorji. Esponiment fit-tul għal livelli baxxi ta’ phenylalanine u ta’ tyrosine fid-demm waqt it-tfulija, ġiet assoċjata ma tfixkil fl-iżvilupp newroloġiku. L-immaniġjar attiv tal-konsum ta’ phenylalanine fid-dieta u kemm tittie</w:t>
      </w:r>
      <w:r w:rsidRPr="00212BF5">
        <w:rPr>
          <w:szCs w:val="22"/>
          <w:lang w:eastAsia="ko-KR"/>
        </w:rPr>
        <w:t>ħed</w:t>
      </w:r>
      <w:r w:rsidRPr="00212BF5">
        <w:rPr>
          <w:szCs w:val="22"/>
        </w:rPr>
        <w:t xml:space="preserve"> proteina waqt l-użu ta’ Kuvan, huwa neċessarju sabiex jiġi żġurat kontroll adegwat tal-livelli ta’ phenylalanine u tyrosine fid-demm, kif ukoll ta’ bilanċ ta’ nutriment.</w:t>
      </w:r>
    </w:p>
    <w:p w14:paraId="28965ABD" w14:textId="77777777" w:rsidR="000B4C44" w:rsidRPr="00212BF5" w:rsidRDefault="000B4C44" w:rsidP="008E381B">
      <w:pPr>
        <w:spacing w:line="240" w:lineRule="auto"/>
        <w:rPr>
          <w:szCs w:val="22"/>
        </w:rPr>
      </w:pPr>
    </w:p>
    <w:p w14:paraId="28965ABE" w14:textId="77777777" w:rsidR="00CF365A" w:rsidRPr="00212BF5" w:rsidRDefault="00680994" w:rsidP="008E381B">
      <w:pPr>
        <w:keepNext/>
        <w:keepLine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Disturbi fis-saħħa</w:t>
      </w:r>
    </w:p>
    <w:p w14:paraId="28965ABF" w14:textId="77777777" w:rsidR="004D357B" w:rsidRPr="00212BF5" w:rsidRDefault="004D357B" w:rsidP="008E381B">
      <w:pPr>
        <w:keepNext/>
        <w:keepLines/>
        <w:spacing w:line="240" w:lineRule="auto"/>
        <w:rPr>
          <w:iCs/>
          <w:szCs w:val="22"/>
          <w:u w:val="single"/>
        </w:rPr>
      </w:pPr>
    </w:p>
    <w:p w14:paraId="28965AC0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Il-konsultazzjoni ma’ tabib hija rrakkomandata waqt il-mard peress li l-livelli ta’ phenylalanine fid</w:t>
      </w:r>
      <w:r w:rsidR="00C46ED4" w:rsidRPr="00212BF5">
        <w:rPr>
          <w:szCs w:val="22"/>
        </w:rPr>
        <w:noBreakHyphen/>
      </w:r>
      <w:r w:rsidRPr="00212BF5">
        <w:rPr>
          <w:szCs w:val="22"/>
        </w:rPr>
        <w:t>demm jistgħu jiżdiedu.</w:t>
      </w:r>
    </w:p>
    <w:p w14:paraId="28965AC1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AC2" w14:textId="77777777" w:rsidR="00CF365A" w:rsidRPr="00212BF5" w:rsidRDefault="000968AE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 xml:space="preserve">Disturbi ta’ </w:t>
      </w:r>
      <w:r w:rsidR="00680994" w:rsidRPr="00212BF5">
        <w:rPr>
          <w:szCs w:val="22"/>
          <w:u w:val="single"/>
        </w:rPr>
        <w:t>konvul</w:t>
      </w:r>
      <w:r w:rsidRPr="00212BF5">
        <w:rPr>
          <w:szCs w:val="22"/>
          <w:u w:val="single"/>
        </w:rPr>
        <w:t>żjonijiet</w:t>
      </w:r>
    </w:p>
    <w:p w14:paraId="28965AC3" w14:textId="77777777" w:rsidR="004D357B" w:rsidRPr="00212BF5" w:rsidRDefault="004D357B" w:rsidP="008E381B">
      <w:pPr>
        <w:keepNext/>
        <w:keepLines/>
        <w:numPr>
          <w:ilvl w:val="12"/>
          <w:numId w:val="0"/>
        </w:numPr>
        <w:spacing w:line="240" w:lineRule="auto"/>
        <w:rPr>
          <w:iCs/>
          <w:szCs w:val="22"/>
          <w:u w:val="single"/>
        </w:rPr>
      </w:pPr>
    </w:p>
    <w:p w14:paraId="28965AC4" w14:textId="77777777" w:rsidR="00CF365A" w:rsidRPr="00212BF5" w:rsidRDefault="00680994" w:rsidP="008E381B">
      <w:pPr>
        <w:spacing w:line="240" w:lineRule="auto"/>
        <w:rPr>
          <w:szCs w:val="22"/>
        </w:rPr>
      </w:pPr>
      <w:r w:rsidRPr="00212BF5">
        <w:rPr>
          <w:szCs w:val="22"/>
        </w:rPr>
        <w:t>Għand</w:t>
      </w:r>
      <w:r w:rsidR="000968AE" w:rsidRPr="00212BF5">
        <w:rPr>
          <w:szCs w:val="22"/>
        </w:rPr>
        <w:t>u</w:t>
      </w:r>
      <w:r w:rsidRPr="00212BF5">
        <w:rPr>
          <w:szCs w:val="22"/>
        </w:rPr>
        <w:t xml:space="preserve"> </w:t>
      </w:r>
      <w:r w:rsidR="00326F01" w:rsidRPr="00212BF5">
        <w:rPr>
          <w:szCs w:val="22"/>
        </w:rPr>
        <w:t xml:space="preserve">jkun hemm kawtela </w:t>
      </w:r>
      <w:r w:rsidRPr="00212BF5">
        <w:rPr>
          <w:szCs w:val="22"/>
        </w:rPr>
        <w:t xml:space="preserve">meta </w:t>
      </w:r>
      <w:r w:rsidR="00D050BB" w:rsidRPr="00212BF5">
        <w:rPr>
          <w:szCs w:val="22"/>
        </w:rPr>
        <w:t xml:space="preserve">Kuvan </w:t>
      </w:r>
      <w:r w:rsidRPr="00212BF5">
        <w:rPr>
          <w:szCs w:val="22"/>
        </w:rPr>
        <w:t xml:space="preserve">jiġi preskritt </w:t>
      </w:r>
      <w:r w:rsidR="00326F01" w:rsidRPr="00212BF5">
        <w:rPr>
          <w:szCs w:val="22"/>
        </w:rPr>
        <w:t xml:space="preserve">lil </w:t>
      </w:r>
      <w:r w:rsidRPr="00212BF5">
        <w:rPr>
          <w:szCs w:val="22"/>
        </w:rPr>
        <w:t xml:space="preserve">pazjenti li </w:t>
      </w:r>
      <w:r w:rsidR="00326F01" w:rsidRPr="00212BF5">
        <w:rPr>
          <w:szCs w:val="22"/>
        </w:rPr>
        <w:t xml:space="preserve">jkunu qed </w:t>
      </w:r>
      <w:r w:rsidRPr="00212BF5">
        <w:rPr>
          <w:szCs w:val="22"/>
        </w:rPr>
        <w:t>jirċievu l-kura b</w:t>
      </w:r>
      <w:r w:rsidR="00326F01" w:rsidRPr="00212BF5">
        <w:rPr>
          <w:szCs w:val="22"/>
        </w:rPr>
        <w:t>’</w:t>
      </w:r>
      <w:r w:rsidRPr="00212BF5">
        <w:rPr>
          <w:szCs w:val="22"/>
        </w:rPr>
        <w:t>levodopa. Każijiet ta’ konvulżjonijiet, aggrava</w:t>
      </w:r>
      <w:r w:rsidR="00326F01" w:rsidRPr="00212BF5">
        <w:rPr>
          <w:szCs w:val="22"/>
        </w:rPr>
        <w:t xml:space="preserve">ment ta’ </w:t>
      </w:r>
      <w:r w:rsidRPr="00212BF5">
        <w:rPr>
          <w:szCs w:val="22"/>
        </w:rPr>
        <w:t>konvulżjoni</w:t>
      </w:r>
      <w:r w:rsidR="00CF365A" w:rsidRPr="00212BF5">
        <w:rPr>
          <w:szCs w:val="22"/>
        </w:rPr>
        <w:t xml:space="preserve">, </w:t>
      </w:r>
      <w:r w:rsidRPr="00212BF5">
        <w:rPr>
          <w:szCs w:val="22"/>
        </w:rPr>
        <w:t>żieda fl-eċċitabil</w:t>
      </w:r>
      <w:r w:rsidR="00326F01" w:rsidRPr="00212BF5">
        <w:rPr>
          <w:szCs w:val="22"/>
        </w:rPr>
        <w:t>i</w:t>
      </w:r>
      <w:r w:rsidRPr="00212BF5">
        <w:rPr>
          <w:szCs w:val="22"/>
        </w:rPr>
        <w:t>tà u ta’</w:t>
      </w:r>
      <w:r w:rsidR="00CF365A" w:rsidRPr="00212BF5">
        <w:rPr>
          <w:szCs w:val="22"/>
        </w:rPr>
        <w:t xml:space="preserve"> irritabilit</w:t>
      </w:r>
      <w:r w:rsidRPr="00212BF5">
        <w:rPr>
          <w:szCs w:val="22"/>
        </w:rPr>
        <w:t>à</w:t>
      </w:r>
      <w:r w:rsidR="00CF365A" w:rsidRPr="00212BF5">
        <w:rPr>
          <w:szCs w:val="22"/>
        </w:rPr>
        <w:t xml:space="preserve"> </w:t>
      </w:r>
      <w:r w:rsidRPr="00212BF5">
        <w:rPr>
          <w:szCs w:val="22"/>
        </w:rPr>
        <w:t xml:space="preserve">ġew </w:t>
      </w:r>
      <w:r w:rsidR="00326F01" w:rsidRPr="00212BF5">
        <w:rPr>
          <w:szCs w:val="22"/>
        </w:rPr>
        <w:t xml:space="preserve">osservati </w:t>
      </w:r>
      <w:r w:rsidR="00D050BB" w:rsidRPr="00212BF5">
        <w:rPr>
          <w:szCs w:val="22"/>
        </w:rPr>
        <w:t xml:space="preserve">matul </w:t>
      </w:r>
      <w:r w:rsidR="00326F01" w:rsidRPr="00212BF5">
        <w:rPr>
          <w:szCs w:val="22"/>
        </w:rPr>
        <w:t xml:space="preserve">l-għoti flimkien ta’ </w:t>
      </w:r>
      <w:r w:rsidRPr="00212BF5">
        <w:rPr>
          <w:szCs w:val="22"/>
        </w:rPr>
        <w:t xml:space="preserve">levodopa u </w:t>
      </w:r>
      <w:r w:rsidR="00326F01" w:rsidRPr="00212BF5">
        <w:rPr>
          <w:szCs w:val="22"/>
        </w:rPr>
        <w:t>s</w:t>
      </w:r>
      <w:r w:rsidRPr="00212BF5">
        <w:rPr>
          <w:szCs w:val="22"/>
        </w:rPr>
        <w:t xml:space="preserve">apropterin f’pazjenti b’defiċjenza </w:t>
      </w:r>
      <w:r w:rsidR="00326F01" w:rsidRPr="00212BF5">
        <w:rPr>
          <w:szCs w:val="22"/>
        </w:rPr>
        <w:t xml:space="preserve">ta’ </w:t>
      </w:r>
      <w:r w:rsidRPr="00212BF5">
        <w:rPr>
          <w:szCs w:val="22"/>
        </w:rPr>
        <w:t>BH4 (ara sezzjoni</w:t>
      </w:r>
      <w:r w:rsidR="00326F01" w:rsidRPr="00212BF5">
        <w:rPr>
          <w:szCs w:val="22"/>
        </w:rPr>
        <w:t> </w:t>
      </w:r>
      <w:r w:rsidRPr="00212BF5">
        <w:rPr>
          <w:szCs w:val="22"/>
        </w:rPr>
        <w:t>4.5).</w:t>
      </w:r>
    </w:p>
    <w:p w14:paraId="28965AC5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AC6" w14:textId="77777777" w:rsidR="00CF365A" w:rsidRPr="00212BF5" w:rsidRDefault="005E3CC8" w:rsidP="008E381B">
      <w:pPr>
        <w:keepNext/>
        <w:keepLine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Waqfien tal-kura</w:t>
      </w:r>
    </w:p>
    <w:p w14:paraId="28965AC7" w14:textId="77777777" w:rsidR="004D357B" w:rsidRPr="00212BF5" w:rsidRDefault="004D357B" w:rsidP="008E381B">
      <w:pPr>
        <w:keepNext/>
        <w:keepLines/>
        <w:spacing w:line="240" w:lineRule="auto"/>
        <w:rPr>
          <w:iCs/>
          <w:szCs w:val="22"/>
          <w:u w:val="single"/>
        </w:rPr>
      </w:pPr>
    </w:p>
    <w:p w14:paraId="28965AC8" w14:textId="77777777" w:rsidR="00CF365A" w:rsidRPr="00212BF5" w:rsidRDefault="00CB5FB6" w:rsidP="008E381B">
      <w:pPr>
        <w:spacing w:line="240" w:lineRule="auto"/>
        <w:rPr>
          <w:szCs w:val="22"/>
        </w:rPr>
      </w:pPr>
      <w:r w:rsidRPr="00212BF5">
        <w:rPr>
          <w:szCs w:val="22"/>
        </w:rPr>
        <w:t>Jekk il-kura tieqaf, jista’ jkun hemm żieda fil-livelli ta’ phenylalanine fid-demm g</w:t>
      </w:r>
      <w:r w:rsidRPr="00212BF5">
        <w:rPr>
          <w:szCs w:val="22"/>
          <w:lang w:eastAsia="ko-KR"/>
        </w:rPr>
        <w:t xml:space="preserve">ħal </w:t>
      </w:r>
      <w:r w:rsidRPr="00212BF5">
        <w:rPr>
          <w:szCs w:val="22"/>
        </w:rPr>
        <w:t>livelli og</w:t>
      </w:r>
      <w:r w:rsidRPr="00212BF5">
        <w:rPr>
          <w:szCs w:val="22"/>
          <w:lang w:eastAsia="ko-KR"/>
        </w:rPr>
        <w:t>ħla</w:t>
      </w:r>
      <w:r w:rsidRPr="00212BF5">
        <w:rPr>
          <w:szCs w:val="22"/>
        </w:rPr>
        <w:t xml:space="preserve"> minn dak ta’ qabel il-kura.</w:t>
      </w:r>
    </w:p>
    <w:p w14:paraId="28965AC9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ACA" w14:textId="77777777" w:rsidR="009571E1" w:rsidRPr="00212BF5" w:rsidRDefault="009571E1" w:rsidP="008E381B">
      <w:pPr>
        <w:keepNext/>
        <w:keepLine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Kontenut tas-sodium</w:t>
      </w:r>
    </w:p>
    <w:p w14:paraId="28965ACB" w14:textId="77777777" w:rsidR="004D357B" w:rsidRPr="00212BF5" w:rsidRDefault="004D357B" w:rsidP="008E381B">
      <w:pPr>
        <w:keepNext/>
        <w:keepLines/>
        <w:spacing w:line="240" w:lineRule="auto"/>
        <w:rPr>
          <w:iCs/>
          <w:szCs w:val="22"/>
          <w:u w:val="single"/>
        </w:rPr>
      </w:pPr>
    </w:p>
    <w:p w14:paraId="28965ACC" w14:textId="77777777" w:rsidR="00BB6463" w:rsidRPr="00212BF5" w:rsidRDefault="009571E1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Dan il-prodott mediċinali fih anqas minn 1</w:t>
      </w:r>
      <w:r w:rsidR="002821B4" w:rsidRPr="00212BF5">
        <w:rPr>
          <w:szCs w:val="22"/>
        </w:rPr>
        <w:t> </w:t>
      </w:r>
      <w:r w:rsidRPr="00212BF5">
        <w:rPr>
          <w:szCs w:val="22"/>
        </w:rPr>
        <w:t>mmol sodium (23</w:t>
      </w:r>
      <w:r w:rsidR="002821B4" w:rsidRPr="00212BF5">
        <w:rPr>
          <w:szCs w:val="22"/>
        </w:rPr>
        <w:t> </w:t>
      </w:r>
      <w:r w:rsidRPr="00212BF5">
        <w:rPr>
          <w:szCs w:val="22"/>
        </w:rPr>
        <w:t xml:space="preserve">mg) f’kull pillola, jiġifieri essenzjalment </w:t>
      </w:r>
      <w:r w:rsidR="00D33F72" w:rsidRPr="00212BF5">
        <w:rPr>
          <w:szCs w:val="22"/>
        </w:rPr>
        <w:t>‘ħieles mis-</w:t>
      </w:r>
      <w:r w:rsidRPr="00212BF5">
        <w:rPr>
          <w:szCs w:val="22"/>
        </w:rPr>
        <w:t>sodium’.</w:t>
      </w:r>
    </w:p>
    <w:p w14:paraId="28965ACD" w14:textId="77777777" w:rsidR="009571E1" w:rsidRPr="00212BF5" w:rsidRDefault="009571E1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8965ACE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4.5</w:t>
      </w:r>
      <w:r w:rsidRPr="00212BF5">
        <w:rPr>
          <w:b/>
          <w:szCs w:val="22"/>
        </w:rPr>
        <w:tab/>
      </w:r>
      <w:r w:rsidR="00B01A83" w:rsidRPr="00212BF5">
        <w:rPr>
          <w:b/>
          <w:szCs w:val="22"/>
        </w:rPr>
        <w:t>Interazzjoni ma’ prodotti mediċinali oħra u forom oħra ta’ interazzjoni</w:t>
      </w:r>
    </w:p>
    <w:p w14:paraId="28965ACF" w14:textId="77777777" w:rsidR="00B82646" w:rsidRPr="00212BF5" w:rsidRDefault="00B82646" w:rsidP="008E381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965AD0" w14:textId="77777777" w:rsidR="00B82646" w:rsidRPr="00212BF5" w:rsidRDefault="009E12A1" w:rsidP="008E381B">
      <w:pPr>
        <w:keepNext/>
        <w:keepLines/>
        <w:spacing w:line="240" w:lineRule="auto"/>
        <w:rPr>
          <w:szCs w:val="22"/>
        </w:rPr>
      </w:pPr>
      <w:r w:rsidRPr="00212BF5">
        <w:rPr>
          <w:szCs w:val="22"/>
        </w:rPr>
        <w:t xml:space="preserve">Ghalkemm l-għoti fl-istess ħin ta’ inibituri ta’ dihydrofolate reductase (eż. Methotrexate, trimethoprim) ma’ ġiex studjat, dawn il-prodotti mediċinali jistgħu jfixklu l-metaboliżmu BH4. </w:t>
      </w:r>
      <w:r w:rsidRPr="00212BF5">
        <w:rPr>
          <w:szCs w:val="22"/>
          <w:lang w:eastAsia="ko-KR"/>
        </w:rPr>
        <w:t>Trid tintuża kawtela</w:t>
      </w:r>
      <w:r w:rsidRPr="00212BF5">
        <w:rPr>
          <w:szCs w:val="22"/>
        </w:rPr>
        <w:t xml:space="preserve"> meta jiġu użati </w:t>
      </w:r>
      <w:r w:rsidR="005E3CC8" w:rsidRPr="00212BF5">
        <w:rPr>
          <w:szCs w:val="22"/>
        </w:rPr>
        <w:t>prodotti mediċinali</w:t>
      </w:r>
      <w:r w:rsidRPr="00212BF5">
        <w:rPr>
          <w:szCs w:val="22"/>
        </w:rPr>
        <w:t xml:space="preserve"> simili waqt l-użu ta’ Kuvan.</w:t>
      </w:r>
    </w:p>
    <w:p w14:paraId="28965AD1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AD2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lastRenderedPageBreak/>
        <w:t>BH4 huwa ko-fattur għan-</w:t>
      </w:r>
      <w:r w:rsidRPr="00212BF5">
        <w:rPr>
          <w:i/>
          <w:szCs w:val="22"/>
        </w:rPr>
        <w:t xml:space="preserve">nitric oxide synthetase. </w:t>
      </w:r>
      <w:r w:rsidRPr="00212BF5">
        <w:rPr>
          <w:szCs w:val="22"/>
        </w:rPr>
        <w:t>Kawtela hija rrakkomandata waqt l-użu ta’ Kuvan fl</w:t>
      </w:r>
      <w:r w:rsidRPr="00212BF5">
        <w:rPr>
          <w:szCs w:val="22"/>
        </w:rPr>
        <w:noBreakHyphen/>
        <w:t>istess ħin ma’</w:t>
      </w:r>
      <w:r w:rsidR="00300FBD" w:rsidRPr="00212BF5">
        <w:rPr>
          <w:szCs w:val="22"/>
        </w:rPr>
        <w:t xml:space="preserve"> </w:t>
      </w:r>
      <w:r w:rsidR="005E3CC8" w:rsidRPr="00212BF5">
        <w:rPr>
          <w:szCs w:val="22"/>
        </w:rPr>
        <w:t>prodotti mediċinali</w:t>
      </w:r>
      <w:r w:rsidR="00300FBD" w:rsidRPr="00212BF5">
        <w:rPr>
          <w:szCs w:val="22"/>
        </w:rPr>
        <w:t xml:space="preserve"> </w:t>
      </w:r>
      <w:r w:rsidRPr="00212BF5">
        <w:rPr>
          <w:szCs w:val="22"/>
        </w:rPr>
        <w:t>kollha li jikkawżaw vażodilatazzjoni, inklużi dawk g</w:t>
      </w:r>
      <w:r w:rsidRPr="00212BF5">
        <w:rPr>
          <w:szCs w:val="22"/>
          <w:lang w:eastAsia="ko-KR"/>
        </w:rPr>
        <w:t>ħal użu topikali</w:t>
      </w:r>
      <w:r w:rsidRPr="00212BF5">
        <w:rPr>
          <w:szCs w:val="22"/>
        </w:rPr>
        <w:t>, li jikkawżaw metaboliżmu tal-ossidu nitriku (NO), li jinkludu d-donaturi klassiċi NO (bħal glyceryl trinitrate (GTN), isosorbide dinitrate (ISDN), sodium nitroprusside (SNP) u molsidomin), inibituri phosphodiesterase tat-tip 5 (PDE</w:t>
      </w:r>
      <w:r w:rsidR="00AB0DA0" w:rsidRPr="00212BF5">
        <w:rPr>
          <w:szCs w:val="22"/>
        </w:rPr>
        <w:noBreakHyphen/>
      </w:r>
      <w:r w:rsidRPr="00212BF5">
        <w:rPr>
          <w:szCs w:val="22"/>
        </w:rPr>
        <w:t>5) u minoxidil.</w:t>
      </w:r>
    </w:p>
    <w:p w14:paraId="28965AD3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AD4" w14:textId="77777777" w:rsidR="00B82646" w:rsidRPr="00212BF5" w:rsidRDefault="009E12A1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 xml:space="preserve">Għandha tintuża kawtela meta Kuvan ikun se jingħata b’riċetta lil-pazjenti li jkunu qed jiġu kkurati bil-levodopa. </w:t>
      </w:r>
      <w:r w:rsidR="005E3CC8" w:rsidRPr="00212BF5">
        <w:rPr>
          <w:bCs/>
          <w:szCs w:val="22"/>
        </w:rPr>
        <w:t>Każijiet</w:t>
      </w:r>
      <w:r w:rsidR="00300FBD" w:rsidRPr="00212BF5">
        <w:rPr>
          <w:bCs/>
          <w:szCs w:val="22"/>
        </w:rPr>
        <w:t xml:space="preserve"> </w:t>
      </w:r>
      <w:r w:rsidRPr="00212BF5">
        <w:rPr>
          <w:bCs/>
          <w:szCs w:val="22"/>
        </w:rPr>
        <w:t>ta’ k</w:t>
      </w:r>
      <w:r w:rsidRPr="00212BF5">
        <w:rPr>
          <w:szCs w:val="22"/>
        </w:rPr>
        <w:t xml:space="preserve">onvulżjonijiet u l-aggravazzjoni ta’ konvulżjonijiet, żieda fil-livell ta’ eċċitament u irritabilità </w:t>
      </w:r>
      <w:r w:rsidRPr="00212BF5">
        <w:rPr>
          <w:bCs/>
          <w:szCs w:val="22"/>
        </w:rPr>
        <w:t>ġew osservati waqt l-għoti flimkien ta’ levodopa u sapropterin f’pazjenti b’defiċjenza ta’ BH4.</w:t>
      </w:r>
    </w:p>
    <w:p w14:paraId="28965AD5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AD6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b/>
          <w:szCs w:val="22"/>
          <w:lang w:eastAsia="ko-KR"/>
        </w:rPr>
      </w:pPr>
      <w:r w:rsidRPr="00212BF5">
        <w:rPr>
          <w:b/>
          <w:szCs w:val="22"/>
        </w:rPr>
        <w:t>4.6</w:t>
      </w:r>
      <w:r w:rsidRPr="00212BF5">
        <w:rPr>
          <w:b/>
          <w:szCs w:val="22"/>
        </w:rPr>
        <w:tab/>
        <w:t>Fertilità, tqala u treddig</w:t>
      </w:r>
      <w:r w:rsidRPr="00212BF5">
        <w:rPr>
          <w:b/>
          <w:szCs w:val="22"/>
          <w:lang w:eastAsia="ko-KR"/>
        </w:rPr>
        <w:t>ħ</w:t>
      </w:r>
    </w:p>
    <w:p w14:paraId="28965AD7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szCs w:val="22"/>
          <w:lang w:eastAsia="ko-KR"/>
        </w:rPr>
      </w:pPr>
    </w:p>
    <w:p w14:paraId="28965AD8" w14:textId="77777777" w:rsidR="00B82646" w:rsidRPr="00212BF5" w:rsidRDefault="009E12A1" w:rsidP="008E381B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  <w:u w:val="single"/>
        </w:rPr>
      </w:pPr>
      <w:r w:rsidRPr="00212BF5">
        <w:rPr>
          <w:szCs w:val="22"/>
          <w:u w:val="single"/>
          <w:lang w:eastAsia="ko-KR"/>
        </w:rPr>
        <w:t>Tqala</w:t>
      </w:r>
    </w:p>
    <w:p w14:paraId="28965AD9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14:paraId="28965ADA" w14:textId="77777777" w:rsidR="00B82646" w:rsidRPr="00212BF5" w:rsidRDefault="004F4B71" w:rsidP="008E381B">
      <w:pPr>
        <w:spacing w:line="240" w:lineRule="auto"/>
        <w:rPr>
          <w:szCs w:val="22"/>
        </w:rPr>
      </w:pPr>
      <w:r w:rsidRPr="00212BF5">
        <w:rPr>
          <w:szCs w:val="22"/>
        </w:rPr>
        <w:t>Hemm dejta limitata dwar l-użu ta’ Kuvan f’nisa tqal</w:t>
      </w:r>
      <w:r w:rsidR="009E12A1" w:rsidRPr="00212BF5">
        <w:rPr>
          <w:szCs w:val="22"/>
        </w:rPr>
        <w:t xml:space="preserve">. </w:t>
      </w:r>
      <w:r w:rsidR="009571E1" w:rsidRPr="00212BF5">
        <w:rPr>
          <w:szCs w:val="22"/>
        </w:rPr>
        <w:t>S</w:t>
      </w:r>
      <w:r w:rsidR="009E12A1" w:rsidRPr="00212BF5">
        <w:rPr>
          <w:szCs w:val="22"/>
        </w:rPr>
        <w:t>tudji f’annimali ma urewx effetti diretti jew indiretti tossiċi fuq it-tqala, fuq l-iżvilupp tal-fetu, fuq il-ħlas jew fuq l-iżvilupp wara t</w:t>
      </w:r>
      <w:r w:rsidR="009E12A1" w:rsidRPr="00212BF5">
        <w:rPr>
          <w:szCs w:val="22"/>
        </w:rPr>
        <w:noBreakHyphen/>
        <w:t>twelid.</w:t>
      </w:r>
    </w:p>
    <w:p w14:paraId="28965ADB" w14:textId="77777777" w:rsidR="00B82646" w:rsidRPr="00212BF5" w:rsidRDefault="00B82646" w:rsidP="008E381B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8965ADC" w14:textId="77777777" w:rsidR="00421C22" w:rsidRPr="00212BF5" w:rsidRDefault="00421C22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 xml:space="preserve">Dejta dwar riskju għall-omm u/jew dwar riskju embrijufetali assoċjata mal-mard, disponibbli mill-Istudju Kollaborattiv dwar Phenylketonuria Materna </w:t>
      </w:r>
      <w:r w:rsidRPr="00212BF5">
        <w:rPr>
          <w:i/>
          <w:szCs w:val="22"/>
        </w:rPr>
        <w:t>(Maternal Phenylketonuria Collaborative Study)</w:t>
      </w:r>
      <w:r w:rsidRPr="00212BF5">
        <w:rPr>
          <w:szCs w:val="22"/>
        </w:rPr>
        <w:t xml:space="preserve"> fuq ammont moderat </w:t>
      </w:r>
      <w:r w:rsidR="000A63C5" w:rsidRPr="00212BF5">
        <w:rPr>
          <w:szCs w:val="22"/>
        </w:rPr>
        <w:t xml:space="preserve">ta’ </w:t>
      </w:r>
      <w:r w:rsidRPr="00212BF5">
        <w:rPr>
          <w:szCs w:val="22"/>
        </w:rPr>
        <w:t>tqaliet u twelid ta’ trabi ħajjin (bejn 300 sa 1,000) f’nisa affettwati minn PKU, uriet li livelli mhux ikkontrollati ta’ phenylalanine ogħla minn 600 μmol/l huma assoċjati ma’ inċidenza għolja ħafna ta’ anomaliji newroloġiċi, kardijaċi u tat-tkabbir u dismorfiżmu tal-wiċċ.</w:t>
      </w:r>
    </w:p>
    <w:p w14:paraId="28965ADD" w14:textId="77777777" w:rsidR="00544B66" w:rsidRPr="00212BF5" w:rsidRDefault="00544B6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ADE" w14:textId="77777777" w:rsidR="00B82646" w:rsidRPr="00212BF5" w:rsidRDefault="00A65467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Għaldaqstant, i</w:t>
      </w:r>
      <w:r w:rsidR="009E12A1" w:rsidRPr="00212BF5">
        <w:rPr>
          <w:szCs w:val="22"/>
        </w:rPr>
        <w:t>l-livelli ta’ phenylalanine fid-demm tal-omm għandhom jiġu kkontrollati strettament qabel u waqt it</w:t>
      </w:r>
      <w:r w:rsidR="009E12A1" w:rsidRPr="00212BF5">
        <w:rPr>
          <w:szCs w:val="22"/>
        </w:rPr>
        <w:noBreakHyphen/>
        <w:t>tqala. Jekk il-livelli ta’ phenylanine fid-demm tal-omm ma jkunux ikkontrollati strettament qabel u</w:t>
      </w:r>
      <w:r w:rsidR="009314EB" w:rsidRPr="00212BF5">
        <w:rPr>
          <w:szCs w:val="22"/>
        </w:rPr>
        <w:t> </w:t>
      </w:r>
      <w:r w:rsidR="009E12A1" w:rsidRPr="00212BF5">
        <w:rPr>
          <w:szCs w:val="22"/>
        </w:rPr>
        <w:t>waqt it-tqala, dan jista’ jkun ta’ dannu kemm għall-omm u kemm għall-fetu. It-tnaqqis ta’ phenylalanine fid-dieta taħt sorveljanza tat-tabib, qabel u matul it-tqala, hija l-ewwel għażla tal-kura f’dan it-tip ta’ pazjent.</w:t>
      </w:r>
    </w:p>
    <w:p w14:paraId="28965ADF" w14:textId="77777777" w:rsidR="009314EB" w:rsidRPr="00212BF5" w:rsidRDefault="009314EB" w:rsidP="008E381B">
      <w:pPr>
        <w:spacing w:line="240" w:lineRule="auto"/>
        <w:rPr>
          <w:szCs w:val="22"/>
        </w:rPr>
      </w:pPr>
    </w:p>
    <w:p w14:paraId="28965AE0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L-użu ta’ Kuvan għandu jiġi kkunsidrat biss jekk l-immaniġjar strett fid-dieta mhux adegwat biex inaqqas il-livelli ta’ phenylalanine fid-demm. Wieħed għandu joqg</w:t>
      </w:r>
      <w:r w:rsidRPr="00212BF5">
        <w:rPr>
          <w:szCs w:val="22"/>
          <w:lang w:eastAsia="ko-KR"/>
        </w:rPr>
        <w:t>ħod attent</w:t>
      </w:r>
      <w:r w:rsidRPr="00212BF5">
        <w:rPr>
          <w:szCs w:val="22"/>
        </w:rPr>
        <w:t xml:space="preserve"> meta jikteb riċetta għal din il-mediċina għal nisa tqal.</w:t>
      </w:r>
    </w:p>
    <w:p w14:paraId="28965AE1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AE2" w14:textId="77777777" w:rsidR="00B82646" w:rsidRPr="00212BF5" w:rsidRDefault="009E12A1" w:rsidP="008E381B">
      <w:pPr>
        <w:keepNext/>
        <w:keepLine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Treddigħ</w:t>
      </w:r>
    </w:p>
    <w:p w14:paraId="28965AE3" w14:textId="77777777" w:rsidR="00B82646" w:rsidRPr="00212BF5" w:rsidRDefault="00B82646" w:rsidP="008E381B">
      <w:pPr>
        <w:keepNext/>
        <w:keepLines/>
        <w:spacing w:line="240" w:lineRule="auto"/>
        <w:rPr>
          <w:szCs w:val="22"/>
        </w:rPr>
      </w:pPr>
    </w:p>
    <w:p w14:paraId="28965AE4" w14:textId="77777777" w:rsidR="004A6643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 xml:space="preserve">Mhux magħruf jekk sapropterin u l-metaboliti tiegħu jiġux eliminati </w:t>
      </w:r>
      <w:r w:rsidR="00E7568D" w:rsidRPr="00212BF5">
        <w:rPr>
          <w:szCs w:val="22"/>
          <w:lang w:eastAsia="ko-KR"/>
        </w:rPr>
        <w:t>m</w:t>
      </w:r>
      <w:r w:rsidRPr="00212BF5">
        <w:rPr>
          <w:szCs w:val="22"/>
          <w:lang w:eastAsia="ko-KR"/>
        </w:rPr>
        <w:t>il</w:t>
      </w:r>
      <w:r w:rsidR="00E7568D" w:rsidRPr="00212BF5">
        <w:rPr>
          <w:szCs w:val="22"/>
          <w:lang w:eastAsia="ko-KR"/>
        </w:rPr>
        <w:t>l</w:t>
      </w:r>
      <w:r w:rsidRPr="00212BF5">
        <w:rPr>
          <w:szCs w:val="22"/>
        </w:rPr>
        <w:t xml:space="preserve">-ħalib tas-sider </w:t>
      </w:r>
      <w:r w:rsidR="00E7568D" w:rsidRPr="00212BF5">
        <w:rPr>
          <w:szCs w:val="22"/>
        </w:rPr>
        <w:t>ta</w:t>
      </w:r>
      <w:r w:rsidRPr="00212BF5">
        <w:rPr>
          <w:szCs w:val="22"/>
        </w:rPr>
        <w:t>l-bniedem. Kuvan m’għandux jintuża waqt it-treddigħ.</w:t>
      </w:r>
    </w:p>
    <w:p w14:paraId="28965AE5" w14:textId="77777777" w:rsidR="00300FBD" w:rsidRPr="00212BF5" w:rsidRDefault="00300FBD" w:rsidP="008E381B">
      <w:pPr>
        <w:spacing w:line="240" w:lineRule="auto"/>
        <w:rPr>
          <w:szCs w:val="22"/>
        </w:rPr>
      </w:pPr>
    </w:p>
    <w:p w14:paraId="28965AE6" w14:textId="77777777" w:rsidR="004A6643" w:rsidRPr="00212BF5" w:rsidRDefault="005E3CC8" w:rsidP="008E381B">
      <w:pPr>
        <w:keepNext/>
        <w:keepLine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Fertilità</w:t>
      </w:r>
    </w:p>
    <w:p w14:paraId="28965AE7" w14:textId="77777777" w:rsidR="004A6643" w:rsidRPr="00212BF5" w:rsidRDefault="004A6643" w:rsidP="008E381B">
      <w:pPr>
        <w:keepNext/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28965AE8" w14:textId="77777777" w:rsidR="004A6643" w:rsidRPr="00212BF5" w:rsidRDefault="005E3CC8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212BF5">
        <w:rPr>
          <w:szCs w:val="22"/>
          <w:lang w:eastAsia="de-DE"/>
        </w:rPr>
        <w:t xml:space="preserve">Fi studji </w:t>
      </w:r>
      <w:r w:rsidR="00CB5FB6" w:rsidRPr="00212BF5">
        <w:rPr>
          <w:szCs w:val="22"/>
          <w:lang w:eastAsia="de-DE"/>
        </w:rPr>
        <w:t xml:space="preserve">qabel l-użu kliniku, ma </w:t>
      </w:r>
      <w:r w:rsidR="00D050BB" w:rsidRPr="00212BF5">
        <w:rPr>
          <w:szCs w:val="22"/>
          <w:lang w:eastAsia="de-DE"/>
        </w:rPr>
        <w:t>ġie osservat</w:t>
      </w:r>
      <w:r w:rsidR="00CB5FB6" w:rsidRPr="00212BF5">
        <w:rPr>
          <w:szCs w:val="22"/>
          <w:lang w:eastAsia="de-DE"/>
        </w:rPr>
        <w:t xml:space="preserve"> </w:t>
      </w:r>
      <w:r w:rsidRPr="00212BF5">
        <w:rPr>
          <w:szCs w:val="22"/>
          <w:lang w:eastAsia="de-DE"/>
        </w:rPr>
        <w:t>l-ebda effet</w:t>
      </w:r>
      <w:r w:rsidR="00404F35" w:rsidRPr="00212BF5">
        <w:rPr>
          <w:szCs w:val="22"/>
          <w:lang w:eastAsia="de-DE"/>
        </w:rPr>
        <w:t>t</w:t>
      </w:r>
      <w:r w:rsidR="00CB5FB6" w:rsidRPr="00212BF5">
        <w:rPr>
          <w:szCs w:val="22"/>
          <w:lang w:eastAsia="de-DE"/>
        </w:rPr>
        <w:t xml:space="preserve"> ta’ s</w:t>
      </w:r>
      <w:r w:rsidRPr="00212BF5">
        <w:rPr>
          <w:szCs w:val="22"/>
          <w:lang w:eastAsia="de-DE"/>
        </w:rPr>
        <w:t xml:space="preserve">aproptrin fuq il-fertilità </w:t>
      </w:r>
      <w:r w:rsidR="00D050BB" w:rsidRPr="00212BF5">
        <w:rPr>
          <w:szCs w:val="22"/>
          <w:lang w:eastAsia="de-DE"/>
        </w:rPr>
        <w:t>tal-irġiel</w:t>
      </w:r>
      <w:r w:rsidR="00CB5FB6" w:rsidRPr="00212BF5">
        <w:rPr>
          <w:szCs w:val="22"/>
          <w:lang w:eastAsia="de-DE"/>
        </w:rPr>
        <w:t xml:space="preserve"> u </w:t>
      </w:r>
      <w:r w:rsidR="00D050BB" w:rsidRPr="00212BF5">
        <w:rPr>
          <w:szCs w:val="22"/>
          <w:lang w:eastAsia="de-DE"/>
        </w:rPr>
        <w:t>tan-nisa</w:t>
      </w:r>
      <w:r w:rsidR="004A6643" w:rsidRPr="00212BF5">
        <w:rPr>
          <w:szCs w:val="22"/>
          <w:lang w:eastAsia="de-DE"/>
        </w:rPr>
        <w:t xml:space="preserve">. </w:t>
      </w:r>
    </w:p>
    <w:p w14:paraId="28965AE9" w14:textId="77777777" w:rsidR="00B82646" w:rsidRPr="00212BF5" w:rsidRDefault="00B82646" w:rsidP="008E381B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14:paraId="28965AEA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4.7</w:t>
      </w:r>
      <w:r w:rsidRPr="00212BF5">
        <w:rPr>
          <w:b/>
          <w:szCs w:val="22"/>
        </w:rPr>
        <w:tab/>
        <w:t>Effetti fuq il-ħila biex issuq u tħaddem magni</w:t>
      </w:r>
    </w:p>
    <w:p w14:paraId="28965AEB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AEC" w14:textId="77777777" w:rsidR="004A6643" w:rsidRPr="00212BF5" w:rsidRDefault="004875D7" w:rsidP="008E381B">
      <w:pPr>
        <w:spacing w:line="240" w:lineRule="auto"/>
        <w:rPr>
          <w:szCs w:val="22"/>
        </w:rPr>
      </w:pPr>
      <w:r w:rsidRPr="00212BF5">
        <w:rPr>
          <w:szCs w:val="22"/>
        </w:rPr>
        <w:t>Kuvan m’għandu</w:t>
      </w:r>
      <w:r w:rsidR="005E3CC8" w:rsidRPr="00212BF5">
        <w:rPr>
          <w:szCs w:val="22"/>
        </w:rPr>
        <w:t xml:space="preserve"> l-ebda </w:t>
      </w:r>
      <w:r w:rsidRPr="00212BF5">
        <w:rPr>
          <w:szCs w:val="22"/>
        </w:rPr>
        <w:t>effett</w:t>
      </w:r>
      <w:r w:rsidR="001E3BDE" w:rsidRPr="00212BF5">
        <w:rPr>
          <w:szCs w:val="22"/>
        </w:rPr>
        <w:t>,</w:t>
      </w:r>
      <w:r w:rsidR="005E3CC8" w:rsidRPr="00212BF5">
        <w:rPr>
          <w:szCs w:val="22"/>
        </w:rPr>
        <w:t xml:space="preserve"> jew </w:t>
      </w:r>
      <w:r w:rsidRPr="00212BF5">
        <w:rPr>
          <w:szCs w:val="22"/>
        </w:rPr>
        <w:t>ftit li xejn għandu effett</w:t>
      </w:r>
      <w:r w:rsidR="001E3BDE" w:rsidRPr="00212BF5">
        <w:rPr>
          <w:szCs w:val="22"/>
        </w:rPr>
        <w:t>,</w:t>
      </w:r>
      <w:r w:rsidR="005E3CC8" w:rsidRPr="00212BF5">
        <w:rPr>
          <w:szCs w:val="22"/>
        </w:rPr>
        <w:t xml:space="preserve"> fuq </w:t>
      </w:r>
      <w:r w:rsidRPr="00212BF5">
        <w:rPr>
          <w:szCs w:val="22"/>
        </w:rPr>
        <w:t>il-ħila biex issuq u tħaddem magni</w:t>
      </w:r>
      <w:r w:rsidR="005E3CC8" w:rsidRPr="00212BF5">
        <w:rPr>
          <w:szCs w:val="22"/>
        </w:rPr>
        <w:t>.</w:t>
      </w:r>
    </w:p>
    <w:p w14:paraId="28965AED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AEE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4.8</w:t>
      </w:r>
      <w:r w:rsidRPr="00212BF5">
        <w:rPr>
          <w:b/>
          <w:szCs w:val="22"/>
        </w:rPr>
        <w:tab/>
        <w:t>Effetti mhux mixtieqa</w:t>
      </w:r>
    </w:p>
    <w:p w14:paraId="28965AEF" w14:textId="77777777" w:rsidR="00300FBD" w:rsidRPr="00212BF5" w:rsidRDefault="00300FBD" w:rsidP="008E381B">
      <w:pPr>
        <w:keepNext/>
        <w:keepLines/>
        <w:tabs>
          <w:tab w:val="clear" w:pos="567"/>
        </w:tabs>
        <w:spacing w:line="240" w:lineRule="auto"/>
        <w:rPr>
          <w:bCs/>
          <w:szCs w:val="22"/>
          <w:u w:val="single"/>
        </w:rPr>
      </w:pPr>
    </w:p>
    <w:p w14:paraId="28965AF0" w14:textId="77777777" w:rsidR="004A6643" w:rsidRPr="00212BF5" w:rsidRDefault="00483401" w:rsidP="008E381B">
      <w:pPr>
        <w:keepNext/>
        <w:keepLines/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212BF5">
        <w:rPr>
          <w:bCs/>
          <w:szCs w:val="22"/>
          <w:u w:val="single"/>
        </w:rPr>
        <w:t>Sommarju tal-profil tas-sigurtà</w:t>
      </w:r>
    </w:p>
    <w:p w14:paraId="28965AF1" w14:textId="77777777" w:rsidR="004D357B" w:rsidRPr="00212BF5" w:rsidRDefault="004D357B" w:rsidP="008E381B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28965AF2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 xml:space="preserve">Approssimattivament 35% minn 579 pazjent </w:t>
      </w:r>
      <w:r w:rsidR="000A63C5" w:rsidRPr="00212BF5">
        <w:rPr>
          <w:szCs w:val="22"/>
        </w:rPr>
        <w:t xml:space="preserve">li kellhom 4 snin jew iżjed </w:t>
      </w:r>
      <w:r w:rsidRPr="00212BF5">
        <w:rPr>
          <w:szCs w:val="22"/>
        </w:rPr>
        <w:t xml:space="preserve">li rċevew kura b’sapropterin dihydrochloride (5 sa 20 mg/kg/kuljum) fi provi kliniċi ta’ Kuvan, esperjenzaw effetti mhux mixtieqa. L-iżjed </w:t>
      </w:r>
      <w:r w:rsidR="00404F35" w:rsidRPr="00212BF5">
        <w:rPr>
          <w:szCs w:val="22"/>
        </w:rPr>
        <w:t>reazzjonijiet avvers</w:t>
      </w:r>
      <w:r w:rsidR="00483401" w:rsidRPr="00212BF5">
        <w:rPr>
          <w:szCs w:val="22"/>
        </w:rPr>
        <w:t>i</w:t>
      </w:r>
      <w:r w:rsidR="00300FBD" w:rsidRPr="00212BF5">
        <w:rPr>
          <w:szCs w:val="22"/>
        </w:rPr>
        <w:t xml:space="preserve"> </w:t>
      </w:r>
      <w:r w:rsidRPr="00212BF5">
        <w:rPr>
          <w:szCs w:val="22"/>
        </w:rPr>
        <w:t>li ġew irrapurtati kienu l-uġigħ ta’ ras u flissjoni.</w:t>
      </w:r>
    </w:p>
    <w:p w14:paraId="28965AF3" w14:textId="77777777" w:rsidR="00096A3F" w:rsidRPr="00212BF5" w:rsidRDefault="00096A3F" w:rsidP="008E381B">
      <w:pPr>
        <w:spacing w:line="240" w:lineRule="auto"/>
        <w:rPr>
          <w:szCs w:val="22"/>
        </w:rPr>
      </w:pPr>
    </w:p>
    <w:p w14:paraId="28965AF4" w14:textId="77777777" w:rsidR="000A63C5" w:rsidRPr="00212BF5" w:rsidRDefault="000A63C5" w:rsidP="008E381B">
      <w:pPr>
        <w:spacing w:line="240" w:lineRule="auto"/>
        <w:rPr>
          <w:szCs w:val="22"/>
        </w:rPr>
      </w:pPr>
      <w:r w:rsidRPr="00212BF5">
        <w:rPr>
          <w:szCs w:val="22"/>
        </w:rPr>
        <w:lastRenderedPageBreak/>
        <w:t xml:space="preserve">Fi </w:t>
      </w:r>
      <w:r w:rsidR="00A74CB4" w:rsidRPr="00212BF5">
        <w:rPr>
          <w:szCs w:val="22"/>
        </w:rPr>
        <w:t>prova klinika</w:t>
      </w:r>
      <w:r w:rsidRPr="00212BF5">
        <w:rPr>
          <w:szCs w:val="22"/>
        </w:rPr>
        <w:t xml:space="preserve"> addizzjonali, madwar 30% mis-27 tifel/tifla li kellhom inqas minn 4</w:t>
      </w:r>
      <w:r w:rsidR="0047335F" w:rsidRPr="00212BF5">
        <w:rPr>
          <w:szCs w:val="22"/>
        </w:rPr>
        <w:t> </w:t>
      </w:r>
      <w:r w:rsidRPr="00212BF5">
        <w:rPr>
          <w:szCs w:val="22"/>
        </w:rPr>
        <w:t>snin, li rċi</w:t>
      </w:r>
      <w:r w:rsidR="00A74CB4" w:rsidRPr="00212BF5">
        <w:rPr>
          <w:szCs w:val="22"/>
        </w:rPr>
        <w:t>e</w:t>
      </w:r>
      <w:r w:rsidRPr="00212BF5">
        <w:rPr>
          <w:szCs w:val="22"/>
        </w:rPr>
        <w:t>vew kura b’sapropterin dihydrochloride (10 jew 20</w:t>
      </w:r>
      <w:r w:rsidR="00565A48" w:rsidRPr="00212BF5">
        <w:rPr>
          <w:szCs w:val="22"/>
        </w:rPr>
        <w:t> </w:t>
      </w:r>
      <w:r w:rsidRPr="00212BF5">
        <w:rPr>
          <w:szCs w:val="22"/>
        </w:rPr>
        <w:t>mg/kg/jum) kellhom reazzjonijiet avversi. L-iktar reazzjonijiet avversi komuni rrappurati huma “tnaqqis fil-livell ta’ amino acid” (</w:t>
      </w:r>
      <w:r w:rsidR="00A74CB4" w:rsidRPr="00212BF5">
        <w:rPr>
          <w:szCs w:val="22"/>
        </w:rPr>
        <w:t>hypophenylalaninemia</w:t>
      </w:r>
      <w:r w:rsidRPr="00212BF5">
        <w:rPr>
          <w:szCs w:val="22"/>
        </w:rPr>
        <w:t>), rimettar u rinite.</w:t>
      </w:r>
    </w:p>
    <w:p w14:paraId="28965AF5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AF6" w14:textId="77777777" w:rsidR="004A6643" w:rsidRPr="00212BF5" w:rsidRDefault="00483401" w:rsidP="008E381B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 xml:space="preserve">Lista </w:t>
      </w:r>
      <w:r w:rsidR="00CB5FB6" w:rsidRPr="00212BF5">
        <w:rPr>
          <w:szCs w:val="22"/>
          <w:u w:val="single"/>
        </w:rPr>
        <w:t>tabulata</w:t>
      </w:r>
      <w:r w:rsidR="00404F35" w:rsidRPr="00212BF5">
        <w:rPr>
          <w:szCs w:val="22"/>
          <w:u w:val="single"/>
        </w:rPr>
        <w:t xml:space="preserve"> ta</w:t>
      </w:r>
      <w:r w:rsidR="00CB5FB6" w:rsidRPr="00212BF5">
        <w:rPr>
          <w:szCs w:val="22"/>
          <w:u w:val="single"/>
        </w:rPr>
        <w:t xml:space="preserve">’ </w:t>
      </w:r>
      <w:r w:rsidR="00404F35" w:rsidRPr="00212BF5">
        <w:rPr>
          <w:szCs w:val="22"/>
          <w:u w:val="single"/>
        </w:rPr>
        <w:t>reazzjonijet avversi</w:t>
      </w:r>
    </w:p>
    <w:p w14:paraId="28965AF7" w14:textId="77777777" w:rsidR="004D357B" w:rsidRPr="00212BF5" w:rsidRDefault="004D357B" w:rsidP="008E381B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28965AF8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 xml:space="preserve">Fil- provi kliniċi l-aktar importanti </w:t>
      </w:r>
      <w:r w:rsidR="005C32E6" w:rsidRPr="00212BF5">
        <w:rPr>
          <w:szCs w:val="22"/>
        </w:rPr>
        <w:t xml:space="preserve">u fl-esperjenza ta’ wara t-tqegħid fis-suq </w:t>
      </w:r>
      <w:r w:rsidRPr="00212BF5">
        <w:rPr>
          <w:szCs w:val="22"/>
        </w:rPr>
        <w:t xml:space="preserve">ta’ Kuvan, ġew identifikati dawn </w:t>
      </w:r>
      <w:r w:rsidR="00483401" w:rsidRPr="00212BF5">
        <w:rPr>
          <w:szCs w:val="22"/>
        </w:rPr>
        <w:t xml:space="preserve">ir-reazzjonijiet </w:t>
      </w:r>
      <w:r w:rsidR="00404F35" w:rsidRPr="00212BF5">
        <w:rPr>
          <w:szCs w:val="22"/>
        </w:rPr>
        <w:t>avversi</w:t>
      </w:r>
      <w:r w:rsidRPr="00212BF5">
        <w:rPr>
          <w:szCs w:val="22"/>
        </w:rPr>
        <w:t>.</w:t>
      </w:r>
    </w:p>
    <w:p w14:paraId="28965AF9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8965AFA" w14:textId="77777777" w:rsidR="004A6643" w:rsidRPr="00212BF5" w:rsidRDefault="00483401" w:rsidP="008E381B">
      <w:pPr>
        <w:keepNext/>
        <w:keepLines/>
        <w:spacing w:line="240" w:lineRule="auto"/>
        <w:rPr>
          <w:szCs w:val="22"/>
        </w:rPr>
      </w:pPr>
      <w:r w:rsidRPr="00212BF5">
        <w:rPr>
          <w:szCs w:val="22"/>
        </w:rPr>
        <w:t xml:space="preserve">Id-definizzjonijiet li ġejjin japplikaw </w:t>
      </w:r>
      <w:r w:rsidR="00CB5FB6" w:rsidRPr="00212BF5">
        <w:rPr>
          <w:szCs w:val="22"/>
        </w:rPr>
        <w:t>għat</w:t>
      </w:r>
      <w:r w:rsidRPr="00212BF5">
        <w:rPr>
          <w:szCs w:val="22"/>
        </w:rPr>
        <w:t xml:space="preserve">-terminolġija </w:t>
      </w:r>
      <w:r w:rsidR="00CB5FB6" w:rsidRPr="00212BF5">
        <w:rPr>
          <w:szCs w:val="22"/>
        </w:rPr>
        <w:t xml:space="preserve">ta’ </w:t>
      </w:r>
      <w:r w:rsidRPr="00212BF5">
        <w:rPr>
          <w:szCs w:val="22"/>
        </w:rPr>
        <w:t>frekwen</w:t>
      </w:r>
      <w:r w:rsidR="00CB5FB6" w:rsidRPr="00212BF5">
        <w:rPr>
          <w:szCs w:val="22"/>
        </w:rPr>
        <w:t xml:space="preserve">za </w:t>
      </w:r>
      <w:r w:rsidRPr="00212BF5">
        <w:rPr>
          <w:szCs w:val="22"/>
        </w:rPr>
        <w:t xml:space="preserve">li tintuża </w:t>
      </w:r>
      <w:r w:rsidR="00CB5FB6" w:rsidRPr="00212BF5">
        <w:rPr>
          <w:szCs w:val="22"/>
        </w:rPr>
        <w:t>minn hawn ’il quddiem</w:t>
      </w:r>
      <w:r w:rsidR="004A6643" w:rsidRPr="00212BF5">
        <w:rPr>
          <w:szCs w:val="22"/>
        </w:rPr>
        <w:t>:</w:t>
      </w:r>
    </w:p>
    <w:p w14:paraId="28965AFB" w14:textId="77777777" w:rsidR="00D050BB" w:rsidRPr="00212BF5" w:rsidRDefault="00D050BB" w:rsidP="008E381B">
      <w:pPr>
        <w:keepNext/>
        <w:keepLines/>
        <w:spacing w:line="240" w:lineRule="auto"/>
        <w:rPr>
          <w:szCs w:val="22"/>
        </w:rPr>
      </w:pPr>
    </w:p>
    <w:p w14:paraId="28965AFC" w14:textId="77777777" w:rsidR="004A6643" w:rsidRPr="00212BF5" w:rsidRDefault="00AB0DA0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k</w:t>
      </w:r>
      <w:r w:rsidR="009E12A1" w:rsidRPr="00212BF5">
        <w:rPr>
          <w:szCs w:val="22"/>
        </w:rPr>
        <w:t>omuni ħafna (≥</w:t>
      </w:r>
      <w:r w:rsidR="009314EB" w:rsidRPr="00212BF5">
        <w:rPr>
          <w:szCs w:val="22"/>
        </w:rPr>
        <w:t> </w:t>
      </w:r>
      <w:r w:rsidR="009E12A1" w:rsidRPr="00212BF5">
        <w:rPr>
          <w:szCs w:val="22"/>
        </w:rPr>
        <w:t>1/10)</w:t>
      </w:r>
      <w:r w:rsidR="009571E1" w:rsidRPr="00212BF5">
        <w:rPr>
          <w:szCs w:val="22"/>
        </w:rPr>
        <w:t xml:space="preserve">, </w:t>
      </w:r>
      <w:r w:rsidR="00241DE9" w:rsidRPr="00212BF5">
        <w:rPr>
          <w:szCs w:val="22"/>
        </w:rPr>
        <w:t>k</w:t>
      </w:r>
      <w:r w:rsidR="009E12A1" w:rsidRPr="00212BF5">
        <w:rPr>
          <w:szCs w:val="22"/>
        </w:rPr>
        <w:t>omuni (≥</w:t>
      </w:r>
      <w:r w:rsidR="009314EB" w:rsidRPr="00212BF5">
        <w:rPr>
          <w:szCs w:val="22"/>
        </w:rPr>
        <w:t> </w:t>
      </w:r>
      <w:r w:rsidR="009E12A1" w:rsidRPr="00212BF5">
        <w:rPr>
          <w:szCs w:val="22"/>
        </w:rPr>
        <w:t>1/100 sa &lt;</w:t>
      </w:r>
      <w:r w:rsidR="009314EB" w:rsidRPr="00212BF5">
        <w:rPr>
          <w:szCs w:val="22"/>
        </w:rPr>
        <w:t> </w:t>
      </w:r>
      <w:r w:rsidR="009E12A1" w:rsidRPr="00212BF5">
        <w:rPr>
          <w:szCs w:val="22"/>
        </w:rPr>
        <w:t>1/10)</w:t>
      </w:r>
      <w:r w:rsidR="009571E1" w:rsidRPr="00212BF5">
        <w:rPr>
          <w:szCs w:val="22"/>
        </w:rPr>
        <w:t xml:space="preserve">, </w:t>
      </w:r>
      <w:r w:rsidR="00241DE9" w:rsidRPr="00212BF5">
        <w:rPr>
          <w:szCs w:val="22"/>
        </w:rPr>
        <w:t>m</w:t>
      </w:r>
      <w:r w:rsidR="00483401" w:rsidRPr="00212BF5">
        <w:rPr>
          <w:szCs w:val="22"/>
        </w:rPr>
        <w:t>hux komuni</w:t>
      </w:r>
      <w:r w:rsidR="0072380F" w:rsidRPr="00212BF5">
        <w:rPr>
          <w:szCs w:val="22"/>
        </w:rPr>
        <w:t xml:space="preserve"> (≥ </w:t>
      </w:r>
      <w:r w:rsidR="00CB5FB6" w:rsidRPr="00212BF5">
        <w:rPr>
          <w:szCs w:val="22"/>
        </w:rPr>
        <w:t>1/1,000 sa</w:t>
      </w:r>
      <w:r w:rsidR="0072380F" w:rsidRPr="00212BF5">
        <w:rPr>
          <w:szCs w:val="22"/>
        </w:rPr>
        <w:t xml:space="preserve"> &lt; </w:t>
      </w:r>
      <w:r w:rsidR="004A6643" w:rsidRPr="00212BF5">
        <w:rPr>
          <w:szCs w:val="22"/>
        </w:rPr>
        <w:t>1/100)</w:t>
      </w:r>
      <w:r w:rsidR="009571E1" w:rsidRPr="00212BF5">
        <w:rPr>
          <w:szCs w:val="22"/>
        </w:rPr>
        <w:t xml:space="preserve">, </w:t>
      </w:r>
      <w:r w:rsidR="00241DE9" w:rsidRPr="00212BF5">
        <w:rPr>
          <w:szCs w:val="22"/>
        </w:rPr>
        <w:t>r</w:t>
      </w:r>
      <w:r w:rsidR="00483401" w:rsidRPr="00212BF5">
        <w:rPr>
          <w:szCs w:val="22"/>
        </w:rPr>
        <w:t>ari</w:t>
      </w:r>
      <w:r w:rsidR="0072380F" w:rsidRPr="00212BF5">
        <w:rPr>
          <w:szCs w:val="22"/>
        </w:rPr>
        <w:t xml:space="preserve"> (≥ </w:t>
      </w:r>
      <w:r w:rsidR="00CB5FB6" w:rsidRPr="00212BF5">
        <w:rPr>
          <w:szCs w:val="22"/>
        </w:rPr>
        <w:t>1/10,000 sa</w:t>
      </w:r>
      <w:r w:rsidR="0072380F" w:rsidRPr="00212BF5">
        <w:rPr>
          <w:szCs w:val="22"/>
        </w:rPr>
        <w:t xml:space="preserve"> &lt; </w:t>
      </w:r>
      <w:r w:rsidR="004A6643" w:rsidRPr="00212BF5">
        <w:rPr>
          <w:szCs w:val="22"/>
        </w:rPr>
        <w:t>1/1,000)</w:t>
      </w:r>
      <w:r w:rsidR="009571E1" w:rsidRPr="00212BF5">
        <w:rPr>
          <w:szCs w:val="22"/>
        </w:rPr>
        <w:t xml:space="preserve">, </w:t>
      </w:r>
      <w:r w:rsidR="00241DE9" w:rsidRPr="00212BF5">
        <w:rPr>
          <w:szCs w:val="22"/>
        </w:rPr>
        <w:t>r</w:t>
      </w:r>
      <w:r w:rsidR="004A6643" w:rsidRPr="00212BF5">
        <w:rPr>
          <w:szCs w:val="22"/>
        </w:rPr>
        <w:t>ar</w:t>
      </w:r>
      <w:r w:rsidR="00C80840" w:rsidRPr="00212BF5">
        <w:rPr>
          <w:szCs w:val="22"/>
        </w:rPr>
        <w:t>i</w:t>
      </w:r>
      <w:r w:rsidR="00483401" w:rsidRPr="00212BF5">
        <w:rPr>
          <w:szCs w:val="22"/>
        </w:rPr>
        <w:t xml:space="preserve"> ħafna</w:t>
      </w:r>
      <w:r w:rsidR="0072380F" w:rsidRPr="00212BF5">
        <w:rPr>
          <w:szCs w:val="22"/>
        </w:rPr>
        <w:t xml:space="preserve"> (&lt; </w:t>
      </w:r>
      <w:r w:rsidR="004A6643" w:rsidRPr="00212BF5">
        <w:rPr>
          <w:szCs w:val="22"/>
        </w:rPr>
        <w:t>1/10,000)</w:t>
      </w:r>
      <w:r w:rsidR="009571E1" w:rsidRPr="00212BF5">
        <w:rPr>
          <w:szCs w:val="22"/>
        </w:rPr>
        <w:t xml:space="preserve">, </w:t>
      </w:r>
      <w:r w:rsidR="00241DE9" w:rsidRPr="00212BF5">
        <w:rPr>
          <w:szCs w:val="22"/>
        </w:rPr>
        <w:t>m</w:t>
      </w:r>
      <w:r w:rsidR="00483401" w:rsidRPr="00212BF5">
        <w:rPr>
          <w:szCs w:val="22"/>
        </w:rPr>
        <w:t>hux magħruf</w:t>
      </w:r>
      <w:r w:rsidR="004A6643" w:rsidRPr="00212BF5">
        <w:rPr>
          <w:szCs w:val="22"/>
        </w:rPr>
        <w:t xml:space="preserve"> (</w:t>
      </w:r>
      <w:r w:rsidR="00483401" w:rsidRPr="00212BF5">
        <w:rPr>
          <w:szCs w:val="22"/>
        </w:rPr>
        <w:t>ma tistax ti</w:t>
      </w:r>
      <w:r w:rsidR="004875D7" w:rsidRPr="00212BF5">
        <w:rPr>
          <w:szCs w:val="22"/>
        </w:rPr>
        <w:t>ttieħed stima mid-dat</w:t>
      </w:r>
      <w:r w:rsidR="00483401" w:rsidRPr="00212BF5">
        <w:rPr>
          <w:szCs w:val="22"/>
        </w:rPr>
        <w:t>a disponibbli</w:t>
      </w:r>
      <w:r w:rsidR="004A6643" w:rsidRPr="00212BF5">
        <w:rPr>
          <w:szCs w:val="22"/>
        </w:rPr>
        <w:t>)</w:t>
      </w:r>
    </w:p>
    <w:p w14:paraId="28965AFD" w14:textId="77777777" w:rsidR="004A6643" w:rsidRPr="00212BF5" w:rsidRDefault="004A6643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AFE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 xml:space="preserve">F’kull sezzjoni ta’ frekwenza, </w:t>
      </w:r>
      <w:r w:rsidR="00404F35" w:rsidRPr="00212BF5">
        <w:rPr>
          <w:szCs w:val="22"/>
        </w:rPr>
        <w:t>ir-reazzjonijiet avvers</w:t>
      </w:r>
      <w:r w:rsidR="00483401" w:rsidRPr="00212BF5">
        <w:rPr>
          <w:szCs w:val="22"/>
        </w:rPr>
        <w:t>i</w:t>
      </w:r>
      <w:r w:rsidR="00300FBD" w:rsidRPr="00212BF5">
        <w:rPr>
          <w:szCs w:val="22"/>
        </w:rPr>
        <w:t xml:space="preserve"> </w:t>
      </w:r>
      <w:r w:rsidRPr="00212BF5">
        <w:rPr>
          <w:szCs w:val="22"/>
        </w:rPr>
        <w:t>huma mniżżla skond kemm huma serji, bl-aktar serji jitniżżlu l</w:t>
      </w:r>
      <w:r w:rsidRPr="00212BF5">
        <w:rPr>
          <w:szCs w:val="22"/>
        </w:rPr>
        <w:noBreakHyphen/>
        <w:t>ewwel.</w:t>
      </w:r>
    </w:p>
    <w:p w14:paraId="28965AFF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00" w14:textId="77777777" w:rsidR="001C41AB" w:rsidRPr="00212BF5" w:rsidRDefault="004875D7" w:rsidP="008E381B">
      <w:pPr>
        <w:keepNext/>
        <w:keepLines/>
        <w:spacing w:line="240" w:lineRule="auto"/>
        <w:rPr>
          <w:i/>
          <w:iCs/>
          <w:szCs w:val="22"/>
          <w:u w:val="single"/>
        </w:rPr>
      </w:pPr>
      <w:r w:rsidRPr="00212BF5">
        <w:rPr>
          <w:i/>
          <w:iCs/>
          <w:szCs w:val="22"/>
          <w:u w:val="single"/>
        </w:rPr>
        <w:t>Disturbi fis-sistema immuni</w:t>
      </w:r>
    </w:p>
    <w:p w14:paraId="28965B01" w14:textId="77777777" w:rsidR="001C41AB" w:rsidRPr="00212BF5" w:rsidRDefault="00483401" w:rsidP="008E381B">
      <w:pPr>
        <w:pStyle w:val="SPCnormal"/>
        <w:tabs>
          <w:tab w:val="left" w:pos="1985"/>
        </w:tabs>
        <w:rPr>
          <w:szCs w:val="22"/>
          <w:lang w:val="mt-MT"/>
        </w:rPr>
      </w:pPr>
      <w:r w:rsidRPr="00212BF5">
        <w:rPr>
          <w:szCs w:val="22"/>
          <w:lang w:val="mt-MT"/>
        </w:rPr>
        <w:t>Mhux magħruf</w:t>
      </w:r>
      <w:r w:rsidR="001C41AB" w:rsidRPr="00212BF5">
        <w:rPr>
          <w:szCs w:val="22"/>
          <w:lang w:val="mt-MT"/>
        </w:rPr>
        <w:t>:</w:t>
      </w:r>
      <w:r w:rsidR="001C41AB" w:rsidRPr="00212BF5">
        <w:rPr>
          <w:szCs w:val="22"/>
          <w:lang w:val="mt-MT"/>
        </w:rPr>
        <w:tab/>
      </w:r>
      <w:r w:rsidR="00CB5FB6" w:rsidRPr="00212BF5">
        <w:rPr>
          <w:szCs w:val="22"/>
          <w:lang w:val="mt-MT"/>
        </w:rPr>
        <w:t xml:space="preserve">Reazzjonijiet ta’ </w:t>
      </w:r>
      <w:r w:rsidRPr="00212BF5">
        <w:rPr>
          <w:szCs w:val="22"/>
          <w:lang w:val="mt-MT"/>
        </w:rPr>
        <w:t>sensit</w:t>
      </w:r>
      <w:r w:rsidR="00CB5FB6" w:rsidRPr="00212BF5">
        <w:rPr>
          <w:szCs w:val="22"/>
          <w:lang w:val="mt-MT"/>
        </w:rPr>
        <w:t>t</w:t>
      </w:r>
      <w:r w:rsidRPr="00212BF5">
        <w:rPr>
          <w:szCs w:val="22"/>
          <w:lang w:val="mt-MT"/>
        </w:rPr>
        <w:t xml:space="preserve">ività </w:t>
      </w:r>
      <w:r w:rsidR="00CB5FB6" w:rsidRPr="00212BF5">
        <w:rPr>
          <w:szCs w:val="22"/>
          <w:lang w:val="mt-MT"/>
        </w:rPr>
        <w:t xml:space="preserve">eċċessiva </w:t>
      </w:r>
      <w:r w:rsidRPr="00212BF5">
        <w:rPr>
          <w:szCs w:val="22"/>
          <w:lang w:val="mt-MT"/>
        </w:rPr>
        <w:t>(</w:t>
      </w:r>
      <w:r w:rsidR="00CB5FB6" w:rsidRPr="00212BF5">
        <w:rPr>
          <w:szCs w:val="22"/>
          <w:lang w:val="mt-MT"/>
        </w:rPr>
        <w:t>li j</w:t>
      </w:r>
      <w:r w:rsidRPr="00212BF5">
        <w:rPr>
          <w:szCs w:val="22"/>
          <w:lang w:val="mt-MT"/>
        </w:rPr>
        <w:t>inklu</w:t>
      </w:r>
      <w:r w:rsidR="00CB5FB6" w:rsidRPr="00212BF5">
        <w:rPr>
          <w:szCs w:val="22"/>
          <w:lang w:val="mt-MT"/>
        </w:rPr>
        <w:t xml:space="preserve">du </w:t>
      </w:r>
      <w:r w:rsidRPr="00212BF5">
        <w:rPr>
          <w:szCs w:val="22"/>
          <w:lang w:val="mt-MT"/>
        </w:rPr>
        <w:t>reazzjonij</w:t>
      </w:r>
      <w:r w:rsidR="00CB5FB6" w:rsidRPr="00212BF5">
        <w:rPr>
          <w:szCs w:val="22"/>
          <w:lang w:val="mt-MT"/>
        </w:rPr>
        <w:t>i</w:t>
      </w:r>
      <w:r w:rsidRPr="00212BF5">
        <w:rPr>
          <w:szCs w:val="22"/>
          <w:lang w:val="mt-MT"/>
        </w:rPr>
        <w:t>et allerġiċi serji) u</w:t>
      </w:r>
      <w:r w:rsidR="0021759C" w:rsidRPr="00212BF5">
        <w:rPr>
          <w:szCs w:val="22"/>
          <w:lang w:val="mt-MT"/>
        </w:rPr>
        <w:tab/>
      </w:r>
      <w:r w:rsidRPr="00212BF5">
        <w:rPr>
          <w:szCs w:val="22"/>
          <w:lang w:val="mt-MT"/>
        </w:rPr>
        <w:t xml:space="preserve">raxx. </w:t>
      </w:r>
    </w:p>
    <w:p w14:paraId="28965B02" w14:textId="77777777" w:rsidR="001C41AB" w:rsidRPr="00212BF5" w:rsidRDefault="001C41AB" w:rsidP="008E381B">
      <w:pPr>
        <w:pStyle w:val="SPCnormal"/>
        <w:tabs>
          <w:tab w:val="left" w:pos="1985"/>
        </w:tabs>
        <w:rPr>
          <w:szCs w:val="22"/>
          <w:lang w:val="mt-MT"/>
        </w:rPr>
      </w:pPr>
    </w:p>
    <w:p w14:paraId="28965B03" w14:textId="77777777" w:rsidR="001C41AB" w:rsidRPr="00212BF5" w:rsidRDefault="009A2621" w:rsidP="008E381B">
      <w:pPr>
        <w:pStyle w:val="SPCnormal"/>
        <w:keepNext/>
        <w:keepLines/>
        <w:rPr>
          <w:i/>
          <w:szCs w:val="22"/>
          <w:u w:val="single"/>
          <w:lang w:val="mt-MT"/>
        </w:rPr>
      </w:pPr>
      <w:r w:rsidRPr="00212BF5">
        <w:rPr>
          <w:i/>
          <w:szCs w:val="22"/>
          <w:u w:val="single"/>
          <w:lang w:val="mt-MT"/>
        </w:rPr>
        <w:t>Disturb</w:t>
      </w:r>
      <w:r w:rsidR="00C80840" w:rsidRPr="00212BF5">
        <w:rPr>
          <w:i/>
          <w:szCs w:val="22"/>
          <w:u w:val="single"/>
          <w:lang w:val="mt-MT"/>
        </w:rPr>
        <w:t>i</w:t>
      </w:r>
      <w:r w:rsidRPr="00212BF5">
        <w:rPr>
          <w:i/>
          <w:szCs w:val="22"/>
          <w:u w:val="single"/>
          <w:lang w:val="mt-MT"/>
        </w:rPr>
        <w:t xml:space="preserve"> fil-metaboliżmu u n-nutrizzjoni</w:t>
      </w:r>
    </w:p>
    <w:p w14:paraId="28965B04" w14:textId="77777777" w:rsidR="001C41AB" w:rsidRPr="00212BF5" w:rsidRDefault="00483401" w:rsidP="008E381B">
      <w:pPr>
        <w:tabs>
          <w:tab w:val="clear" w:pos="567"/>
          <w:tab w:val="left" w:pos="1980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212BF5">
        <w:rPr>
          <w:szCs w:val="22"/>
        </w:rPr>
        <w:t>Komuni</w:t>
      </w:r>
      <w:r w:rsidR="001C41AB" w:rsidRPr="00212BF5">
        <w:rPr>
          <w:szCs w:val="22"/>
        </w:rPr>
        <w:t>:</w:t>
      </w:r>
      <w:r w:rsidR="001C41AB" w:rsidRPr="00212BF5">
        <w:rPr>
          <w:szCs w:val="22"/>
        </w:rPr>
        <w:tab/>
      </w:r>
      <w:r w:rsidR="00CB5FB6" w:rsidRPr="00212BF5">
        <w:rPr>
          <w:szCs w:val="22"/>
        </w:rPr>
        <w:t>Hypophenylalaninemia</w:t>
      </w:r>
    </w:p>
    <w:p w14:paraId="28965B05" w14:textId="77777777" w:rsidR="001C41AB" w:rsidRPr="00212BF5" w:rsidRDefault="001C41AB" w:rsidP="008E381B">
      <w:pPr>
        <w:tabs>
          <w:tab w:val="clear" w:pos="567"/>
          <w:tab w:val="left" w:pos="1980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8965B06" w14:textId="77777777" w:rsidR="001C41AB" w:rsidRPr="00212BF5" w:rsidRDefault="009A2621" w:rsidP="008E381B">
      <w:pPr>
        <w:pStyle w:val="SPCnormal"/>
        <w:keepNext/>
        <w:keepLines/>
        <w:rPr>
          <w:i/>
          <w:szCs w:val="22"/>
          <w:u w:val="single"/>
          <w:lang w:val="mt-MT"/>
        </w:rPr>
      </w:pPr>
      <w:r w:rsidRPr="00212BF5">
        <w:rPr>
          <w:i/>
          <w:szCs w:val="22"/>
          <w:u w:val="single"/>
          <w:lang w:val="mt-MT"/>
        </w:rPr>
        <w:t>Disturbi</w:t>
      </w:r>
      <w:r w:rsidR="00483401" w:rsidRPr="00212BF5">
        <w:rPr>
          <w:i/>
          <w:szCs w:val="22"/>
          <w:u w:val="single"/>
          <w:lang w:val="mt-MT"/>
        </w:rPr>
        <w:t xml:space="preserve"> fis-siste</w:t>
      </w:r>
      <w:r w:rsidR="00404F35" w:rsidRPr="00212BF5">
        <w:rPr>
          <w:i/>
          <w:szCs w:val="22"/>
          <w:u w:val="single"/>
          <w:lang w:val="mt-MT"/>
        </w:rPr>
        <w:t>m</w:t>
      </w:r>
      <w:r w:rsidR="00483401" w:rsidRPr="00212BF5">
        <w:rPr>
          <w:i/>
          <w:szCs w:val="22"/>
          <w:u w:val="single"/>
          <w:lang w:val="mt-MT"/>
        </w:rPr>
        <w:t>a nervuża</w:t>
      </w:r>
    </w:p>
    <w:p w14:paraId="28965B07" w14:textId="77777777" w:rsidR="001C41AB" w:rsidRPr="00212BF5" w:rsidRDefault="00483401" w:rsidP="008E381B">
      <w:pPr>
        <w:pStyle w:val="SPCnormal"/>
        <w:tabs>
          <w:tab w:val="left" w:pos="1980"/>
        </w:tabs>
        <w:rPr>
          <w:szCs w:val="22"/>
          <w:lang w:val="mt-MT"/>
        </w:rPr>
      </w:pPr>
      <w:r w:rsidRPr="00212BF5">
        <w:rPr>
          <w:szCs w:val="22"/>
          <w:lang w:val="mt-MT"/>
        </w:rPr>
        <w:t>Komuni ħafna</w:t>
      </w:r>
      <w:r w:rsidR="001C41AB" w:rsidRPr="00212BF5">
        <w:rPr>
          <w:szCs w:val="22"/>
          <w:lang w:val="mt-MT"/>
        </w:rPr>
        <w:t>:</w:t>
      </w:r>
      <w:r w:rsidR="001C41AB" w:rsidRPr="00212BF5">
        <w:rPr>
          <w:szCs w:val="22"/>
          <w:lang w:val="mt-MT"/>
        </w:rPr>
        <w:tab/>
      </w:r>
      <w:r w:rsidRPr="00212BF5">
        <w:rPr>
          <w:szCs w:val="22"/>
          <w:lang w:val="mt-MT"/>
        </w:rPr>
        <w:t>Uġigħ ta’ ras</w:t>
      </w:r>
    </w:p>
    <w:p w14:paraId="28965B08" w14:textId="77777777" w:rsidR="001C41AB" w:rsidRPr="00212BF5" w:rsidRDefault="001C41AB" w:rsidP="008E381B">
      <w:pPr>
        <w:pStyle w:val="SPCnormal"/>
        <w:tabs>
          <w:tab w:val="left" w:pos="1980"/>
        </w:tabs>
        <w:rPr>
          <w:szCs w:val="22"/>
          <w:lang w:val="mt-MT"/>
        </w:rPr>
      </w:pPr>
    </w:p>
    <w:p w14:paraId="28965B09" w14:textId="77777777" w:rsidR="001C41AB" w:rsidRPr="00212BF5" w:rsidRDefault="009A2621" w:rsidP="008E381B">
      <w:pPr>
        <w:pStyle w:val="SPCnormal"/>
        <w:keepNext/>
        <w:keepLines/>
        <w:rPr>
          <w:i/>
          <w:szCs w:val="22"/>
          <w:u w:val="single"/>
          <w:lang w:val="mt-MT"/>
        </w:rPr>
      </w:pPr>
      <w:r w:rsidRPr="00212BF5">
        <w:rPr>
          <w:i/>
          <w:szCs w:val="22"/>
          <w:u w:val="single"/>
          <w:lang w:val="mt-MT"/>
        </w:rPr>
        <w:t>Disturbi respiratorji, toraċiċi</w:t>
      </w:r>
      <w:r w:rsidR="00483401" w:rsidRPr="00212BF5">
        <w:rPr>
          <w:i/>
          <w:szCs w:val="22"/>
          <w:u w:val="single"/>
          <w:lang w:val="mt-MT"/>
        </w:rPr>
        <w:t xml:space="preserve"> u medjastinali</w:t>
      </w:r>
    </w:p>
    <w:p w14:paraId="28965B0A" w14:textId="77777777" w:rsidR="001C41AB" w:rsidRPr="00212BF5" w:rsidRDefault="00483401" w:rsidP="008E381B">
      <w:pPr>
        <w:pStyle w:val="SPCnormal"/>
        <w:tabs>
          <w:tab w:val="left" w:pos="1980"/>
        </w:tabs>
        <w:rPr>
          <w:bCs/>
          <w:szCs w:val="22"/>
          <w:lang w:val="mt-MT"/>
        </w:rPr>
      </w:pPr>
      <w:r w:rsidRPr="00212BF5">
        <w:rPr>
          <w:szCs w:val="22"/>
          <w:lang w:val="mt-MT"/>
        </w:rPr>
        <w:t>Komuni ħafna</w:t>
      </w:r>
      <w:r w:rsidR="001C41AB" w:rsidRPr="00212BF5">
        <w:rPr>
          <w:szCs w:val="22"/>
          <w:lang w:val="mt-MT"/>
        </w:rPr>
        <w:t>:</w:t>
      </w:r>
      <w:r w:rsidR="001C41AB" w:rsidRPr="00212BF5">
        <w:rPr>
          <w:szCs w:val="22"/>
          <w:lang w:val="mt-MT"/>
        </w:rPr>
        <w:tab/>
      </w:r>
      <w:r w:rsidR="00CB5FB6" w:rsidRPr="00212BF5">
        <w:rPr>
          <w:szCs w:val="22"/>
          <w:lang w:val="mt-MT"/>
        </w:rPr>
        <w:t>Flissjoni</w:t>
      </w:r>
    </w:p>
    <w:p w14:paraId="28965B0B" w14:textId="77777777" w:rsidR="00CB5FB6" w:rsidRPr="00212BF5" w:rsidRDefault="00483401" w:rsidP="008E381B">
      <w:pPr>
        <w:pStyle w:val="SPCnormal"/>
        <w:tabs>
          <w:tab w:val="left" w:pos="1980"/>
        </w:tabs>
        <w:rPr>
          <w:bCs/>
          <w:szCs w:val="22"/>
          <w:lang w:val="mt-MT"/>
        </w:rPr>
      </w:pPr>
      <w:r w:rsidRPr="00212BF5">
        <w:rPr>
          <w:szCs w:val="22"/>
          <w:lang w:val="mt-MT"/>
        </w:rPr>
        <w:t>Komuni</w:t>
      </w:r>
      <w:r w:rsidR="001C41AB" w:rsidRPr="00212BF5">
        <w:rPr>
          <w:szCs w:val="22"/>
          <w:lang w:val="mt-MT"/>
        </w:rPr>
        <w:t>:</w:t>
      </w:r>
      <w:r w:rsidR="001C41AB" w:rsidRPr="00212BF5">
        <w:rPr>
          <w:szCs w:val="22"/>
          <w:lang w:val="mt-MT"/>
        </w:rPr>
        <w:tab/>
      </w:r>
      <w:r w:rsidR="009E0F4F" w:rsidRPr="00212BF5">
        <w:rPr>
          <w:szCs w:val="22"/>
          <w:lang w:val="mt-MT"/>
        </w:rPr>
        <w:t>U</w:t>
      </w:r>
      <w:r w:rsidR="009E0F4F" w:rsidRPr="00212BF5">
        <w:rPr>
          <w:bCs/>
          <w:szCs w:val="22"/>
          <w:lang w:val="mt-MT"/>
        </w:rPr>
        <w:t xml:space="preserve">ġigħ </w:t>
      </w:r>
      <w:r w:rsidR="00CB5FB6" w:rsidRPr="00212BF5">
        <w:rPr>
          <w:szCs w:val="22"/>
          <w:lang w:val="mt-MT"/>
        </w:rPr>
        <w:t>fil-grieżem</w:t>
      </w:r>
      <w:r w:rsidR="001C41AB" w:rsidRPr="00212BF5">
        <w:rPr>
          <w:bCs/>
          <w:szCs w:val="22"/>
          <w:lang w:val="mt-MT"/>
        </w:rPr>
        <w:t xml:space="preserve">, </w:t>
      </w:r>
      <w:r w:rsidR="00D050BB" w:rsidRPr="00212BF5">
        <w:rPr>
          <w:bCs/>
          <w:szCs w:val="22"/>
          <w:lang w:val="mt-MT"/>
        </w:rPr>
        <w:t>konġestjoni</w:t>
      </w:r>
      <w:r w:rsidR="00CB5FB6" w:rsidRPr="00212BF5">
        <w:rPr>
          <w:bCs/>
          <w:szCs w:val="22"/>
          <w:lang w:val="mt-MT"/>
        </w:rPr>
        <w:t xml:space="preserve"> tal-imnieħer</w:t>
      </w:r>
      <w:r w:rsidR="001C41AB" w:rsidRPr="00212BF5">
        <w:rPr>
          <w:bCs/>
          <w:szCs w:val="22"/>
          <w:lang w:val="mt-MT"/>
        </w:rPr>
        <w:t xml:space="preserve">, </w:t>
      </w:r>
      <w:r w:rsidR="009E0F4F" w:rsidRPr="00212BF5">
        <w:rPr>
          <w:bCs/>
          <w:szCs w:val="22"/>
          <w:lang w:val="mt-MT"/>
        </w:rPr>
        <w:t>sogħl</w:t>
      </w:r>
      <w:r w:rsidR="00CB5FB6" w:rsidRPr="00212BF5">
        <w:rPr>
          <w:bCs/>
          <w:szCs w:val="22"/>
          <w:lang w:val="mt-MT"/>
        </w:rPr>
        <w:t>a</w:t>
      </w:r>
    </w:p>
    <w:p w14:paraId="28965B0C" w14:textId="77777777" w:rsidR="00CB5FB6" w:rsidRPr="00212BF5" w:rsidRDefault="00CB5FB6" w:rsidP="008E381B">
      <w:pPr>
        <w:pStyle w:val="SPCnormal"/>
        <w:tabs>
          <w:tab w:val="left" w:pos="1980"/>
        </w:tabs>
        <w:rPr>
          <w:bCs/>
          <w:szCs w:val="22"/>
          <w:lang w:val="mt-MT"/>
        </w:rPr>
      </w:pPr>
    </w:p>
    <w:p w14:paraId="28965B0D" w14:textId="77777777" w:rsidR="009571E1" w:rsidRPr="00212BF5" w:rsidRDefault="009571E1" w:rsidP="008E381B">
      <w:pPr>
        <w:pStyle w:val="SPCnormal"/>
        <w:keepLines/>
        <w:rPr>
          <w:i/>
          <w:szCs w:val="22"/>
          <w:u w:val="single"/>
          <w:lang w:val="mt-MT"/>
        </w:rPr>
      </w:pPr>
      <w:r w:rsidRPr="00212BF5">
        <w:rPr>
          <w:i/>
          <w:szCs w:val="22"/>
          <w:u w:val="single"/>
          <w:lang w:val="mt-MT"/>
        </w:rPr>
        <w:t>Disturbi gastro-intestinali</w:t>
      </w:r>
    </w:p>
    <w:p w14:paraId="28965B0E" w14:textId="77777777" w:rsidR="009571E1" w:rsidRPr="00212BF5" w:rsidRDefault="009571E1" w:rsidP="008E381B">
      <w:pPr>
        <w:pStyle w:val="SPCnormal"/>
        <w:tabs>
          <w:tab w:val="left" w:pos="1980"/>
        </w:tabs>
        <w:rPr>
          <w:bCs/>
          <w:szCs w:val="22"/>
          <w:lang w:val="mt-MT"/>
        </w:rPr>
      </w:pPr>
      <w:r w:rsidRPr="00212BF5">
        <w:rPr>
          <w:szCs w:val="22"/>
          <w:lang w:val="mt-MT"/>
        </w:rPr>
        <w:t>Komuni:</w:t>
      </w:r>
      <w:r w:rsidRPr="00212BF5">
        <w:rPr>
          <w:szCs w:val="22"/>
          <w:lang w:val="mt-MT"/>
        </w:rPr>
        <w:tab/>
      </w:r>
      <w:r w:rsidRPr="00212BF5">
        <w:rPr>
          <w:bCs/>
          <w:szCs w:val="22"/>
          <w:lang w:val="mt-MT"/>
        </w:rPr>
        <w:t xml:space="preserve">Dijarea, rimettar, uġigħ </w:t>
      </w:r>
      <w:r w:rsidR="001E3BDE" w:rsidRPr="00212BF5">
        <w:rPr>
          <w:bCs/>
          <w:szCs w:val="22"/>
          <w:lang w:val="mt-MT"/>
        </w:rPr>
        <w:t>ta’ żaqq</w:t>
      </w:r>
      <w:r w:rsidR="00544B66" w:rsidRPr="00212BF5">
        <w:rPr>
          <w:bCs/>
          <w:szCs w:val="22"/>
          <w:lang w:val="mt-MT"/>
        </w:rPr>
        <w:t xml:space="preserve">, </w:t>
      </w:r>
      <w:r w:rsidR="00341657" w:rsidRPr="00212BF5">
        <w:rPr>
          <w:bCs/>
          <w:szCs w:val="22"/>
          <w:lang w:val="mt-MT"/>
        </w:rPr>
        <w:t>dispepsja</w:t>
      </w:r>
      <w:r w:rsidR="00544B66" w:rsidRPr="00212BF5">
        <w:rPr>
          <w:bCs/>
          <w:szCs w:val="22"/>
          <w:lang w:val="mt-MT"/>
        </w:rPr>
        <w:t xml:space="preserve">, </w:t>
      </w:r>
      <w:r w:rsidR="00341657" w:rsidRPr="00212BF5">
        <w:rPr>
          <w:bCs/>
          <w:szCs w:val="22"/>
          <w:lang w:val="mt-MT"/>
        </w:rPr>
        <w:t>dardir</w:t>
      </w:r>
    </w:p>
    <w:p w14:paraId="28965B0F" w14:textId="77777777" w:rsidR="00544B66" w:rsidRPr="00212BF5" w:rsidRDefault="00EA627A" w:rsidP="008E381B">
      <w:pPr>
        <w:pStyle w:val="SPCnormal"/>
        <w:tabs>
          <w:tab w:val="left" w:pos="1980"/>
        </w:tabs>
        <w:rPr>
          <w:bCs/>
          <w:szCs w:val="22"/>
          <w:lang w:val="mt-MT"/>
        </w:rPr>
      </w:pPr>
      <w:r w:rsidRPr="00212BF5">
        <w:rPr>
          <w:bCs/>
          <w:szCs w:val="22"/>
          <w:lang w:val="mt-MT"/>
        </w:rPr>
        <w:t>Mhux magħruf</w:t>
      </w:r>
      <w:r w:rsidR="00544B66" w:rsidRPr="00212BF5">
        <w:rPr>
          <w:bCs/>
          <w:szCs w:val="22"/>
          <w:lang w:val="mt-MT"/>
        </w:rPr>
        <w:t>:</w:t>
      </w:r>
      <w:r w:rsidR="00544B66" w:rsidRPr="00212BF5">
        <w:rPr>
          <w:bCs/>
          <w:szCs w:val="22"/>
          <w:lang w:val="mt-MT"/>
        </w:rPr>
        <w:tab/>
        <w:t>Gastrit</w:t>
      </w:r>
      <w:r w:rsidR="003C5D81" w:rsidRPr="00212BF5">
        <w:rPr>
          <w:bCs/>
          <w:szCs w:val="22"/>
          <w:lang w:val="mt-MT"/>
        </w:rPr>
        <w:t>e</w:t>
      </w:r>
      <w:r w:rsidR="00FB0094" w:rsidRPr="00212BF5">
        <w:rPr>
          <w:bCs/>
          <w:szCs w:val="22"/>
          <w:lang w:val="mt-MT"/>
        </w:rPr>
        <w:t>, esofaġite</w:t>
      </w:r>
    </w:p>
    <w:p w14:paraId="28965B10" w14:textId="77777777" w:rsidR="009571E1" w:rsidRPr="00212BF5" w:rsidRDefault="009571E1" w:rsidP="008E381B">
      <w:pPr>
        <w:pStyle w:val="SPCnormal"/>
        <w:tabs>
          <w:tab w:val="left" w:pos="1980"/>
        </w:tabs>
        <w:rPr>
          <w:bCs/>
          <w:szCs w:val="22"/>
          <w:lang w:val="mt-MT"/>
        </w:rPr>
      </w:pPr>
    </w:p>
    <w:p w14:paraId="28965B11" w14:textId="77777777" w:rsidR="001C41AB" w:rsidRPr="00212BF5" w:rsidRDefault="005816E8" w:rsidP="008E381B">
      <w:pPr>
        <w:keepNext/>
        <w:keepLine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Popolazzjoni pedjatrika</w:t>
      </w:r>
    </w:p>
    <w:p w14:paraId="28965B12" w14:textId="77777777" w:rsidR="001C41AB" w:rsidRPr="00212BF5" w:rsidRDefault="00CB5FB6" w:rsidP="008E381B">
      <w:pPr>
        <w:spacing w:line="240" w:lineRule="auto"/>
        <w:rPr>
          <w:szCs w:val="22"/>
          <w:lang w:eastAsia="de-DE"/>
        </w:rPr>
      </w:pPr>
      <w:r w:rsidRPr="00212BF5">
        <w:rPr>
          <w:szCs w:val="22"/>
          <w:lang w:eastAsia="de-DE"/>
        </w:rPr>
        <w:t>Il-f</w:t>
      </w:r>
      <w:r w:rsidR="005816E8" w:rsidRPr="00212BF5">
        <w:rPr>
          <w:szCs w:val="22"/>
          <w:lang w:eastAsia="de-DE"/>
        </w:rPr>
        <w:t xml:space="preserve">rekwenza, </w:t>
      </w:r>
      <w:r w:rsidRPr="00212BF5">
        <w:rPr>
          <w:szCs w:val="22"/>
          <w:lang w:eastAsia="de-DE"/>
        </w:rPr>
        <w:t>it-</w:t>
      </w:r>
      <w:r w:rsidR="005816E8" w:rsidRPr="00212BF5">
        <w:rPr>
          <w:szCs w:val="22"/>
          <w:lang w:eastAsia="de-DE"/>
        </w:rPr>
        <w:t xml:space="preserve">tip, u </w:t>
      </w:r>
      <w:r w:rsidRPr="00212BF5">
        <w:rPr>
          <w:szCs w:val="22"/>
          <w:lang w:eastAsia="de-DE"/>
        </w:rPr>
        <w:t>s-</w:t>
      </w:r>
      <w:r w:rsidR="005816E8" w:rsidRPr="00212BF5">
        <w:rPr>
          <w:szCs w:val="22"/>
          <w:lang w:eastAsia="de-DE"/>
        </w:rPr>
        <w:t xml:space="preserve">severità ta’ reazzjonijiet </w:t>
      </w:r>
      <w:r w:rsidR="009A2621" w:rsidRPr="00212BF5">
        <w:rPr>
          <w:szCs w:val="22"/>
          <w:lang w:eastAsia="de-DE"/>
        </w:rPr>
        <w:t>avversi</w:t>
      </w:r>
      <w:r w:rsidR="005816E8" w:rsidRPr="00212BF5">
        <w:rPr>
          <w:szCs w:val="22"/>
          <w:lang w:eastAsia="de-DE"/>
        </w:rPr>
        <w:t xml:space="preserve"> fit-tfal </w:t>
      </w:r>
      <w:r w:rsidR="000A63C5" w:rsidRPr="00212BF5">
        <w:rPr>
          <w:szCs w:val="22"/>
        </w:rPr>
        <w:t>kienu essenzjalment simili għal dawk</w:t>
      </w:r>
      <w:r w:rsidR="0047335F" w:rsidRPr="00212BF5">
        <w:rPr>
          <w:szCs w:val="22"/>
        </w:rPr>
        <w:t xml:space="preserve"> </w:t>
      </w:r>
      <w:r w:rsidR="005816E8" w:rsidRPr="00212BF5">
        <w:rPr>
          <w:szCs w:val="22"/>
          <w:lang w:eastAsia="de-DE"/>
        </w:rPr>
        <w:t>fl-adulti.</w:t>
      </w:r>
    </w:p>
    <w:p w14:paraId="28965B13" w14:textId="77777777" w:rsidR="00FF17B6" w:rsidRPr="00212BF5" w:rsidRDefault="00FF17B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14" w14:textId="77777777" w:rsidR="0021759C" w:rsidRPr="00212BF5" w:rsidRDefault="0021759C" w:rsidP="008E381B">
      <w:pPr>
        <w:keepNext/>
        <w:keepLine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 xml:space="preserve">Rappurtar ta’ reazzjonijiet avversi </w:t>
      </w:r>
      <w:r w:rsidR="001E3BDE" w:rsidRPr="00212BF5">
        <w:rPr>
          <w:szCs w:val="22"/>
          <w:u w:val="single"/>
        </w:rPr>
        <w:t>s</w:t>
      </w:r>
      <w:r w:rsidRPr="00212BF5">
        <w:rPr>
          <w:szCs w:val="22"/>
          <w:u w:val="single"/>
        </w:rPr>
        <w:t>suspettati</w:t>
      </w:r>
    </w:p>
    <w:p w14:paraId="28965B15" w14:textId="77777777" w:rsidR="0021759C" w:rsidRPr="00212BF5" w:rsidRDefault="0021759C" w:rsidP="008E381B">
      <w:pPr>
        <w:spacing w:line="240" w:lineRule="auto"/>
        <w:rPr>
          <w:szCs w:val="22"/>
        </w:rPr>
      </w:pPr>
      <w:r w:rsidRPr="00212BF5">
        <w:rPr>
          <w:szCs w:val="22"/>
        </w:rPr>
        <w:t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tas-sistema ta’ rappurtar nazzjonali imniżżla f’</w:t>
      </w:r>
      <w:hyperlink r:id="rId7" w:history="1">
        <w:r w:rsidRPr="00212BF5">
          <w:rPr>
            <w:rStyle w:val="Hyperlink"/>
            <w:color w:val="auto"/>
            <w:szCs w:val="22"/>
            <w:u w:val="none"/>
          </w:rPr>
          <w:t>Appendiċi V</w:t>
        </w:r>
      </w:hyperlink>
      <w:r w:rsidRPr="00212BF5">
        <w:rPr>
          <w:szCs w:val="22"/>
        </w:rPr>
        <w:t>.</w:t>
      </w:r>
    </w:p>
    <w:p w14:paraId="28965B16" w14:textId="77777777" w:rsidR="001C41AB" w:rsidRPr="00212BF5" w:rsidRDefault="001C41AB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17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4.9</w:t>
      </w:r>
      <w:r w:rsidRPr="00212BF5">
        <w:rPr>
          <w:b/>
          <w:szCs w:val="22"/>
        </w:rPr>
        <w:tab/>
        <w:t>Doża eċċessiva</w:t>
      </w:r>
    </w:p>
    <w:p w14:paraId="28965B18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B19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Uġigħ ta’ ras u sturdament ġew irrapurtati wara l-għoti ta’ sapropterin dihydrochloride f’doża iktar għolja minn dik irrakkomandata ta’ 20 mg/kg</w:t>
      </w:r>
      <w:r w:rsidR="00CF4A40" w:rsidRPr="00212BF5">
        <w:rPr>
          <w:szCs w:val="22"/>
        </w:rPr>
        <w:t>/</w:t>
      </w:r>
      <w:r w:rsidRPr="00212BF5">
        <w:rPr>
          <w:szCs w:val="22"/>
        </w:rPr>
        <w:t>kuljum. Jekk tittie</w:t>
      </w:r>
      <w:r w:rsidRPr="00212BF5">
        <w:rPr>
          <w:szCs w:val="22"/>
          <w:lang w:eastAsia="ko-KR"/>
        </w:rPr>
        <w:t>ħed</w:t>
      </w:r>
      <w:r w:rsidRPr="00212BF5">
        <w:rPr>
          <w:szCs w:val="22"/>
        </w:rPr>
        <w:t xml:space="preserve"> doża eċċessiva il</w:t>
      </w:r>
      <w:r w:rsidR="00681AC1" w:rsidRPr="00212BF5">
        <w:rPr>
          <w:szCs w:val="22"/>
        </w:rPr>
        <w:t>-</w:t>
      </w:r>
      <w:r w:rsidRPr="00212BF5">
        <w:rPr>
          <w:szCs w:val="22"/>
        </w:rPr>
        <w:t>kura tikkonsisti li ttaffi s-sintomi.</w:t>
      </w:r>
      <w:r w:rsidR="00681AC1" w:rsidRPr="00212BF5">
        <w:rPr>
          <w:szCs w:val="22"/>
        </w:rPr>
        <w:t xml:space="preserve"> Tqassir tal-intervall QT (-8.32 msec) kien osservat fi studju b’doża supraterapewtika waħda ta’ 100 mg/kg (5 darbiet id-doża massima rakkomandata); dan għandu jiġi kkunsidrat fil-każ ta’ pazjenti li għandhom intervall QT mqassar li jkun jeżisti minn qabel (eż. pazjenti li għandhom sindromu ta’ QT qasir familjali).</w:t>
      </w:r>
    </w:p>
    <w:p w14:paraId="28965B1A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1B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1C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5.</w:t>
      </w:r>
      <w:r w:rsidRPr="00212BF5">
        <w:rPr>
          <w:b/>
          <w:szCs w:val="22"/>
        </w:rPr>
        <w:tab/>
      </w:r>
      <w:r w:rsidR="00664510" w:rsidRPr="00212BF5">
        <w:rPr>
          <w:b/>
          <w:szCs w:val="22"/>
        </w:rPr>
        <w:t>PROPRJETAJIET FARMAKOL</w:t>
      </w:r>
      <w:r w:rsidR="00C80840" w:rsidRPr="00212BF5">
        <w:rPr>
          <w:b/>
          <w:szCs w:val="22"/>
        </w:rPr>
        <w:t>O</w:t>
      </w:r>
      <w:r w:rsidR="00664510" w:rsidRPr="00212BF5">
        <w:rPr>
          <w:b/>
          <w:szCs w:val="22"/>
        </w:rPr>
        <w:t>ĠIĊI</w:t>
      </w:r>
    </w:p>
    <w:p w14:paraId="28965B1D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28965B1E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5.1</w:t>
      </w:r>
      <w:r w:rsidRPr="00212BF5">
        <w:rPr>
          <w:b/>
          <w:szCs w:val="22"/>
        </w:rPr>
        <w:tab/>
      </w:r>
      <w:r w:rsidR="00664510" w:rsidRPr="00212BF5">
        <w:rPr>
          <w:b/>
          <w:szCs w:val="22"/>
        </w:rPr>
        <w:t>Proprjetajiet farmakodinamiċi</w:t>
      </w:r>
    </w:p>
    <w:p w14:paraId="28965B1F" w14:textId="77777777" w:rsidR="00B82646" w:rsidRPr="00212BF5" w:rsidRDefault="00B82646" w:rsidP="008E381B">
      <w:pPr>
        <w:keepNext/>
        <w:keepLines/>
        <w:spacing w:line="240" w:lineRule="auto"/>
        <w:rPr>
          <w:szCs w:val="22"/>
        </w:rPr>
      </w:pPr>
    </w:p>
    <w:p w14:paraId="28965B20" w14:textId="77777777" w:rsidR="00CB5FB6" w:rsidRPr="00212BF5" w:rsidRDefault="009E12A1" w:rsidP="008E381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12BF5">
        <w:rPr>
          <w:szCs w:val="22"/>
        </w:rPr>
        <w:t xml:space="preserve">Kategorija farmakoterapewtika: </w:t>
      </w:r>
      <w:r w:rsidR="009571E1" w:rsidRPr="00212BF5">
        <w:rPr>
          <w:szCs w:val="22"/>
        </w:rPr>
        <w:t>Prodotti oħrajn tal-passaġġ alimentari u prodotti tal-metaboliżmu</w:t>
      </w:r>
      <w:r w:rsidR="002D7414" w:rsidRPr="00212BF5">
        <w:rPr>
          <w:szCs w:val="22"/>
        </w:rPr>
        <w:t>,</w:t>
      </w:r>
      <w:r w:rsidR="009571E1" w:rsidRPr="00212BF5">
        <w:rPr>
          <w:szCs w:val="22"/>
        </w:rPr>
        <w:t xml:space="preserve"> </w:t>
      </w:r>
      <w:r w:rsidRPr="00212BF5">
        <w:rPr>
          <w:szCs w:val="22"/>
        </w:rPr>
        <w:t>prodotti relattivi għas-sistema alimentarja u l-metaboliżmu, Kodiċi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ATC: A16AX07</w:t>
      </w:r>
    </w:p>
    <w:p w14:paraId="28965B21" w14:textId="77777777" w:rsidR="00CB5FB6" w:rsidRPr="00212BF5" w:rsidRDefault="00CB5FB6" w:rsidP="008E381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8965B22" w14:textId="77777777" w:rsidR="00B82646" w:rsidRPr="00212BF5" w:rsidRDefault="009E12A1" w:rsidP="008E381B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Mekkaniżmu ta’ azzjoni</w:t>
      </w:r>
    </w:p>
    <w:p w14:paraId="28965B23" w14:textId="77777777" w:rsidR="00B82646" w:rsidRPr="00212BF5" w:rsidRDefault="00B82646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  <w:u w:val="single"/>
        </w:rPr>
      </w:pPr>
    </w:p>
    <w:p w14:paraId="28965B24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 xml:space="preserve">F’Hyperphenylalaninaemia (HPA) ikun hemm żieda anormali fil-livelli ta’ phenylalanine fid-demm li hija normalment ikkawżata b’mutazzjonijiet awtosomali reċessivi involuti fil-konverżjoni tal-ġeni għall-enżima phenylalanine hydroxylase (f’kaz ta’ phenylketonuria, PKU) jew għall-enżimi nvoluti fil-bijosintesi 6R-tetrahydrobiopterin </w:t>
      </w:r>
      <w:r w:rsidR="00AB0DA0" w:rsidRPr="00212BF5">
        <w:rPr>
          <w:szCs w:val="22"/>
        </w:rPr>
        <w:t>(6R</w:t>
      </w:r>
      <w:r w:rsidR="00AB0DA0" w:rsidRPr="00212BF5">
        <w:rPr>
          <w:szCs w:val="22"/>
        </w:rPr>
        <w:noBreakHyphen/>
        <w:t xml:space="preserve">BH4) </w:t>
      </w:r>
      <w:r w:rsidRPr="00212BF5">
        <w:rPr>
          <w:szCs w:val="22"/>
        </w:rPr>
        <w:t>jew fir-riġenerazzjoni (f’każ ta’ defiċjenza BH4). Id-defiċjenza BH4 tirriżulta minn grupp ta’ devjazzjonijiet mis-sistema u ordni normali kawżati minn mutazzjonijiet jew tneħħija, fil-konverżjoni tal-ġeni f’waħda mill-5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enżimi nvoluti fil-bijosintesi jew ir-riċiklagg tal</w:t>
      </w:r>
      <w:r w:rsidRPr="00212BF5">
        <w:rPr>
          <w:szCs w:val="22"/>
        </w:rPr>
        <w:noBreakHyphen/>
        <w:t>BH4. Fiż-żewġ każijiet phenylalanine qatt ma’ jista’ jiġi effettivament trasformat fl-amino aċidu tyrosine, li jwassal għal żieda fil-livelli ta’ phenylalanine fid-demm.</w:t>
      </w:r>
    </w:p>
    <w:p w14:paraId="28965B25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B26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Sapropterin hija verzjoni sintetika ta’ 6R</w:t>
      </w:r>
      <w:r w:rsidRPr="00212BF5">
        <w:rPr>
          <w:szCs w:val="22"/>
        </w:rPr>
        <w:noBreakHyphen/>
        <w:t>BH4 ma</w:t>
      </w:r>
      <w:r w:rsidRPr="00212BF5">
        <w:rPr>
          <w:szCs w:val="22"/>
          <w:lang w:eastAsia="ko-KR"/>
        </w:rPr>
        <w:t>ħdum</w:t>
      </w:r>
      <w:r w:rsidRPr="00212BF5">
        <w:rPr>
          <w:szCs w:val="22"/>
        </w:rPr>
        <w:t xml:space="preserve"> b’mod naturali, li huwa ko-fattur tal-hydroxylases għal phenylalanine, tyrosine u tryptophan.</w:t>
      </w:r>
    </w:p>
    <w:p w14:paraId="28965B27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B28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Ir-raġunament li jing</w:t>
      </w:r>
      <w:r w:rsidRPr="00212BF5">
        <w:rPr>
          <w:szCs w:val="22"/>
          <w:lang w:eastAsia="ko-KR"/>
        </w:rPr>
        <w:t>ħata</w:t>
      </w:r>
      <w:r w:rsidRPr="00212BF5">
        <w:rPr>
          <w:szCs w:val="22"/>
        </w:rPr>
        <w:t xml:space="preserve"> Kuvan f’pazjenti bi PKU li g</w:t>
      </w:r>
      <w:r w:rsidRPr="00212BF5">
        <w:rPr>
          <w:szCs w:val="22"/>
          <w:lang w:eastAsia="ko-KR"/>
        </w:rPr>
        <w:t>ħandhom defiċjenza ta’</w:t>
      </w:r>
      <w:r w:rsidRPr="00212BF5">
        <w:rPr>
          <w:szCs w:val="22"/>
        </w:rPr>
        <w:t xml:space="preserve"> BH4, huwa biex iżżid l</w:t>
      </w:r>
      <w:r w:rsidRPr="00212BF5">
        <w:rPr>
          <w:szCs w:val="22"/>
        </w:rPr>
        <w:noBreakHyphen/>
        <w:t>attivita’ tal-phenylalanine hydroxylase difettuż u b’dan il-mod iżżid jew tirrestawra l-metaboliżmu ossidattiv ta’ phenylalanine, b’riżultat li jkun suffiċjenti biex inaqqas jew iżomm il-livelli ta’ phenylalanine fid-demm, kif ukoll jipprevjeni jew inaqqas aktar l-akkumulazzjoni ta’ phenylalanine u żżid it-tolleranza meta jittie</w:t>
      </w:r>
      <w:r w:rsidRPr="00212BF5">
        <w:rPr>
          <w:szCs w:val="22"/>
          <w:lang w:eastAsia="ko-KR"/>
        </w:rPr>
        <w:t>ħed</w:t>
      </w:r>
      <w:r w:rsidRPr="00212BF5">
        <w:rPr>
          <w:szCs w:val="22"/>
        </w:rPr>
        <w:t xml:space="preserve"> phenylalanine fid-dieta. Ir-raġunament fl-għoti ta’ Kuvan f’pazjenti li jbatu bid-defiċjenza BH4, hu sabiex dan jg</w:t>
      </w:r>
      <w:r w:rsidRPr="00212BF5">
        <w:rPr>
          <w:szCs w:val="22"/>
          <w:lang w:eastAsia="ko-KR"/>
        </w:rPr>
        <w:t xml:space="preserve">ħolli </w:t>
      </w:r>
      <w:r w:rsidRPr="00212BF5">
        <w:rPr>
          <w:szCs w:val="22"/>
        </w:rPr>
        <w:t>l-livelli defiċjenti ta’ BH4, b’mod li terġa tiġi rrestawrata l-attivita’ ta’ phenylalanine hydroxlase.</w:t>
      </w:r>
    </w:p>
    <w:p w14:paraId="28965B29" w14:textId="77777777" w:rsidR="00B82646" w:rsidRPr="00212BF5" w:rsidRDefault="00B82646" w:rsidP="008E381B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8965B2A" w14:textId="77777777" w:rsidR="00B82646" w:rsidRPr="00212BF5" w:rsidRDefault="009E12A1" w:rsidP="008E381B">
      <w:pPr>
        <w:keepNext/>
        <w:keepLine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Effikaċja klinika</w:t>
      </w:r>
    </w:p>
    <w:p w14:paraId="28965B2B" w14:textId="77777777" w:rsidR="00B82646" w:rsidRPr="00212BF5" w:rsidRDefault="00B82646" w:rsidP="008E381B">
      <w:pPr>
        <w:keepNext/>
        <w:keepLines/>
        <w:spacing w:line="240" w:lineRule="auto"/>
        <w:rPr>
          <w:szCs w:val="22"/>
        </w:rPr>
      </w:pPr>
    </w:p>
    <w:p w14:paraId="28965B2C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Il- Fażi III tal-programm ta’ żvilupp kliniku ta’ Kuvan kien jinkludi żewġ studji kkontrollati bil-plaċebo f’pazjenti li jsofru bil-PKU mag</w:t>
      </w:r>
      <w:r w:rsidRPr="00212BF5">
        <w:rPr>
          <w:szCs w:val="22"/>
          <w:lang w:eastAsia="ko-KR"/>
        </w:rPr>
        <w:t>ħżula kif ġie ġie</w:t>
      </w:r>
      <w:r w:rsidRPr="00212BF5">
        <w:rPr>
          <w:szCs w:val="22"/>
        </w:rPr>
        <w:t>. Ir-riżultati ta’ dawn l-istudji juru l-effikaċja ta’ Kuvan fit-tnaqqis tal-livelli ta’ phenylalanine fid-demm u fiż-żieda tat-tolleranza ta’ phenylalanine fid-dieta.</w:t>
      </w:r>
    </w:p>
    <w:p w14:paraId="28965B2D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B2E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Fi 88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suġġett b’kontroll fqir tal-PKU li meta ġew eżaminati (</w:t>
      </w:r>
      <w:r w:rsidRPr="00212BF5">
        <w:rPr>
          <w:i/>
          <w:szCs w:val="22"/>
        </w:rPr>
        <w:t>screened</w:t>
      </w:r>
      <w:r w:rsidRPr="00212BF5">
        <w:rPr>
          <w:szCs w:val="22"/>
        </w:rPr>
        <w:t>) kellhom livelli għolja ta’ phenylalanine fid-demm, 10 mg/kg/kuljum ta’ sapropterin dihydrochloride naqqas b’mod sinifikanti l</w:t>
      </w:r>
      <w:r w:rsidR="009314EB" w:rsidRPr="00212BF5">
        <w:rPr>
          <w:szCs w:val="22"/>
        </w:rPr>
        <w:noBreakHyphen/>
      </w:r>
      <w:r w:rsidRPr="00212BF5">
        <w:rPr>
          <w:szCs w:val="22"/>
        </w:rPr>
        <w:t>livelli ta’ phenylalanine fid-demm meta mqabbel mal-plaċebo. Il-linja bażi tal-livelli ta’ phenylalanine fid-demm tal-grupp ikkurat b’Kuvan u l-grupp tal-plaċebo kienu simili, bil-medja ±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SD mill-livelli ta’ phenylalanine fid-demm kienet ta’ 843 ±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300 μmol/l u 888 ±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323 μmol/l, rispettivament. It-tnaqqis tal</w:t>
      </w:r>
      <w:r w:rsidR="009314EB" w:rsidRPr="00212BF5">
        <w:rPr>
          <w:szCs w:val="22"/>
        </w:rPr>
        <w:noBreakHyphen/>
      </w:r>
      <w:r w:rsidRPr="00212BF5">
        <w:rPr>
          <w:szCs w:val="22"/>
        </w:rPr>
        <w:t>medja ± SD fil-livelli ta’ phenylalanine fid-demm mill-linja bażi fi tmiem il-perijodu ta’ studju ta’ 6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ġimgħat kien ta’ 236 ±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257 μmol/l għall-grupp ikkurat b’sapropterin (n=41) meta mqabbel maż-żieda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ta’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2.9 ±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240 μmol/l għall-grupp ikkurat bil-plaċebo (n=47) (p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&lt;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0.001). Għall-pazjenti bil-livelli ta’phenylalanine fid-demm fil-linja bażi ta’ ≥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600 µmol/l, 41.9% (13/31) ta’ dawk ikkurati b’sapropterin u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13.2% (5/38) ta’ dawk ikkurati bil-plaċebo kellhom livelli ta’ phenylalanine fid-demm &lt;600 µmol/l fit</w:t>
      </w:r>
      <w:r w:rsidR="009314EB" w:rsidRPr="00212BF5">
        <w:rPr>
          <w:szCs w:val="22"/>
        </w:rPr>
        <w:noBreakHyphen/>
      </w:r>
      <w:r w:rsidRPr="00212BF5">
        <w:rPr>
          <w:szCs w:val="22"/>
        </w:rPr>
        <w:t>tmiem tal-perijodu ta’ studju ta’ 6 ġimgħat (p=0.012).</w:t>
      </w:r>
    </w:p>
    <w:p w14:paraId="28965B2F" w14:textId="77777777" w:rsidR="00B82646" w:rsidRPr="00212BF5" w:rsidRDefault="00B82646" w:rsidP="008E381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28965B30" w14:textId="77777777" w:rsidR="00B82646" w:rsidRPr="00212BF5" w:rsidRDefault="009E12A1" w:rsidP="008E381B">
      <w:pPr>
        <w:keepLines/>
        <w:spacing w:line="240" w:lineRule="auto"/>
        <w:rPr>
          <w:szCs w:val="22"/>
        </w:rPr>
      </w:pPr>
      <w:r w:rsidRPr="00212BF5">
        <w:rPr>
          <w:szCs w:val="22"/>
        </w:rPr>
        <w:lastRenderedPageBreak/>
        <w:t>Fi studju separat ta’ 10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ġimgħat ikkontrollat bil-plaċebo, 45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pazjenti bil-PKU b’livelli ta’ phenylalanine fid-demm ikkontrollati abbażi ta’ dieta stabbli ristretta għal phenylalanine (phenylalanine fid-demm ta’ ≤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480 μmol/l meta ġew irreġistrati) ġew magħżula mingħajr pjan definit jew ordni rranġata minn qabel fuq bażi 3:1 għal kura b’sapropterin dihydrochloride 20 mg/kg/kuljum (n=33) jew bil-plaċebo (n=12). Wara kura ta’ 3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ġimgħat b’sapropterin dihydrochloride 20 mg/kg/kuljum, f’dan il-grupp, il-livelli ta’ phenylalanine fid-demm ġew imnaqqsa b’mod sinifikanti: it-tnaqqis ± SD fil-medja mill-linja bażi fil-livelli ta’ phenylalanine fid-demm f’dak il-grupp kien ta’ 149 ±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134 </w:t>
      </w:r>
      <w:r w:rsidR="00B501E1" w:rsidRPr="00212BF5">
        <w:rPr>
          <w:szCs w:val="22"/>
        </w:rPr>
        <w:t>μ</w:t>
      </w:r>
      <w:r w:rsidRPr="00212BF5">
        <w:rPr>
          <w:szCs w:val="22"/>
        </w:rPr>
        <w:t>mol/l (p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&lt;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0.001). Wara 3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ġimgħat pazjenti kemm fil-grupp ikkurat b’sapropterin u kemm f’dak ikkurat bil-plaċebo baqg</w:t>
      </w:r>
      <w:r w:rsidRPr="00212BF5">
        <w:rPr>
          <w:szCs w:val="22"/>
          <w:lang w:eastAsia="ko-KR"/>
        </w:rPr>
        <w:t>ħu</w:t>
      </w:r>
      <w:r w:rsidRPr="00212BF5">
        <w:rPr>
          <w:szCs w:val="22"/>
        </w:rPr>
        <w:t xml:space="preserve"> jiġu soġġetti għal dieti ristretti għal phenylalanine u biż-żieda jew tnaqqis ta’ phenylalaline fid-dieta bl-użu ta’ supplimenti standardizzati tal-phenylaline bl-iskop li l-phenylalanine fid-demm jiġi miżmum f’livell ta’ &lt;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360 </w:t>
      </w:r>
      <w:r w:rsidR="00B501E1" w:rsidRPr="00212BF5">
        <w:rPr>
          <w:szCs w:val="22"/>
        </w:rPr>
        <w:t>μ</w:t>
      </w:r>
      <w:r w:rsidRPr="00212BF5">
        <w:rPr>
          <w:szCs w:val="22"/>
        </w:rPr>
        <w:t>mol/l. Kien hemm differenza sinifikanti fit-tolleranza ta’ phenylalanine fid-dieta fil-grupp ta’ kura b’sapropterin imqabbel mal-grupp tal-plaċebo. Iż-żieda medja ±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SD fit-tolleranza ta’ phenylalanine fid-dieta kienet 17.5 ±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13.3 mg/kg/kuljum fil-grupp ikkurat b’sapropetin dihydrochloride abbażi ta’ 20 mg/kg/kuljum, imqabbla ma’ 3.3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±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5.3 mg/kg/kuljum għall-grupp tal-plaċebo (p=0.006). Għall-grupp ikkurat b’sapropterin, il-medja±</w:t>
      </w:r>
      <w:r w:rsidR="009314EB" w:rsidRPr="00212BF5">
        <w:rPr>
          <w:szCs w:val="22"/>
        </w:rPr>
        <w:t> </w:t>
      </w:r>
      <w:r w:rsidRPr="00212BF5">
        <w:rPr>
          <w:szCs w:val="22"/>
        </w:rPr>
        <w:t>SD tat-tolleranza totali ta’ phenylanine fid-dieta kienet 38.4 ±</w:t>
      </w:r>
      <w:r w:rsidR="00CC73A0" w:rsidRPr="00212BF5">
        <w:rPr>
          <w:szCs w:val="22"/>
        </w:rPr>
        <w:t> </w:t>
      </w:r>
      <w:r w:rsidRPr="00212BF5">
        <w:rPr>
          <w:szCs w:val="22"/>
        </w:rPr>
        <w:t>21.6 mg/kg/kuljum waqt il-kura b’sapropterin dihydrochloride ta’ 20 mg/kg/kuljum komparat ma</w:t>
      </w:r>
      <w:r w:rsidR="00CC73A0" w:rsidRPr="00212BF5">
        <w:rPr>
          <w:szCs w:val="22"/>
        </w:rPr>
        <w:t> </w:t>
      </w:r>
      <w:r w:rsidRPr="00212BF5">
        <w:rPr>
          <w:szCs w:val="22"/>
        </w:rPr>
        <w:t>15.7 ± 7.2 mg/kg/kuljum qabel il-kura.</w:t>
      </w:r>
    </w:p>
    <w:p w14:paraId="28965B31" w14:textId="77777777" w:rsidR="00032B22" w:rsidRPr="00212BF5" w:rsidRDefault="00032B22" w:rsidP="008E381B">
      <w:pPr>
        <w:spacing w:line="240" w:lineRule="auto"/>
        <w:rPr>
          <w:szCs w:val="22"/>
        </w:rPr>
      </w:pPr>
    </w:p>
    <w:p w14:paraId="28965B32" w14:textId="77777777" w:rsidR="00B82646" w:rsidRPr="00212BF5" w:rsidRDefault="009E12A1" w:rsidP="008E381B">
      <w:pPr>
        <w:keepNext/>
        <w:keepLine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lastRenderedPageBreak/>
        <w:t>Popolazzjoni pedjatrika</w:t>
      </w:r>
    </w:p>
    <w:p w14:paraId="28965B33" w14:textId="77777777" w:rsidR="00B82646" w:rsidRPr="00212BF5" w:rsidRDefault="00B82646" w:rsidP="008E381B">
      <w:pPr>
        <w:keepNext/>
        <w:keepLines/>
        <w:spacing w:line="240" w:lineRule="auto"/>
        <w:rPr>
          <w:b/>
          <w:szCs w:val="22"/>
        </w:rPr>
      </w:pPr>
    </w:p>
    <w:p w14:paraId="28965B34" w14:textId="77777777" w:rsidR="000A63C5" w:rsidRPr="00212BF5" w:rsidRDefault="000A63C5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>Is-sigurtà, l-effikaċja u l-farmakokineti</w:t>
      </w:r>
      <w:r w:rsidR="001C3ADA" w:rsidRPr="00212BF5">
        <w:rPr>
          <w:szCs w:val="22"/>
        </w:rPr>
        <w:t>ċi</w:t>
      </w:r>
      <w:r w:rsidRPr="00212BF5">
        <w:rPr>
          <w:szCs w:val="22"/>
        </w:rPr>
        <w:t xml:space="preserve"> tal-popolazzjoni ta’ Kuvan</w:t>
      </w:r>
      <w:r w:rsidR="004D3BE4" w:rsidRPr="00212BF5">
        <w:rPr>
          <w:szCs w:val="22"/>
        </w:rPr>
        <w:t xml:space="preserve"> f’pazjenti pedjatriċi</w:t>
      </w:r>
      <w:r w:rsidR="00466450" w:rsidRPr="00212BF5">
        <w:rPr>
          <w:szCs w:val="22"/>
        </w:rPr>
        <w:t xml:space="preserve"> li kellhom &lt;7 snin</w:t>
      </w:r>
      <w:r w:rsidRPr="00212BF5">
        <w:rPr>
          <w:szCs w:val="22"/>
        </w:rPr>
        <w:t xml:space="preserve"> ġew studjati </w:t>
      </w:r>
      <w:r w:rsidR="00466450" w:rsidRPr="00212BF5">
        <w:rPr>
          <w:szCs w:val="22"/>
        </w:rPr>
        <w:t>f’żewġ studji</w:t>
      </w:r>
      <w:r w:rsidRPr="00212BF5">
        <w:rPr>
          <w:szCs w:val="22"/>
        </w:rPr>
        <w:t xml:space="preserve"> </w:t>
      </w:r>
      <w:r w:rsidRPr="00212BF5">
        <w:rPr>
          <w:i/>
          <w:szCs w:val="22"/>
        </w:rPr>
        <w:t>open-label</w:t>
      </w:r>
      <w:r w:rsidR="00835CBB" w:rsidRPr="00212BF5">
        <w:rPr>
          <w:szCs w:val="22"/>
        </w:rPr>
        <w:t>.</w:t>
      </w:r>
    </w:p>
    <w:p w14:paraId="28965B35" w14:textId="77777777" w:rsidR="00466450" w:rsidRPr="00212BF5" w:rsidRDefault="00466450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</w:p>
    <w:p w14:paraId="28965B36" w14:textId="77777777" w:rsidR="00466450" w:rsidRPr="00212BF5" w:rsidRDefault="00466450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 xml:space="preserve">L-ewwel studju kien </w:t>
      </w:r>
      <w:r w:rsidR="00767601" w:rsidRPr="00212BF5">
        <w:rPr>
          <w:szCs w:val="22"/>
        </w:rPr>
        <w:t xml:space="preserve">studju </w:t>
      </w:r>
      <w:r w:rsidRPr="00212BF5">
        <w:rPr>
          <w:szCs w:val="22"/>
        </w:rPr>
        <w:t xml:space="preserve">multiċentriku, </w:t>
      </w:r>
      <w:r w:rsidRPr="00212BF5">
        <w:rPr>
          <w:i/>
          <w:szCs w:val="22"/>
        </w:rPr>
        <w:t>open-label</w:t>
      </w:r>
      <w:r w:rsidRPr="00212BF5">
        <w:rPr>
          <w:szCs w:val="22"/>
        </w:rPr>
        <w:t>, ikkontrollat, li fih il-parteċipanti ntgħażlu b’mod każwali, li sar fi tfal li kellhom &lt;4 snin, b’dijanjosi kkonfermata ta’ PKU.</w:t>
      </w:r>
    </w:p>
    <w:p w14:paraId="28965B37" w14:textId="77777777" w:rsidR="000A63C5" w:rsidRPr="00212BF5" w:rsidRDefault="00835CBB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>56 </w:t>
      </w:r>
      <w:r w:rsidR="00A74CB4" w:rsidRPr="00212BF5">
        <w:rPr>
          <w:szCs w:val="22"/>
        </w:rPr>
        <w:t>pazjent pedjatriku b’</w:t>
      </w:r>
      <w:r w:rsidR="000A63C5" w:rsidRPr="00212BF5">
        <w:rPr>
          <w:szCs w:val="22"/>
        </w:rPr>
        <w:t>PKU li kellhom &lt;4</w:t>
      </w:r>
      <w:r w:rsidRPr="00212BF5">
        <w:rPr>
          <w:szCs w:val="22"/>
        </w:rPr>
        <w:t> </w:t>
      </w:r>
      <w:r w:rsidR="000A63C5" w:rsidRPr="00212BF5">
        <w:rPr>
          <w:szCs w:val="22"/>
        </w:rPr>
        <w:t>snin, intgħażlu b’mod każwali fi proporzjon ta’ 1:1 biex jirċievu jew 10 mg/kg/jum Kuvan flimkien ma’ dieta ristretta ta’ phenylalanine (n=27), jew dieta ristretta ta’ phenylalanine biss (n=29) f</w:t>
      </w:r>
      <w:r w:rsidRPr="00212BF5">
        <w:rPr>
          <w:szCs w:val="22"/>
        </w:rPr>
        <w:t>uq il-Perjodu ta’ Studju ta’ 26 </w:t>
      </w:r>
      <w:r w:rsidR="000A63C5" w:rsidRPr="00212BF5">
        <w:rPr>
          <w:szCs w:val="22"/>
        </w:rPr>
        <w:t>ġimgħa.</w:t>
      </w:r>
    </w:p>
    <w:p w14:paraId="28965B38" w14:textId="77777777" w:rsidR="008C2199" w:rsidRPr="00212BF5" w:rsidRDefault="008C2199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</w:p>
    <w:p w14:paraId="28965B39" w14:textId="77777777" w:rsidR="000A63C5" w:rsidRPr="00212BF5" w:rsidRDefault="000A63C5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>L-intenzjoni ki</w:t>
      </w:r>
      <w:r w:rsidR="00A74CB4" w:rsidRPr="00212BF5">
        <w:rPr>
          <w:szCs w:val="22"/>
        </w:rPr>
        <w:t>enet li l-pazjenti kollha jżomm</w:t>
      </w:r>
      <w:r w:rsidRPr="00212BF5">
        <w:rPr>
          <w:szCs w:val="22"/>
        </w:rPr>
        <w:t>u livelli ta’ phenyla</w:t>
      </w:r>
      <w:r w:rsidR="004F72A3" w:rsidRPr="00212BF5">
        <w:rPr>
          <w:szCs w:val="22"/>
        </w:rPr>
        <w:t>lanine fid-demm f’medda ta’ 120</w:t>
      </w:r>
      <w:r w:rsidR="004F72A3" w:rsidRPr="00212BF5">
        <w:rPr>
          <w:szCs w:val="22"/>
        </w:rPr>
        <w:noBreakHyphen/>
      </w:r>
      <w:r w:rsidRPr="00212BF5">
        <w:rPr>
          <w:szCs w:val="22"/>
        </w:rPr>
        <w:t xml:space="preserve">360 µmol/l (definita bħala ≥120 sa &lt;360 µmol/l) permezz ta’ </w:t>
      </w:r>
      <w:r w:rsidR="001C3ADA" w:rsidRPr="00212BF5">
        <w:rPr>
          <w:szCs w:val="22"/>
        </w:rPr>
        <w:t xml:space="preserve">konsum dijetetiku </w:t>
      </w:r>
      <w:r w:rsidRPr="00212BF5">
        <w:rPr>
          <w:szCs w:val="22"/>
        </w:rPr>
        <w:t>mmonitorjat matul il-Perjodu ta’ Studju ta’ 26</w:t>
      </w:r>
      <w:r w:rsidR="004F72A3" w:rsidRPr="00212BF5">
        <w:rPr>
          <w:szCs w:val="22"/>
        </w:rPr>
        <w:t> </w:t>
      </w:r>
      <w:r w:rsidRPr="00212BF5">
        <w:rPr>
          <w:szCs w:val="22"/>
        </w:rPr>
        <w:t>ġimgħa. Jekk wara madwar 4</w:t>
      </w:r>
      <w:r w:rsidR="00F07278" w:rsidRPr="00212BF5">
        <w:rPr>
          <w:szCs w:val="22"/>
        </w:rPr>
        <w:t> </w:t>
      </w:r>
      <w:r w:rsidRPr="00212BF5">
        <w:rPr>
          <w:szCs w:val="22"/>
        </w:rPr>
        <w:t xml:space="preserve">ġimgħat, it-tolleranza tal-pazjent għal phenylalanine ma tkunx żdiedet b’&gt;20% </w:t>
      </w:r>
      <w:r w:rsidRPr="00212BF5">
        <w:rPr>
          <w:i/>
          <w:szCs w:val="22"/>
        </w:rPr>
        <w:t>versus</w:t>
      </w:r>
      <w:r w:rsidRPr="00212BF5">
        <w:rPr>
          <w:szCs w:val="22"/>
        </w:rPr>
        <w:t xml:space="preserve"> il-linja bażi, id-doża ta’ Kuvan żdiedet fi stadju wieħed għal 20 mg/kg/jum.</w:t>
      </w:r>
    </w:p>
    <w:p w14:paraId="28965B3A" w14:textId="77777777" w:rsidR="00845252" w:rsidRPr="00212BF5" w:rsidRDefault="00845252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</w:p>
    <w:p w14:paraId="28965B3B" w14:textId="77777777" w:rsidR="00CE4929" w:rsidRPr="00212BF5" w:rsidRDefault="000A63C5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>Ir-riżultati ta’ dan l-istudju wrew l</w:t>
      </w:r>
      <w:r w:rsidR="00F07278" w:rsidRPr="00212BF5">
        <w:rPr>
          <w:szCs w:val="22"/>
        </w:rPr>
        <w:t>i dożaġġ ta’ kuljum b’10 jew 20 </w:t>
      </w:r>
      <w:r w:rsidRPr="00212BF5">
        <w:rPr>
          <w:szCs w:val="22"/>
        </w:rPr>
        <w:t>mg/kg/jum ta’ Kuvan flimkien ma’ dieta ristretta ta’ phenylalanine, wasslu għal titjib statistikament sinifikanti fit-tolleranza ta’ phenylalanine fid-dieta meta mqabbla ma’ restrizzjoni ta’ phenylalanine tad-dieta waħidha, filwaqt li l-livelli ta’ phenylalanine fid-demm inżammu fil-medda fil-mira (≥120 sa &lt;360 µmol/l). Il-medja aġġustata tat-tolleranza ta’ phenylalanine fid-dieta fil-grupp li kien qed jieħu Kuvan flimkien ma’ dieta ristretta ta’ phenylalanine kienet ta’ 80.6 mg/kg/jum u kienet akbar b’mod statistikament sinifikanti (p&lt;0.001) mill-medja aġġustata tat-tolleranza ta’ phenylalanine fid-dieta fil-grupp li kien qed jieħu terapija ta’ phenylalanine fid-dieta waħidha (50.1 mg/kg/jum).</w:t>
      </w:r>
      <w:r w:rsidR="00CE4929" w:rsidRPr="00212BF5">
        <w:rPr>
          <w:szCs w:val="22"/>
        </w:rPr>
        <w:t xml:space="preserve"> Fil-perjodu ta’ estensjoni tal-prova klinika, il-pazjenti żammew tolleranza ta’ phenylalanine fid-dieta waqt it-trattament b’Kuvan flimkien ma’ dieta ristretta ta’ phenylalanine, xhieda ta’ benefiċċju sostnut fuq </w:t>
      </w:r>
      <w:r w:rsidR="00C07A5E" w:rsidRPr="00212BF5">
        <w:rPr>
          <w:szCs w:val="22"/>
        </w:rPr>
        <w:t xml:space="preserve">medda ta’ </w:t>
      </w:r>
      <w:r w:rsidR="00CE4929" w:rsidRPr="00212BF5">
        <w:rPr>
          <w:szCs w:val="22"/>
        </w:rPr>
        <w:t>3.5 snin.</w:t>
      </w:r>
    </w:p>
    <w:p w14:paraId="28965B3C" w14:textId="77777777" w:rsidR="00466450" w:rsidRPr="00212BF5" w:rsidRDefault="00466450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</w:p>
    <w:p w14:paraId="28965B3D" w14:textId="77777777" w:rsidR="00466450" w:rsidRPr="00212BF5" w:rsidRDefault="00466450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bookmarkStart w:id="0" w:name="_Hlk29307563"/>
      <w:r w:rsidRPr="00212BF5">
        <w:rPr>
          <w:szCs w:val="22"/>
        </w:rPr>
        <w:t xml:space="preserve">It-tieni studju kien multiċentriku, mhux ikkontrollat, </w:t>
      </w:r>
      <w:r w:rsidRPr="00212BF5">
        <w:rPr>
          <w:i/>
          <w:iCs/>
          <w:szCs w:val="22"/>
        </w:rPr>
        <w:t>open</w:t>
      </w:r>
      <w:r w:rsidR="00767601" w:rsidRPr="00212BF5">
        <w:rPr>
          <w:i/>
          <w:iCs/>
          <w:szCs w:val="22"/>
        </w:rPr>
        <w:t>-</w:t>
      </w:r>
      <w:r w:rsidRPr="00212BF5">
        <w:rPr>
          <w:i/>
          <w:iCs/>
          <w:szCs w:val="22"/>
        </w:rPr>
        <w:t>label</w:t>
      </w:r>
      <w:r w:rsidRPr="00212BF5">
        <w:rPr>
          <w:szCs w:val="22"/>
        </w:rPr>
        <w:t xml:space="preserve"> maħsub biex jevalwa s-sigurtà</w:t>
      </w:r>
      <w:r w:rsidR="00B144F0" w:rsidRPr="00212BF5">
        <w:rPr>
          <w:szCs w:val="22"/>
        </w:rPr>
        <w:t xml:space="preserve"> u l-effett fuq il-preservazzjoni tal-funzjoni newrokonjittiva</w:t>
      </w:r>
      <w:r w:rsidRPr="00212BF5">
        <w:rPr>
          <w:szCs w:val="22"/>
        </w:rPr>
        <w:t xml:space="preserve"> ta’ Kuvan 20 mg/kg/jum flimkien ma’ dieta ristretta ta’ phenylalanine fi tfal b’PKU li kellhom età ta’ inqas minn 7 snin meta daħlu fl-istudju. L-1 Parti tal-istudju (4 ġimgħat) ivvalutat ir-rispons tal-pazjenti għal Kuvan; it-2 Parti tal-istudju (sa 7 snin ta’ segwitu) evalwat il-funzjoni newrokonjittiva b’miżuri xierqa għall-età, u mmonitorjat is-sigurtà fit-tul </w:t>
      </w:r>
      <w:r w:rsidR="00B144F0" w:rsidRPr="00212BF5">
        <w:rPr>
          <w:szCs w:val="22"/>
        </w:rPr>
        <w:t>f’</w:t>
      </w:r>
      <w:r w:rsidRPr="00212BF5">
        <w:rPr>
          <w:szCs w:val="22"/>
        </w:rPr>
        <w:t>pazjenti li kellhom rispons għal Kuvan. Pazjenti b</w:t>
      </w:r>
      <w:r w:rsidR="00C14FB9" w:rsidRPr="00212BF5">
        <w:rPr>
          <w:szCs w:val="22"/>
        </w:rPr>
        <w:t xml:space="preserve">’indeboliment </w:t>
      </w:r>
      <w:r w:rsidRPr="00212BF5">
        <w:rPr>
          <w:szCs w:val="22"/>
        </w:rPr>
        <w:t xml:space="preserve">newrokonjittiv li kien hemm minn qabel (IQ &lt;80) ġew esklużi mill-istudju. Tlieta u disgħin pazjent kienu rreġistrati fl-1 Parti, u 65 pazjent kienu rreġistrati fit-2 Parti, li minnhom 49 (75%) pazjent temmew l-istudju </w:t>
      </w:r>
      <w:r w:rsidR="00B144F0" w:rsidRPr="00212BF5">
        <w:rPr>
          <w:szCs w:val="22"/>
        </w:rPr>
        <w:t xml:space="preserve">u </w:t>
      </w:r>
      <w:r w:rsidRPr="00212BF5">
        <w:rPr>
          <w:szCs w:val="22"/>
        </w:rPr>
        <w:t xml:space="preserve">27 (42%) pazjent </w:t>
      </w:r>
      <w:r w:rsidR="00B144F0" w:rsidRPr="00212BF5">
        <w:rPr>
          <w:szCs w:val="22"/>
        </w:rPr>
        <w:t xml:space="preserve">minnhom </w:t>
      </w:r>
      <w:r w:rsidR="00E460F2" w:rsidRPr="00212BF5">
        <w:rPr>
          <w:szCs w:val="22"/>
        </w:rPr>
        <w:t>ipprovdew</w:t>
      </w:r>
      <w:r w:rsidRPr="00212BF5">
        <w:rPr>
          <w:szCs w:val="22"/>
        </w:rPr>
        <w:t xml:space="preserve"> data tal-Iskala Sħiħa tal-IQ (FSIQ, Full Scale IQ) f’sena 7.</w:t>
      </w:r>
    </w:p>
    <w:p w14:paraId="28965B3E" w14:textId="77777777" w:rsidR="00466450" w:rsidRPr="00212BF5" w:rsidRDefault="00466450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</w:p>
    <w:p w14:paraId="28965B3F" w14:textId="77777777" w:rsidR="00466450" w:rsidRPr="00212BF5" w:rsidRDefault="00466450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>L-Indiċijiet Medji tal-Kontroll tad-Dieta nżammu bejn 133 μmol/L u 375 μmol/L ta’ phenylalanine fid-demm għall-gruppi ta’ età kollha f’kull mument. Fil-linja bażi, il-punteġġ ta’ Bayley-III (102, SD=9.1, n=27), </w:t>
      </w:r>
      <w:r w:rsidR="00E460F2" w:rsidRPr="00212BF5">
        <w:rPr>
          <w:szCs w:val="22"/>
        </w:rPr>
        <w:t>il-</w:t>
      </w:r>
      <w:r w:rsidRPr="00212BF5">
        <w:rPr>
          <w:szCs w:val="22"/>
        </w:rPr>
        <w:t xml:space="preserve">punteġġ ta’ WPPSI-III (101, SD=11, n=34) u </w:t>
      </w:r>
      <w:r w:rsidR="00E460F2" w:rsidRPr="00212BF5">
        <w:rPr>
          <w:szCs w:val="22"/>
        </w:rPr>
        <w:t>l-</w:t>
      </w:r>
      <w:r w:rsidRPr="00212BF5">
        <w:rPr>
          <w:szCs w:val="22"/>
        </w:rPr>
        <w:t xml:space="preserve">punteġġ ta’ WISC-IV (113, SD=9.8, n=4) medji kienu fi ħdan il-medda medja għall-popolazzjoni </w:t>
      </w:r>
      <w:r w:rsidR="00E460F2" w:rsidRPr="00212BF5">
        <w:rPr>
          <w:szCs w:val="22"/>
        </w:rPr>
        <w:t>normattiva</w:t>
      </w:r>
      <w:r w:rsidRPr="00212BF5">
        <w:rPr>
          <w:szCs w:val="22"/>
        </w:rPr>
        <w:t>.</w:t>
      </w:r>
    </w:p>
    <w:p w14:paraId="28965B40" w14:textId="77777777" w:rsidR="00466450" w:rsidRPr="00212BF5" w:rsidRDefault="00466450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</w:p>
    <w:p w14:paraId="28965B41" w14:textId="77777777" w:rsidR="00466450" w:rsidRPr="00212BF5" w:rsidRDefault="00466450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 xml:space="preserve">Fost it-62 pazjent b’mill-inqas żewġ valutazzjonijiet tal-FSIQ, </w:t>
      </w:r>
      <w:r w:rsidR="00E460F2" w:rsidRPr="00212BF5">
        <w:rPr>
          <w:szCs w:val="22"/>
        </w:rPr>
        <w:t>il-</w:t>
      </w:r>
      <w:r w:rsidRPr="00212BF5">
        <w:rPr>
          <w:szCs w:val="22"/>
        </w:rPr>
        <w:t xml:space="preserve">limitu </w:t>
      </w:r>
      <w:r w:rsidR="00E460F2" w:rsidRPr="00212BF5">
        <w:rPr>
          <w:szCs w:val="22"/>
        </w:rPr>
        <w:t xml:space="preserve">inferjuri </w:t>
      </w:r>
      <w:r w:rsidRPr="00212BF5">
        <w:rPr>
          <w:szCs w:val="22"/>
        </w:rPr>
        <w:t xml:space="preserve">tal-intervall tal-kunfidenza ta’ 95% tal-bidla medja fuq perjodu medju ta’ sentejn kien </w:t>
      </w:r>
      <w:r w:rsidR="00B631AE" w:rsidRPr="00212BF5">
        <w:rPr>
          <w:szCs w:val="22"/>
        </w:rPr>
        <w:t xml:space="preserve">ta’ </w:t>
      </w:r>
      <w:r w:rsidRPr="00212BF5">
        <w:rPr>
          <w:szCs w:val="22"/>
        </w:rPr>
        <w:t xml:space="preserve">-1.6 punti, fi ħdan il-varjazzjoni klinikament mistennija ta’ ±5 punti. Ma ġew identifikati ebda reazzjonijiet avversi meta Kuvan tkompla fit-tul </w:t>
      </w:r>
      <w:r w:rsidR="000D29E8" w:rsidRPr="00212BF5">
        <w:rPr>
          <w:szCs w:val="22"/>
        </w:rPr>
        <w:t xml:space="preserve">għal tul ta’ żmien medju ta’ 6.5 snin </w:t>
      </w:r>
      <w:r w:rsidRPr="00212BF5">
        <w:rPr>
          <w:szCs w:val="22"/>
        </w:rPr>
        <w:t>fi tfal li kellhom inqas minn 7 snin</w:t>
      </w:r>
      <w:r w:rsidR="000D29E8" w:rsidRPr="00212BF5">
        <w:rPr>
          <w:szCs w:val="22"/>
        </w:rPr>
        <w:t xml:space="preserve"> meta daħlu fl-istudju</w:t>
      </w:r>
      <w:r w:rsidRPr="00212BF5">
        <w:rPr>
          <w:szCs w:val="22"/>
        </w:rPr>
        <w:t>.</w:t>
      </w:r>
    </w:p>
    <w:p w14:paraId="28965B42" w14:textId="77777777" w:rsidR="00786D72" w:rsidRPr="00212BF5" w:rsidRDefault="00786D72" w:rsidP="008E381B">
      <w:pPr>
        <w:keepLines/>
        <w:numPr>
          <w:ilvl w:val="12"/>
          <w:numId w:val="0"/>
        </w:numPr>
        <w:spacing w:line="240" w:lineRule="auto"/>
        <w:rPr>
          <w:szCs w:val="22"/>
        </w:rPr>
      </w:pPr>
    </w:p>
    <w:bookmarkEnd w:id="0"/>
    <w:p w14:paraId="28965B43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Studji ristretti ġew imwettqa f’pazjenti ta’ inqas minn 4 snin li kellhom id-defiċjenza BH4, fejn ġiet użata formulazzjoni oħra tal-istess sustanza attiva (sapropterin) jew preparazzjoni mhux reġistrata ta’ BH4.</w:t>
      </w:r>
    </w:p>
    <w:p w14:paraId="28965B44" w14:textId="77777777" w:rsidR="00B82646" w:rsidRPr="00212BF5" w:rsidRDefault="00B82646" w:rsidP="008E381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28965B45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lastRenderedPageBreak/>
        <w:t>5.2</w:t>
      </w:r>
      <w:r w:rsidRPr="00212BF5">
        <w:rPr>
          <w:b/>
          <w:szCs w:val="22"/>
        </w:rPr>
        <w:tab/>
        <w:t>Tagħrif farmakokinetiku</w:t>
      </w:r>
    </w:p>
    <w:p w14:paraId="28965B46" w14:textId="77777777" w:rsidR="00B82646" w:rsidRPr="00212BF5" w:rsidRDefault="00B82646" w:rsidP="008E381B">
      <w:pPr>
        <w:keepNext/>
        <w:keepLines/>
        <w:spacing w:line="240" w:lineRule="auto"/>
        <w:rPr>
          <w:szCs w:val="22"/>
        </w:rPr>
      </w:pPr>
    </w:p>
    <w:p w14:paraId="28965B47" w14:textId="77777777" w:rsidR="00B82646" w:rsidRPr="00212BF5" w:rsidRDefault="009E12A1" w:rsidP="008E381B">
      <w:pPr>
        <w:keepNext/>
        <w:keepLine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Assorbiment</w:t>
      </w:r>
    </w:p>
    <w:p w14:paraId="28965B48" w14:textId="77777777" w:rsidR="00B82646" w:rsidRPr="00212BF5" w:rsidRDefault="00B82646" w:rsidP="008E381B">
      <w:pPr>
        <w:keepNext/>
        <w:keepLines/>
        <w:spacing w:line="240" w:lineRule="auto"/>
        <w:rPr>
          <w:b/>
          <w:szCs w:val="22"/>
        </w:rPr>
      </w:pPr>
    </w:p>
    <w:p w14:paraId="28965B49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Sapropterin huwa assorbit wara li l-pillola maħlula tittieħed mill-ħalq u l-konċentrazzjoni massima fid</w:t>
      </w:r>
      <w:r w:rsidRPr="00212BF5">
        <w:rPr>
          <w:szCs w:val="22"/>
        </w:rPr>
        <w:noBreakHyphen/>
        <w:t>demm (C</w:t>
      </w:r>
      <w:r w:rsidRPr="00212BF5">
        <w:rPr>
          <w:szCs w:val="22"/>
          <w:vertAlign w:val="subscript"/>
        </w:rPr>
        <w:t>max</w:t>
      </w:r>
      <w:r w:rsidRPr="00212BF5">
        <w:rPr>
          <w:szCs w:val="22"/>
        </w:rPr>
        <w:t>) titla’ bejn 3 u 4 sigħat wara li tittieħed id-doża wara sawma. Ir-rata u l-entita’ ta’ assorbiment ta’ sapropterin hija influwenzata mill-ikel. L-assorbiment ta’ sapropterin huwa ogħla wara ikla b’kontenut għoli ta’ xaħam u kaloriji imqabbel ma’ stat ta’ sawm, b’riżultat fil-medja ta’ 40</w:t>
      </w:r>
      <w:r w:rsidR="00845252" w:rsidRPr="00212BF5">
        <w:rPr>
          <w:szCs w:val="22"/>
        </w:rPr>
        <w:noBreakHyphen/>
      </w:r>
      <w:r w:rsidRPr="00212BF5">
        <w:rPr>
          <w:szCs w:val="22"/>
        </w:rPr>
        <w:t>85% konċentrazzjonijiet massimi fid-demm ottenuti minn 4 sa 5 siegħat wara li jittie</w:t>
      </w:r>
      <w:r w:rsidRPr="00212BF5">
        <w:rPr>
          <w:szCs w:val="22"/>
          <w:lang w:eastAsia="ko-KR"/>
        </w:rPr>
        <w:t>ħed</w:t>
      </w:r>
      <w:r w:rsidRPr="00212BF5">
        <w:rPr>
          <w:szCs w:val="22"/>
        </w:rPr>
        <w:t>.</w:t>
      </w:r>
    </w:p>
    <w:p w14:paraId="28965B4A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B4B" w14:textId="77777777" w:rsidR="00B82646" w:rsidRPr="00212BF5" w:rsidRDefault="009E12A1" w:rsidP="008E381B">
      <w:pPr>
        <w:spacing w:line="240" w:lineRule="auto"/>
        <w:rPr>
          <w:szCs w:val="22"/>
          <w:u w:val="single"/>
        </w:rPr>
      </w:pPr>
      <w:r w:rsidRPr="00212BF5">
        <w:rPr>
          <w:szCs w:val="22"/>
        </w:rPr>
        <w:t>Bijodisponibilità assoluta jew bijodisponibilità fil-bniedem wara li tittie</w:t>
      </w:r>
      <w:r w:rsidRPr="00212BF5">
        <w:rPr>
          <w:szCs w:val="22"/>
          <w:lang w:eastAsia="ko-KR"/>
        </w:rPr>
        <w:t>ħed</w:t>
      </w:r>
      <w:r w:rsidRPr="00212BF5">
        <w:rPr>
          <w:szCs w:val="22"/>
        </w:rPr>
        <w:t xml:space="preserve"> mil-ħalq mhuwiex magħruf. </w:t>
      </w:r>
    </w:p>
    <w:p w14:paraId="28965B4C" w14:textId="77777777" w:rsidR="00B82646" w:rsidRPr="00212BF5" w:rsidRDefault="00B82646" w:rsidP="008E381B">
      <w:pPr>
        <w:spacing w:line="240" w:lineRule="auto"/>
        <w:rPr>
          <w:szCs w:val="22"/>
          <w:u w:val="single"/>
        </w:rPr>
      </w:pPr>
    </w:p>
    <w:p w14:paraId="28965B4D" w14:textId="77777777" w:rsidR="00B82646" w:rsidRPr="00212BF5" w:rsidRDefault="009E12A1" w:rsidP="008E381B">
      <w:pPr>
        <w:keepNext/>
        <w:keepLine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Distribuzzjoni</w:t>
      </w:r>
    </w:p>
    <w:p w14:paraId="28965B4E" w14:textId="77777777" w:rsidR="00B82646" w:rsidRPr="00212BF5" w:rsidRDefault="00B82646" w:rsidP="008E381B">
      <w:pPr>
        <w:keepNext/>
        <w:keepLines/>
        <w:spacing w:line="240" w:lineRule="auto"/>
        <w:rPr>
          <w:bCs/>
          <w:szCs w:val="22"/>
        </w:rPr>
      </w:pPr>
    </w:p>
    <w:p w14:paraId="28965B4F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Fi studji mhux kliniċi, sapropterin kien primarjament distribwit fil-kliewi, fil-glandoli adrenali u fil-fwied, kif valutati mill-livelli totali u dawk ridotti tal-konċentrazzjonijiet ta’ biopterin. Fil-</w:t>
      </w:r>
      <w:r w:rsidR="00F12251" w:rsidRPr="00212BF5">
        <w:rPr>
          <w:szCs w:val="22"/>
        </w:rPr>
        <w:t>firien</w:t>
      </w:r>
      <w:r w:rsidRPr="00212BF5">
        <w:rPr>
          <w:szCs w:val="22"/>
        </w:rPr>
        <w:t>, wara l-injezzjoni fil-vini ta’ sapropterin immarkat bir-radioattivita`, instab li r-radjoattivita’ xterdet fil-feti. Il-ħruġ ta’ biopterin totali fil-ħalib instabet fil-</w:t>
      </w:r>
      <w:r w:rsidR="008E313B" w:rsidRPr="00212BF5">
        <w:rPr>
          <w:szCs w:val="22"/>
        </w:rPr>
        <w:t xml:space="preserve">firien </w:t>
      </w:r>
      <w:r w:rsidRPr="00212BF5">
        <w:rPr>
          <w:szCs w:val="22"/>
        </w:rPr>
        <w:t>permezz ta’ injezzjoni fil-vini. Fil-</w:t>
      </w:r>
      <w:r w:rsidR="008E313B" w:rsidRPr="00212BF5">
        <w:rPr>
          <w:szCs w:val="22"/>
        </w:rPr>
        <w:t>firien</w:t>
      </w:r>
      <w:r w:rsidRPr="00212BF5">
        <w:rPr>
          <w:szCs w:val="22"/>
        </w:rPr>
        <w:t xml:space="preserve">, ma kienx hemm l-ebda żieda fil-konċentrazzjonijiet ta’ biopterin totali la fil-feti u lanqas fil-ħalib wara l-għoti mill-ħalq ta’ 10 mg/kg ta’ sapropterin </w:t>
      </w:r>
      <w:r w:rsidRPr="00212BF5">
        <w:rPr>
          <w:i/>
          <w:szCs w:val="22"/>
        </w:rPr>
        <w:t>dihydrochloride</w:t>
      </w:r>
      <w:r w:rsidRPr="00212BF5">
        <w:rPr>
          <w:szCs w:val="22"/>
        </w:rPr>
        <w:t>.</w:t>
      </w:r>
    </w:p>
    <w:p w14:paraId="28965B50" w14:textId="77777777" w:rsidR="00B82646" w:rsidRPr="00212BF5" w:rsidRDefault="00B82646" w:rsidP="008E381B">
      <w:pPr>
        <w:spacing w:line="240" w:lineRule="auto"/>
        <w:rPr>
          <w:szCs w:val="22"/>
          <w:u w:val="single"/>
        </w:rPr>
      </w:pPr>
    </w:p>
    <w:p w14:paraId="28965B51" w14:textId="77777777" w:rsidR="00B82646" w:rsidRPr="00212BF5" w:rsidRDefault="009E12A1" w:rsidP="008E381B">
      <w:pPr>
        <w:keepNext/>
        <w:keepLine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Bi</w:t>
      </w:r>
      <w:r w:rsidR="00296D51" w:rsidRPr="00212BF5">
        <w:rPr>
          <w:szCs w:val="22"/>
          <w:u w:val="single"/>
        </w:rPr>
        <w:t>j</w:t>
      </w:r>
      <w:r w:rsidRPr="00212BF5">
        <w:rPr>
          <w:szCs w:val="22"/>
          <w:u w:val="single"/>
        </w:rPr>
        <w:t>otrasformazzjoni</w:t>
      </w:r>
    </w:p>
    <w:p w14:paraId="28965B52" w14:textId="77777777" w:rsidR="00B82646" w:rsidRPr="00212BF5" w:rsidRDefault="00B82646" w:rsidP="008E381B">
      <w:pPr>
        <w:keepNext/>
        <w:keepLines/>
        <w:spacing w:line="240" w:lineRule="auto"/>
        <w:rPr>
          <w:szCs w:val="22"/>
        </w:rPr>
      </w:pPr>
    </w:p>
    <w:p w14:paraId="28965B53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 xml:space="preserve">Sapropterin dihydrochloride fil-fwied huwa primarjament </w:t>
      </w:r>
      <w:r w:rsidR="00CB0390" w:rsidRPr="00212BF5">
        <w:rPr>
          <w:szCs w:val="22"/>
        </w:rPr>
        <w:t>immetabolizzat</w:t>
      </w:r>
      <w:r w:rsidR="00CB0390" w:rsidRPr="00212BF5" w:rsidDel="00CB0390">
        <w:rPr>
          <w:szCs w:val="22"/>
        </w:rPr>
        <w:t xml:space="preserve"> </w:t>
      </w:r>
      <w:r w:rsidRPr="00212BF5">
        <w:rPr>
          <w:szCs w:val="22"/>
        </w:rPr>
        <w:t>għal dihydrobiopterin u biopterin. Peress li sapropterin dihydrochloride huwa verżjoni sintetika tal-prodott naturali 6R</w:t>
      </w:r>
      <w:r w:rsidR="00845252" w:rsidRPr="00212BF5">
        <w:rPr>
          <w:szCs w:val="22"/>
        </w:rPr>
        <w:noBreakHyphen/>
      </w:r>
      <w:r w:rsidRPr="00212BF5">
        <w:rPr>
          <w:szCs w:val="22"/>
        </w:rPr>
        <w:t>BH4, wieħed jista’ bir-raġun jistenna li jkollu l-istess metaboliżmu, nkluża r-riġenerazzjoni 6R</w:t>
      </w:r>
      <w:r w:rsidR="00845252" w:rsidRPr="00212BF5">
        <w:rPr>
          <w:szCs w:val="22"/>
        </w:rPr>
        <w:noBreakHyphen/>
      </w:r>
      <w:r w:rsidRPr="00212BF5">
        <w:rPr>
          <w:szCs w:val="22"/>
        </w:rPr>
        <w:t>BH4.</w:t>
      </w:r>
    </w:p>
    <w:p w14:paraId="28965B54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B55" w14:textId="77777777" w:rsidR="00B82646" w:rsidRPr="00212BF5" w:rsidRDefault="009E12A1" w:rsidP="008E381B">
      <w:pPr>
        <w:keepNext/>
        <w:keepLine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Eliminazzjoni</w:t>
      </w:r>
    </w:p>
    <w:p w14:paraId="28965B56" w14:textId="77777777" w:rsidR="00B82646" w:rsidRPr="00212BF5" w:rsidRDefault="00B82646" w:rsidP="008E381B">
      <w:pPr>
        <w:keepNext/>
        <w:keepLines/>
        <w:spacing w:line="240" w:lineRule="auto"/>
        <w:rPr>
          <w:szCs w:val="22"/>
          <w:u w:val="single"/>
        </w:rPr>
      </w:pPr>
    </w:p>
    <w:p w14:paraId="28965B57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Wara l-injezzjoni fil-vini tal-ġrieden, sapropterin dihydrochloride hu prinċipalment imneħħi fl-urina. Wara l-għoti mill-ħalq hu prinċipalment imneħħi fil-purgar filwaqt li proporzjon zgħir huwa mneħħi fl-awrina.</w:t>
      </w:r>
    </w:p>
    <w:p w14:paraId="28965B58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B59" w14:textId="77777777" w:rsidR="000A63C5" w:rsidRPr="00212BF5" w:rsidRDefault="000A63C5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Farmakonki</w:t>
      </w:r>
      <w:r w:rsidR="001C3ADA" w:rsidRPr="00212BF5">
        <w:rPr>
          <w:szCs w:val="22"/>
          <w:u w:val="single"/>
        </w:rPr>
        <w:t>netiċi</w:t>
      </w:r>
      <w:r w:rsidRPr="00212BF5">
        <w:rPr>
          <w:szCs w:val="22"/>
          <w:u w:val="single"/>
        </w:rPr>
        <w:t xml:space="preserve"> tal-popolazzjoni</w:t>
      </w:r>
    </w:p>
    <w:p w14:paraId="28965B5A" w14:textId="77777777" w:rsidR="00845252" w:rsidRPr="00212BF5" w:rsidRDefault="00845252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  <w:u w:val="single"/>
        </w:rPr>
      </w:pPr>
    </w:p>
    <w:p w14:paraId="28965B5B" w14:textId="77777777" w:rsidR="000A63C5" w:rsidRPr="00212BF5" w:rsidRDefault="000A63C5" w:rsidP="008E381B">
      <w:pPr>
        <w:numPr>
          <w:ilvl w:val="12"/>
          <w:numId w:val="0"/>
        </w:numPr>
        <w:spacing w:line="240" w:lineRule="auto"/>
        <w:rPr>
          <w:color w:val="000000"/>
          <w:szCs w:val="22"/>
        </w:rPr>
      </w:pPr>
      <w:r w:rsidRPr="00212BF5">
        <w:rPr>
          <w:color w:val="000000"/>
          <w:szCs w:val="22"/>
        </w:rPr>
        <w:t>Analiżi tal-farmakokinetika tal-popolazzjoni ta’ sapropterin li tinkludi pazjenti mit-twelid sa 49</w:t>
      </w:r>
      <w:r w:rsidR="00A651F2" w:rsidRPr="00212BF5">
        <w:rPr>
          <w:color w:val="000000"/>
          <w:szCs w:val="22"/>
        </w:rPr>
        <w:t> </w:t>
      </w:r>
      <w:r w:rsidRPr="00212BF5">
        <w:rPr>
          <w:color w:val="000000"/>
          <w:szCs w:val="22"/>
        </w:rPr>
        <w:t xml:space="preserve">sena, uriet li l-piż tal-ġisem hu l-uniku kovarjant </w:t>
      </w:r>
      <w:r w:rsidR="00A74CB4" w:rsidRPr="00212BF5">
        <w:rPr>
          <w:color w:val="000000"/>
          <w:szCs w:val="22"/>
        </w:rPr>
        <w:t xml:space="preserve">li jaffettwa b’mod sostanzjali </w:t>
      </w:r>
      <w:r w:rsidRPr="00212BF5">
        <w:rPr>
          <w:color w:val="000000"/>
          <w:szCs w:val="22"/>
        </w:rPr>
        <w:t>t-tneħħija jew il-volum tad-distribuzzjoni.</w:t>
      </w:r>
    </w:p>
    <w:p w14:paraId="28965B5C" w14:textId="77777777" w:rsidR="00096A3F" w:rsidRPr="00212BF5" w:rsidRDefault="00096A3F" w:rsidP="008E381B">
      <w:pPr>
        <w:numPr>
          <w:ilvl w:val="12"/>
          <w:numId w:val="0"/>
        </w:numPr>
        <w:spacing w:line="240" w:lineRule="auto"/>
        <w:rPr>
          <w:color w:val="000000"/>
          <w:szCs w:val="22"/>
        </w:rPr>
      </w:pPr>
    </w:p>
    <w:p w14:paraId="28965B5D" w14:textId="77777777" w:rsidR="00096A3F" w:rsidRPr="00212BF5" w:rsidRDefault="00096A3F" w:rsidP="008E381B">
      <w:pPr>
        <w:keepNext/>
        <w:keepLines/>
        <w:numPr>
          <w:ilvl w:val="12"/>
          <w:numId w:val="0"/>
        </w:numPr>
        <w:spacing w:line="240" w:lineRule="auto"/>
        <w:rPr>
          <w:color w:val="000000"/>
          <w:szCs w:val="22"/>
          <w:u w:val="single"/>
        </w:rPr>
      </w:pPr>
      <w:r w:rsidRPr="00212BF5">
        <w:rPr>
          <w:color w:val="000000"/>
          <w:szCs w:val="22"/>
          <w:u w:val="single"/>
        </w:rPr>
        <w:t>Interazzjonijiet bejn mediċina u oħra</w:t>
      </w:r>
    </w:p>
    <w:p w14:paraId="28965B5E" w14:textId="77777777" w:rsidR="000257DB" w:rsidRPr="00212BF5" w:rsidRDefault="000257DB" w:rsidP="008E381B">
      <w:pPr>
        <w:numPr>
          <w:ilvl w:val="12"/>
          <w:numId w:val="0"/>
        </w:numPr>
        <w:spacing w:line="240" w:lineRule="auto"/>
        <w:rPr>
          <w:color w:val="000000"/>
          <w:szCs w:val="22"/>
        </w:rPr>
      </w:pPr>
    </w:p>
    <w:p w14:paraId="28965B5F" w14:textId="77777777" w:rsidR="0041377A" w:rsidRPr="00212BF5" w:rsidRDefault="0041377A" w:rsidP="008E381B">
      <w:pPr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 xml:space="preserve">Studji </w:t>
      </w:r>
      <w:r w:rsidRPr="00212BF5">
        <w:rPr>
          <w:i/>
          <w:szCs w:val="22"/>
        </w:rPr>
        <w:t>in vitro</w:t>
      </w:r>
    </w:p>
    <w:p w14:paraId="28965B60" w14:textId="77777777" w:rsidR="00096A3F" w:rsidRPr="00212BF5" w:rsidRDefault="00544668" w:rsidP="008E381B">
      <w:pPr>
        <w:numPr>
          <w:ilvl w:val="12"/>
          <w:numId w:val="0"/>
        </w:numPr>
        <w:spacing w:line="240" w:lineRule="auto"/>
        <w:rPr>
          <w:iCs/>
          <w:szCs w:val="22"/>
        </w:rPr>
      </w:pPr>
      <w:r w:rsidRPr="00212BF5">
        <w:rPr>
          <w:i/>
          <w:szCs w:val="22"/>
        </w:rPr>
        <w:t>In vitro</w:t>
      </w:r>
      <w:r w:rsidRPr="00212BF5">
        <w:rPr>
          <w:szCs w:val="22"/>
        </w:rPr>
        <w:t>, sapropterin ma kienx inibitur ta’ CYP1A2, CYP2B6, CYP2C8, CYP2C9, CYP2C19, CYP2D6 jew CYP3A4/5, lanqas ma kien induttur ta’ CYP1A2, 2B6, jew 3A4/5.</w:t>
      </w:r>
    </w:p>
    <w:p w14:paraId="28965B61" w14:textId="77777777" w:rsidR="000A63C5" w:rsidRPr="00212BF5" w:rsidRDefault="000A63C5" w:rsidP="008E381B">
      <w:pPr>
        <w:spacing w:line="240" w:lineRule="auto"/>
        <w:rPr>
          <w:szCs w:val="22"/>
        </w:rPr>
      </w:pPr>
    </w:p>
    <w:p w14:paraId="28965B62" w14:textId="77777777" w:rsidR="007633E9" w:rsidRPr="00212BF5" w:rsidRDefault="0041377A" w:rsidP="008E381B">
      <w:pPr>
        <w:spacing w:line="240" w:lineRule="auto"/>
        <w:rPr>
          <w:szCs w:val="22"/>
        </w:rPr>
      </w:pPr>
      <w:bookmarkStart w:id="1" w:name="_Hlk534903370"/>
      <w:r w:rsidRPr="00212BF5">
        <w:rPr>
          <w:szCs w:val="22"/>
        </w:rPr>
        <w:t xml:space="preserve">Ibbażat fuq studju </w:t>
      </w:r>
      <w:r w:rsidRPr="00212BF5">
        <w:rPr>
          <w:i/>
          <w:szCs w:val="22"/>
        </w:rPr>
        <w:t>in vitro</w:t>
      </w:r>
      <w:r w:rsidRPr="00212BF5">
        <w:rPr>
          <w:szCs w:val="22"/>
        </w:rPr>
        <w:t>, sapropterin dihydrochloride jista’ jinibixxi l-p-glycoprotein (P</w:t>
      </w:r>
      <w:r w:rsidR="00ED2DD3" w:rsidRPr="00212BF5">
        <w:rPr>
          <w:szCs w:val="22"/>
        </w:rPr>
        <w:t>-</w:t>
      </w:r>
      <w:r w:rsidRPr="00212BF5">
        <w:rPr>
          <w:szCs w:val="22"/>
        </w:rPr>
        <w:t xml:space="preserve">gp) u l-proteina ta’ reżistenza għall-kanċer tas-sider (BCRP, breast cancer resistance protein) fl-intestini fid-dożi terapewtiċi. </w:t>
      </w:r>
      <w:bookmarkEnd w:id="1"/>
      <w:r w:rsidRPr="00212BF5">
        <w:rPr>
          <w:szCs w:val="22"/>
        </w:rPr>
        <w:t xml:space="preserve">Konċentrazzjoni intestinali ogħla ta’ Kuvan hija meħtieġa biex tinibixxi BCRP </w:t>
      </w:r>
      <w:r w:rsidR="000257DB" w:rsidRPr="00212BF5">
        <w:rPr>
          <w:szCs w:val="22"/>
        </w:rPr>
        <w:t>fir-rigward ta’</w:t>
      </w:r>
      <w:r w:rsidRPr="00212BF5">
        <w:rPr>
          <w:szCs w:val="22"/>
        </w:rPr>
        <w:t xml:space="preserve"> P-gp, billi l-potenza inibitorja fil-musrana għal BCRP (IC50=267 µM) hija aktar baxxa minn P</w:t>
      </w:r>
      <w:r w:rsidR="00ED2DD3" w:rsidRPr="00212BF5">
        <w:rPr>
          <w:szCs w:val="22"/>
        </w:rPr>
        <w:t>-</w:t>
      </w:r>
      <w:r w:rsidRPr="00212BF5">
        <w:rPr>
          <w:szCs w:val="22"/>
        </w:rPr>
        <w:t>gp (IC50=158 µM).</w:t>
      </w:r>
    </w:p>
    <w:p w14:paraId="28965B63" w14:textId="77777777" w:rsidR="007633E9" w:rsidRPr="00212BF5" w:rsidRDefault="007633E9" w:rsidP="008E381B">
      <w:pPr>
        <w:spacing w:line="240" w:lineRule="auto"/>
        <w:rPr>
          <w:szCs w:val="22"/>
        </w:rPr>
      </w:pPr>
    </w:p>
    <w:p w14:paraId="28965B64" w14:textId="77777777" w:rsidR="007633E9" w:rsidRPr="00212BF5" w:rsidRDefault="0041377A" w:rsidP="008E381B">
      <w:pPr>
        <w:spacing w:line="240" w:lineRule="auto"/>
        <w:rPr>
          <w:i/>
          <w:szCs w:val="22"/>
        </w:rPr>
      </w:pPr>
      <w:r w:rsidRPr="00212BF5">
        <w:rPr>
          <w:szCs w:val="22"/>
        </w:rPr>
        <w:t xml:space="preserve">Studji </w:t>
      </w:r>
      <w:r w:rsidRPr="00212BF5">
        <w:rPr>
          <w:i/>
          <w:szCs w:val="22"/>
        </w:rPr>
        <w:t>in vivo</w:t>
      </w:r>
    </w:p>
    <w:p w14:paraId="28965B65" w14:textId="77777777" w:rsidR="00747BC7" w:rsidRPr="00212BF5" w:rsidRDefault="00747BC7" w:rsidP="008E381B">
      <w:pPr>
        <w:spacing w:line="240" w:lineRule="auto"/>
        <w:rPr>
          <w:szCs w:val="22"/>
        </w:rPr>
      </w:pPr>
      <w:r w:rsidRPr="00212BF5">
        <w:rPr>
          <w:szCs w:val="22"/>
        </w:rPr>
        <w:t>F’individwi b’saħħithom, l-għoti ta’ doża unika ta’ Kuvan fid-doża terapewtika massima ta’ 20 mg/kg ma kellu l-ebda effett fuq il-farmakokinetiċi ta’ doża unika ta’ digoxin (substrat P</w:t>
      </w:r>
      <w:r w:rsidR="00062EF7" w:rsidRPr="00212BF5">
        <w:rPr>
          <w:szCs w:val="22"/>
        </w:rPr>
        <w:t>-</w:t>
      </w:r>
      <w:r w:rsidRPr="00212BF5">
        <w:rPr>
          <w:szCs w:val="22"/>
        </w:rPr>
        <w:t xml:space="preserve">gp) mogħtija fl-istess ħin. Ibbażat fuq ir-riżultati </w:t>
      </w:r>
      <w:r w:rsidRPr="00212BF5">
        <w:rPr>
          <w:i/>
          <w:szCs w:val="22"/>
        </w:rPr>
        <w:t xml:space="preserve">in vitro </w:t>
      </w:r>
      <w:r w:rsidRPr="00212BF5">
        <w:rPr>
          <w:szCs w:val="22"/>
        </w:rPr>
        <w:t>u</w:t>
      </w:r>
      <w:r w:rsidRPr="00212BF5">
        <w:rPr>
          <w:i/>
          <w:szCs w:val="22"/>
        </w:rPr>
        <w:t xml:space="preserve"> in vivo</w:t>
      </w:r>
      <w:r w:rsidRPr="00212BF5">
        <w:rPr>
          <w:szCs w:val="22"/>
        </w:rPr>
        <w:t>, mhuwiex probabbli li l-għoti flimkien ta’ Kuvan iżid l-esponiment sistemiku għall-mediċini li huma substrati għal BCRP.</w:t>
      </w:r>
    </w:p>
    <w:p w14:paraId="28965B66" w14:textId="77777777" w:rsidR="007633E9" w:rsidRPr="00212BF5" w:rsidRDefault="007633E9" w:rsidP="008E381B">
      <w:pPr>
        <w:spacing w:line="240" w:lineRule="auto"/>
        <w:rPr>
          <w:szCs w:val="22"/>
        </w:rPr>
      </w:pPr>
    </w:p>
    <w:p w14:paraId="28965B67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5.3</w:t>
      </w:r>
      <w:r w:rsidRPr="00212BF5">
        <w:rPr>
          <w:b/>
          <w:szCs w:val="22"/>
        </w:rPr>
        <w:tab/>
        <w:t>Tagħrif ta’ qabel l-użu kliniku dwar is-sigurtà</w:t>
      </w:r>
    </w:p>
    <w:p w14:paraId="28965B68" w14:textId="77777777" w:rsidR="00B82646" w:rsidRPr="00212BF5" w:rsidRDefault="00B82646" w:rsidP="008E381B">
      <w:pPr>
        <w:keepNext/>
        <w:keepLines/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8965B69" w14:textId="77777777" w:rsidR="00B82646" w:rsidRPr="00212BF5" w:rsidRDefault="00296D51" w:rsidP="008E381B">
      <w:pPr>
        <w:keepNext/>
        <w:spacing w:line="240" w:lineRule="auto"/>
        <w:rPr>
          <w:szCs w:val="22"/>
        </w:rPr>
      </w:pPr>
      <w:r w:rsidRPr="00212BF5">
        <w:rPr>
          <w:szCs w:val="22"/>
        </w:rPr>
        <w:t>Tagħrif mhux kliniku ibbażat fuq studji konvenzjonali ta’ sigurtà farmakoloġika</w:t>
      </w:r>
      <w:r w:rsidR="00032B22" w:rsidRPr="00212BF5">
        <w:rPr>
          <w:szCs w:val="22"/>
        </w:rPr>
        <w:t xml:space="preserve"> (sistema nervuża ċentrali, respiratorja, kardjovaskulari, ġenitourinarja) u</w:t>
      </w:r>
      <w:r w:rsidRPr="00212BF5">
        <w:rPr>
          <w:szCs w:val="22"/>
        </w:rPr>
        <w:t xml:space="preserve"> effett tossiku fuq is-sistema riproduttiva</w:t>
      </w:r>
      <w:r w:rsidR="00032B22" w:rsidRPr="00212BF5">
        <w:rPr>
          <w:szCs w:val="22"/>
        </w:rPr>
        <w:t>,</w:t>
      </w:r>
      <w:r w:rsidRPr="00212BF5">
        <w:rPr>
          <w:szCs w:val="22"/>
        </w:rPr>
        <w:t xml:space="preserve"> ma juri l-ebda periklu speċjali għall-bnedmin</w:t>
      </w:r>
      <w:r w:rsidR="00A65212" w:rsidRPr="00212BF5">
        <w:rPr>
          <w:szCs w:val="22"/>
        </w:rPr>
        <w:t>.</w:t>
      </w:r>
    </w:p>
    <w:p w14:paraId="28965B6A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B6B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Inċidenza ogħla ta’ difetti fil-morfoloġija mikroskopika tal-kliewi (</w:t>
      </w:r>
      <w:r w:rsidRPr="00212BF5">
        <w:rPr>
          <w:i/>
          <w:szCs w:val="22"/>
        </w:rPr>
        <w:t xml:space="preserve">basophilia </w:t>
      </w:r>
      <w:r w:rsidRPr="00212BF5">
        <w:rPr>
          <w:szCs w:val="22"/>
        </w:rPr>
        <w:t>fit-tubi fejn tinġabar l</w:t>
      </w:r>
      <w:r w:rsidRPr="00212BF5">
        <w:rPr>
          <w:szCs w:val="22"/>
        </w:rPr>
        <w:noBreakHyphen/>
        <w:t>awrina) ġiet osservata fi</w:t>
      </w:r>
      <w:r w:rsidR="008E313B" w:rsidRPr="00212BF5">
        <w:rPr>
          <w:szCs w:val="22"/>
        </w:rPr>
        <w:t>l-firien</w:t>
      </w:r>
      <w:r w:rsidRPr="00212BF5">
        <w:rPr>
          <w:szCs w:val="22"/>
        </w:rPr>
        <w:t xml:space="preserve"> wara l-għoti g</w:t>
      </w:r>
      <w:r w:rsidRPr="00212BF5">
        <w:rPr>
          <w:szCs w:val="22"/>
          <w:lang w:eastAsia="ko-KR"/>
        </w:rPr>
        <w:t>ħal xi żmien</w:t>
      </w:r>
      <w:r w:rsidRPr="00212BF5">
        <w:rPr>
          <w:szCs w:val="22"/>
        </w:rPr>
        <w:t xml:space="preserve"> mill-ħalq ta’ sapropterin dihydrochloride f’livelli tal-massimu tad-doża irrakkomandata fil-bniedem, jew ftit og</w:t>
      </w:r>
      <w:r w:rsidRPr="00212BF5">
        <w:rPr>
          <w:szCs w:val="22"/>
          <w:lang w:eastAsia="ko-KR"/>
        </w:rPr>
        <w:t>ħla</w:t>
      </w:r>
      <w:r w:rsidRPr="00212BF5">
        <w:rPr>
          <w:szCs w:val="22"/>
        </w:rPr>
        <w:t>.</w:t>
      </w:r>
    </w:p>
    <w:p w14:paraId="28965B6C" w14:textId="77777777" w:rsidR="00CC73A0" w:rsidRPr="00212BF5" w:rsidRDefault="00CC73A0" w:rsidP="008E381B">
      <w:pPr>
        <w:spacing w:line="240" w:lineRule="auto"/>
        <w:rPr>
          <w:szCs w:val="22"/>
        </w:rPr>
      </w:pPr>
    </w:p>
    <w:p w14:paraId="28965B6D" w14:textId="77777777" w:rsidR="00B82646" w:rsidRPr="00212BF5" w:rsidRDefault="009E12A1" w:rsidP="008E381B">
      <w:pPr>
        <w:keepNext/>
        <w:keepLines/>
        <w:spacing w:line="240" w:lineRule="auto"/>
        <w:rPr>
          <w:szCs w:val="22"/>
        </w:rPr>
      </w:pPr>
      <w:r w:rsidRPr="00212BF5">
        <w:rPr>
          <w:szCs w:val="22"/>
        </w:rPr>
        <w:t xml:space="preserve">Sapropterin instab li kien mutaġenikament fjakk fiċ-ċelluli batterjoloġiċi u żieda f’aberazzjonijiet kromosomiċi ġiet innutata fiċ-ċelluli pulmonari u ovari tal-ġurdien Ċiniż. Pero’, s-sapropterin ma’ intwerix li hu ġenotossiku u dan kemm fi provi </w:t>
      </w:r>
      <w:r w:rsidRPr="00212BF5">
        <w:rPr>
          <w:i/>
          <w:szCs w:val="22"/>
        </w:rPr>
        <w:t>in vitro</w:t>
      </w:r>
      <w:r w:rsidRPr="00212BF5">
        <w:rPr>
          <w:szCs w:val="22"/>
        </w:rPr>
        <w:t xml:space="preserve"> bl-limfoċiti umani u lanqas fi provi fuq mikronuklei </w:t>
      </w:r>
      <w:r w:rsidRPr="00212BF5">
        <w:rPr>
          <w:i/>
          <w:szCs w:val="22"/>
        </w:rPr>
        <w:t>in vivo</w:t>
      </w:r>
      <w:r w:rsidRPr="00212BF5">
        <w:rPr>
          <w:szCs w:val="22"/>
        </w:rPr>
        <w:t xml:space="preserve"> fi ġrieden.</w:t>
      </w:r>
    </w:p>
    <w:p w14:paraId="28965B6E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B6F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Ma ġietx innutata l-ebda attivita’ tumoriġenika fi studju karċinoġenitiku fil-ġrieden b’dozi mill-</w:t>
      </w:r>
      <w:r w:rsidRPr="00212BF5">
        <w:rPr>
          <w:szCs w:val="22"/>
          <w:lang w:eastAsia="ko-KR"/>
        </w:rPr>
        <w:t>ħalq</w:t>
      </w:r>
      <w:r w:rsidRPr="00212BF5">
        <w:rPr>
          <w:szCs w:val="22"/>
        </w:rPr>
        <w:t xml:space="preserve"> sa 250 mg/kg/kuljum (12.5 sa 50 darba aktar mill-medda ta’ doża terapewtika għal bniedem).</w:t>
      </w:r>
    </w:p>
    <w:p w14:paraId="28965B70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B71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Rimettar</w:t>
      </w:r>
      <w:r w:rsidRPr="00212BF5">
        <w:rPr>
          <w:i/>
          <w:szCs w:val="22"/>
        </w:rPr>
        <w:t xml:space="preserve"> </w:t>
      </w:r>
      <w:r w:rsidRPr="00212BF5">
        <w:rPr>
          <w:szCs w:val="22"/>
        </w:rPr>
        <w:t>ġie osservat kemm fil-farmakoloġija tas-sigurta’ u kemm fi studji fuq tossiċita’ wara dożi ripetuti. Ir-rimettar huwa kkunsidrat li huwa relatat ma’ pH tas-soluzzjoni li jkun fiha sapropterin.</w:t>
      </w:r>
    </w:p>
    <w:p w14:paraId="28965B72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B73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Ma instabet l-ebda prova ċara ta’ attivita’ teratoġenika fi ġrieden u fi fniek b’dożi bejn wie</w:t>
      </w:r>
      <w:r w:rsidRPr="00212BF5">
        <w:rPr>
          <w:szCs w:val="22"/>
          <w:lang w:eastAsia="ko-KR"/>
        </w:rPr>
        <w:t>ħed u ieħor</w:t>
      </w:r>
      <w:r w:rsidRPr="00212BF5">
        <w:rPr>
          <w:szCs w:val="22"/>
        </w:rPr>
        <w:t xml:space="preserve"> 3 sa 10 darbiet id-doża massima rrakkomandata għal bniedem, ibbażata fuq l-erja tas-superfiċje tal</w:t>
      </w:r>
      <w:r w:rsidRPr="00212BF5">
        <w:rPr>
          <w:szCs w:val="22"/>
        </w:rPr>
        <w:noBreakHyphen/>
        <w:t>ġisem.</w:t>
      </w:r>
    </w:p>
    <w:p w14:paraId="28965B74" w14:textId="77777777" w:rsidR="00B82646" w:rsidRPr="00212BF5" w:rsidRDefault="00B82646" w:rsidP="008E381B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8965B75" w14:textId="77777777" w:rsidR="00B82646" w:rsidRPr="00212BF5" w:rsidRDefault="00B82646" w:rsidP="008E381B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8965B76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6.</w:t>
      </w:r>
      <w:r w:rsidRPr="00212BF5">
        <w:rPr>
          <w:b/>
          <w:szCs w:val="22"/>
        </w:rPr>
        <w:tab/>
        <w:t>TAGĦRIF FARMAĊEWTIKU</w:t>
      </w:r>
    </w:p>
    <w:p w14:paraId="28965B77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B78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6.1</w:t>
      </w:r>
      <w:r w:rsidRPr="00212BF5">
        <w:rPr>
          <w:b/>
          <w:szCs w:val="22"/>
        </w:rPr>
        <w:tab/>
        <w:t>Lista ta’</w:t>
      </w:r>
      <w:r w:rsidR="00322B8A" w:rsidRPr="00212BF5">
        <w:rPr>
          <w:b/>
          <w:szCs w:val="22"/>
        </w:rPr>
        <w:t xml:space="preserve"> eċċipjenti</w:t>
      </w:r>
    </w:p>
    <w:p w14:paraId="28965B79" w14:textId="77777777" w:rsidR="00B82646" w:rsidRPr="00212BF5" w:rsidRDefault="00B82646" w:rsidP="008E381B">
      <w:pPr>
        <w:keepNext/>
        <w:keepLines/>
        <w:spacing w:line="240" w:lineRule="auto"/>
        <w:rPr>
          <w:szCs w:val="22"/>
        </w:rPr>
      </w:pPr>
    </w:p>
    <w:p w14:paraId="28965B7A" w14:textId="77777777" w:rsidR="00B82646" w:rsidRPr="00212BF5" w:rsidRDefault="009E12A1" w:rsidP="008E381B">
      <w:pPr>
        <w:keepNext/>
        <w:keepLines/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212BF5">
        <w:rPr>
          <w:szCs w:val="22"/>
        </w:rPr>
        <w:t>Mannitol (E421)</w:t>
      </w:r>
    </w:p>
    <w:p w14:paraId="28965B7B" w14:textId="77777777" w:rsidR="00B82646" w:rsidRPr="00212BF5" w:rsidRDefault="009E12A1" w:rsidP="008E381B">
      <w:pPr>
        <w:keepNext/>
        <w:keepLines/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212BF5">
        <w:rPr>
          <w:szCs w:val="22"/>
        </w:rPr>
        <w:t>Calcium hydrogen phosphate, anhydrous</w:t>
      </w:r>
    </w:p>
    <w:p w14:paraId="28965B7C" w14:textId="77777777" w:rsidR="00B82646" w:rsidRPr="00212BF5" w:rsidRDefault="009E12A1" w:rsidP="008E381B">
      <w:pPr>
        <w:keepNext/>
        <w:keepLines/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212BF5">
        <w:rPr>
          <w:szCs w:val="22"/>
        </w:rPr>
        <w:t>Crospovidone tip</w:t>
      </w:r>
      <w:r w:rsidR="00CC73A0" w:rsidRPr="00212BF5">
        <w:rPr>
          <w:szCs w:val="22"/>
        </w:rPr>
        <w:t> </w:t>
      </w:r>
      <w:r w:rsidRPr="00212BF5">
        <w:rPr>
          <w:szCs w:val="22"/>
        </w:rPr>
        <w:t>A</w:t>
      </w:r>
    </w:p>
    <w:p w14:paraId="28965B7D" w14:textId="77777777" w:rsidR="00B82646" w:rsidRPr="00212BF5" w:rsidRDefault="009E12A1" w:rsidP="008E381B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212BF5">
        <w:rPr>
          <w:szCs w:val="22"/>
        </w:rPr>
        <w:t>Ascorbic acid (E300)</w:t>
      </w:r>
    </w:p>
    <w:p w14:paraId="28965B7E" w14:textId="77777777" w:rsidR="00B82646" w:rsidRPr="00212BF5" w:rsidRDefault="009E12A1" w:rsidP="008E381B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212BF5">
        <w:rPr>
          <w:szCs w:val="22"/>
        </w:rPr>
        <w:t>Sodium stearyl fumarate</w:t>
      </w:r>
    </w:p>
    <w:p w14:paraId="28965B7F" w14:textId="77777777" w:rsidR="00B82646" w:rsidRPr="00212BF5" w:rsidRDefault="009E12A1" w:rsidP="008E381B">
      <w:pPr>
        <w:tabs>
          <w:tab w:val="clear" w:pos="567"/>
          <w:tab w:val="left" w:pos="720"/>
        </w:tabs>
        <w:spacing w:line="240" w:lineRule="auto"/>
        <w:rPr>
          <w:iCs/>
          <w:szCs w:val="22"/>
        </w:rPr>
      </w:pPr>
      <w:r w:rsidRPr="00212BF5">
        <w:rPr>
          <w:szCs w:val="22"/>
        </w:rPr>
        <w:t>Riboflavin (E101)</w:t>
      </w:r>
    </w:p>
    <w:p w14:paraId="28965B80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81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6.2</w:t>
      </w:r>
      <w:r w:rsidRPr="00212BF5">
        <w:rPr>
          <w:b/>
          <w:szCs w:val="22"/>
        </w:rPr>
        <w:tab/>
        <w:t>Inkompatib</w:t>
      </w:r>
      <w:r w:rsidR="00322B8A" w:rsidRPr="00212BF5">
        <w:rPr>
          <w:b/>
          <w:szCs w:val="22"/>
        </w:rPr>
        <w:t>bi</w:t>
      </w:r>
      <w:r w:rsidRPr="00212BF5">
        <w:rPr>
          <w:b/>
          <w:szCs w:val="22"/>
        </w:rPr>
        <w:t>ltajiet</w:t>
      </w:r>
    </w:p>
    <w:p w14:paraId="28965B82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B83" w14:textId="77777777" w:rsidR="00B82646" w:rsidRPr="00212BF5" w:rsidRDefault="00322B8A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Mhux applikabbli</w:t>
      </w:r>
    </w:p>
    <w:p w14:paraId="28965B84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85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6.3</w:t>
      </w:r>
      <w:r w:rsidRPr="00212BF5">
        <w:rPr>
          <w:b/>
          <w:szCs w:val="22"/>
        </w:rPr>
        <w:tab/>
        <w:t>Żmien kemm idum tajjeb il-prodott mediċinali</w:t>
      </w:r>
    </w:p>
    <w:p w14:paraId="28965B86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B87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3 snin.</w:t>
      </w:r>
    </w:p>
    <w:p w14:paraId="28965B88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89" w14:textId="77777777" w:rsidR="00B82646" w:rsidRPr="00212BF5" w:rsidRDefault="00387BFC" w:rsidP="008E381B">
      <w:pPr>
        <w:keepNext/>
        <w:keepLine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6.4</w:t>
      </w:r>
      <w:r w:rsidRPr="00212BF5">
        <w:rPr>
          <w:b/>
          <w:szCs w:val="22"/>
        </w:rPr>
        <w:tab/>
      </w:r>
      <w:r w:rsidR="009E12A1" w:rsidRPr="00212BF5">
        <w:rPr>
          <w:b/>
          <w:szCs w:val="22"/>
        </w:rPr>
        <w:t>Prekawzjonijiet speċjali għall-ħażna</w:t>
      </w:r>
    </w:p>
    <w:p w14:paraId="28965B8A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B8B" w14:textId="77777777" w:rsidR="00B82646" w:rsidRPr="00212BF5" w:rsidRDefault="009E12A1" w:rsidP="008E381B">
      <w:pPr>
        <w:spacing w:line="240" w:lineRule="auto"/>
        <w:rPr>
          <w:i/>
          <w:iCs/>
          <w:szCs w:val="22"/>
        </w:rPr>
      </w:pPr>
      <w:r w:rsidRPr="00212BF5">
        <w:rPr>
          <w:szCs w:val="22"/>
        </w:rPr>
        <w:t>Taħżinx f’temperatura ’l fuq minn 25</w:t>
      </w:r>
      <w:r w:rsidR="002B647C" w:rsidRPr="00212BF5">
        <w:rPr>
          <w:szCs w:val="22"/>
        </w:rPr>
        <w:t>°</w:t>
      </w:r>
      <w:r w:rsidRPr="00212BF5">
        <w:rPr>
          <w:szCs w:val="22"/>
        </w:rPr>
        <w:t>C.</w:t>
      </w:r>
    </w:p>
    <w:p w14:paraId="28965B8C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Żomm il-</w:t>
      </w:r>
      <w:r w:rsidR="00183442" w:rsidRPr="00212BF5">
        <w:rPr>
          <w:szCs w:val="22"/>
        </w:rPr>
        <w:t>flixkun</w:t>
      </w:r>
      <w:r w:rsidR="00322B8A" w:rsidRPr="00212BF5">
        <w:rPr>
          <w:szCs w:val="22"/>
        </w:rPr>
        <w:t xml:space="preserve"> </w:t>
      </w:r>
      <w:r w:rsidRPr="00212BF5">
        <w:rPr>
          <w:szCs w:val="22"/>
        </w:rPr>
        <w:t>magħluq sewwa sabiex tilqa’ mill-umdita’.</w:t>
      </w:r>
    </w:p>
    <w:p w14:paraId="28965B8D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8E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6.5</w:t>
      </w:r>
      <w:r w:rsidRPr="00212BF5">
        <w:rPr>
          <w:b/>
          <w:szCs w:val="22"/>
        </w:rPr>
        <w:tab/>
        <w:t>In-natura tal-kontenitur u ta’ dak li hemm ġo fih</w:t>
      </w:r>
    </w:p>
    <w:p w14:paraId="28965B8F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B90" w14:textId="77777777" w:rsidR="00B82646" w:rsidRPr="00212BF5" w:rsidRDefault="009E12A1" w:rsidP="008E381B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212BF5">
        <w:rPr>
          <w:szCs w:val="22"/>
        </w:rPr>
        <w:t xml:space="preserve">Flixkun tal-politilena ta’ densita għolja (HDPE) protett </w:t>
      </w:r>
      <w:r w:rsidR="00E73846" w:rsidRPr="00212BF5">
        <w:rPr>
          <w:szCs w:val="22"/>
        </w:rPr>
        <w:t>b’għatu li ma jinfetaħx mit-tfal</w:t>
      </w:r>
      <w:r w:rsidRPr="00212BF5">
        <w:rPr>
          <w:szCs w:val="22"/>
        </w:rPr>
        <w:t>. Il-fliexken huma ssiġilati b’siġill ta’ l-aluminju. Kull flixkun fih tubu tal-plastiku żgħir mimli dessikant (ġel siliċiku).</w:t>
      </w:r>
    </w:p>
    <w:p w14:paraId="28965B91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92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lastRenderedPageBreak/>
        <w:t>Kull flixkun fih 30, 120 jew 240 pillola.</w:t>
      </w:r>
    </w:p>
    <w:p w14:paraId="28965B93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94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Flixkun wieħed f’kull kartuna.</w:t>
      </w:r>
    </w:p>
    <w:p w14:paraId="28965B95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96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 xml:space="preserve">Jista’ jkun li mhux il-pakketti tad-daqsijiet kollha jkunu </w:t>
      </w:r>
      <w:r w:rsidR="00322B8A" w:rsidRPr="00212BF5">
        <w:rPr>
          <w:szCs w:val="22"/>
        </w:rPr>
        <w:t>fis-suq</w:t>
      </w:r>
      <w:r w:rsidRPr="00212BF5">
        <w:rPr>
          <w:szCs w:val="22"/>
        </w:rPr>
        <w:t>.</w:t>
      </w:r>
    </w:p>
    <w:p w14:paraId="28965B97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98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6.6</w:t>
      </w:r>
      <w:r w:rsidRPr="00212BF5">
        <w:rPr>
          <w:b/>
          <w:szCs w:val="22"/>
        </w:rPr>
        <w:tab/>
        <w:t>Prekawzjonijiet speċjali li g</w:t>
      </w:r>
      <w:r w:rsidRPr="00212BF5">
        <w:rPr>
          <w:b/>
          <w:szCs w:val="22"/>
          <w:lang w:eastAsia="ko-KR"/>
        </w:rPr>
        <w:t>ħandhom jittieħdu meta jintrema u għal immaniġġar ieħor</w:t>
      </w:r>
    </w:p>
    <w:p w14:paraId="28965B99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8965B9A" w14:textId="77777777" w:rsidR="00B82646" w:rsidRPr="00212BF5" w:rsidRDefault="009E12A1" w:rsidP="008E381B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  <w:u w:val="single"/>
        </w:rPr>
      </w:pPr>
      <w:r w:rsidRPr="00212BF5">
        <w:rPr>
          <w:szCs w:val="22"/>
          <w:u w:val="single"/>
        </w:rPr>
        <w:t>Rimi</w:t>
      </w:r>
    </w:p>
    <w:p w14:paraId="28965B9B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8965B9C" w14:textId="77777777" w:rsidR="00845252" w:rsidRPr="00212BF5" w:rsidRDefault="00845252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Kull fdal tal-prodott mediċinali li ma jkunx intuża jew skart li jibqa’ wara l-użu tal-prodott għandu jintrema kif jitolbu l-liġijiet lokali.</w:t>
      </w:r>
    </w:p>
    <w:p w14:paraId="28965B9D" w14:textId="77777777" w:rsidR="00FA68A1" w:rsidRPr="00212BF5" w:rsidRDefault="00FA68A1" w:rsidP="008E381B">
      <w:pPr>
        <w:tabs>
          <w:tab w:val="clear" w:pos="567"/>
        </w:tabs>
        <w:spacing w:line="240" w:lineRule="auto"/>
        <w:rPr>
          <w:szCs w:val="22"/>
          <w:u w:val="single"/>
          <w:lang w:eastAsia="ko-KR"/>
        </w:rPr>
      </w:pPr>
    </w:p>
    <w:p w14:paraId="28965B9E" w14:textId="77777777" w:rsidR="00B82646" w:rsidRPr="00212BF5" w:rsidRDefault="009E12A1" w:rsidP="008E381B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  <w:u w:val="single"/>
        </w:rPr>
      </w:pPr>
      <w:r w:rsidRPr="00212BF5">
        <w:rPr>
          <w:szCs w:val="22"/>
          <w:u w:val="single"/>
          <w:lang w:eastAsia="ko-KR"/>
        </w:rPr>
        <w:t>Immaniġġar ieħor</w:t>
      </w:r>
    </w:p>
    <w:p w14:paraId="28965B9F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8965BA0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Pazjenti għandhom jiġu avżati biex ma’ jibilg</w:t>
      </w:r>
      <w:r w:rsidRPr="00212BF5">
        <w:rPr>
          <w:szCs w:val="22"/>
          <w:lang w:eastAsia="ko-KR"/>
        </w:rPr>
        <w:t>ħux</w:t>
      </w:r>
      <w:r w:rsidRPr="00212BF5">
        <w:rPr>
          <w:szCs w:val="22"/>
        </w:rPr>
        <w:t xml:space="preserve"> il-kapsula ta’ dessikant li tinsab fil-flixkun.</w:t>
      </w:r>
    </w:p>
    <w:p w14:paraId="28965BA1" w14:textId="77777777" w:rsidR="00004777" w:rsidRPr="00212BF5" w:rsidRDefault="00004777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A2" w14:textId="77777777" w:rsidR="00C00D54" w:rsidRPr="00212BF5" w:rsidRDefault="00C00D54" w:rsidP="008E381B">
      <w:pPr>
        <w:spacing w:line="240" w:lineRule="auto"/>
        <w:rPr>
          <w:szCs w:val="22"/>
        </w:rPr>
      </w:pPr>
      <w:r w:rsidRPr="00212BF5">
        <w:rPr>
          <w:szCs w:val="22"/>
        </w:rPr>
        <w:t>Għal istruzzjonijiet għall-użu, ara sezzjoni 4.2.</w:t>
      </w:r>
    </w:p>
    <w:p w14:paraId="28965BA3" w14:textId="77777777" w:rsidR="00C00D54" w:rsidRPr="00212BF5" w:rsidRDefault="00C00D54" w:rsidP="008E381B">
      <w:pPr>
        <w:spacing w:line="240" w:lineRule="auto"/>
        <w:rPr>
          <w:szCs w:val="22"/>
        </w:rPr>
      </w:pPr>
    </w:p>
    <w:p w14:paraId="28965BA4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A5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7.</w:t>
      </w:r>
      <w:r w:rsidRPr="00212BF5">
        <w:rPr>
          <w:b/>
          <w:szCs w:val="22"/>
        </w:rPr>
        <w:tab/>
        <w:t xml:space="preserve">DETENTUR </w:t>
      </w:r>
      <w:r w:rsidR="00032B22" w:rsidRPr="00212BF5">
        <w:rPr>
          <w:b/>
          <w:szCs w:val="22"/>
        </w:rPr>
        <w:t>TAL-</w:t>
      </w:r>
      <w:r w:rsidRPr="00212BF5">
        <w:rPr>
          <w:b/>
          <w:szCs w:val="22"/>
        </w:rPr>
        <w:t>AWTORIZZAZZJONI GĦAT-TQEGĦID FIS-SUQ</w:t>
      </w:r>
    </w:p>
    <w:p w14:paraId="28965BA6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8965BA7" w14:textId="77777777" w:rsidR="00401443" w:rsidRPr="00212BF5" w:rsidRDefault="00401443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 xml:space="preserve">BioMarin </w:t>
      </w:r>
      <w:r w:rsidRPr="00212BF5">
        <w:rPr>
          <w:color w:val="000000"/>
          <w:szCs w:val="22"/>
        </w:rPr>
        <w:t>International</w:t>
      </w:r>
      <w:r w:rsidRPr="00212BF5">
        <w:rPr>
          <w:rFonts w:eastAsia="Times New Roman"/>
          <w:color w:val="000000"/>
          <w:szCs w:val="22"/>
        </w:rPr>
        <w:t xml:space="preserve"> Limited</w:t>
      </w:r>
    </w:p>
    <w:p w14:paraId="28965BA8" w14:textId="77777777" w:rsidR="00023949" w:rsidRPr="00212BF5" w:rsidRDefault="00401443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Sha</w:t>
      </w:r>
      <w:r w:rsidR="00023949" w:rsidRPr="00212BF5">
        <w:rPr>
          <w:rFonts w:eastAsia="Times New Roman"/>
          <w:color w:val="000000"/>
          <w:szCs w:val="22"/>
        </w:rPr>
        <w:t>nbally, Ringaskiddy</w:t>
      </w:r>
    </w:p>
    <w:p w14:paraId="28965BA9" w14:textId="77777777" w:rsidR="00023949" w:rsidRPr="00212BF5" w:rsidRDefault="00023949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County Cork</w:t>
      </w:r>
    </w:p>
    <w:p w14:paraId="28965BAA" w14:textId="77777777" w:rsidR="00401443" w:rsidRPr="00212BF5" w:rsidRDefault="00401443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L-Irlanda</w:t>
      </w:r>
    </w:p>
    <w:p w14:paraId="28965BAB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AC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AD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8.</w:t>
      </w:r>
      <w:r w:rsidRPr="00212BF5">
        <w:rPr>
          <w:b/>
          <w:szCs w:val="22"/>
        </w:rPr>
        <w:tab/>
        <w:t>NUMR</w:t>
      </w:r>
      <w:r w:rsidR="00192D09" w:rsidRPr="00212BF5">
        <w:rPr>
          <w:b/>
          <w:szCs w:val="22"/>
        </w:rPr>
        <w:t>I</w:t>
      </w:r>
      <w:r w:rsidRPr="00212BF5">
        <w:rPr>
          <w:b/>
          <w:szCs w:val="22"/>
        </w:rPr>
        <w:t xml:space="preserve"> TAL-AWTORIZZAZZJONI GĦAT-TQEGĦID FIS-SUQ </w:t>
      </w:r>
    </w:p>
    <w:p w14:paraId="28965BAE" w14:textId="77777777" w:rsidR="00B82646" w:rsidRPr="00212BF5" w:rsidRDefault="00B82646" w:rsidP="008E381B">
      <w:pPr>
        <w:keepNext/>
        <w:keepLines/>
        <w:spacing w:line="240" w:lineRule="auto"/>
        <w:ind w:left="567" w:hanging="567"/>
        <w:rPr>
          <w:i/>
          <w:szCs w:val="22"/>
        </w:rPr>
      </w:pPr>
    </w:p>
    <w:p w14:paraId="28965BAF" w14:textId="77777777" w:rsidR="00B82646" w:rsidRPr="00212BF5" w:rsidRDefault="009E12A1" w:rsidP="008E381B">
      <w:pPr>
        <w:keepNext/>
        <w:keepLines/>
        <w:tabs>
          <w:tab w:val="clear" w:pos="567"/>
        </w:tabs>
        <w:spacing w:line="240" w:lineRule="auto"/>
        <w:ind w:left="567" w:hanging="567"/>
        <w:rPr>
          <w:rFonts w:eastAsia="Times New Roman"/>
          <w:szCs w:val="22"/>
        </w:rPr>
      </w:pPr>
      <w:r w:rsidRPr="00212BF5">
        <w:rPr>
          <w:szCs w:val="22"/>
        </w:rPr>
        <w:t>EU/1/</w:t>
      </w:r>
      <w:r w:rsidRPr="00212BF5">
        <w:rPr>
          <w:rFonts w:eastAsia="Times New Roman"/>
          <w:szCs w:val="22"/>
        </w:rPr>
        <w:t>08/481/001</w:t>
      </w:r>
    </w:p>
    <w:p w14:paraId="28965BB0" w14:textId="77777777" w:rsidR="00B82646" w:rsidRPr="00212BF5" w:rsidRDefault="009E12A1" w:rsidP="008E381B">
      <w:pPr>
        <w:keepNext/>
        <w:keepLines/>
        <w:tabs>
          <w:tab w:val="clear" w:pos="567"/>
        </w:tabs>
        <w:spacing w:line="240" w:lineRule="auto"/>
        <w:ind w:left="567" w:hanging="567"/>
        <w:rPr>
          <w:rFonts w:eastAsia="Times New Roman"/>
          <w:szCs w:val="22"/>
        </w:rPr>
      </w:pPr>
      <w:r w:rsidRPr="00212BF5">
        <w:rPr>
          <w:rFonts w:eastAsia="Times New Roman"/>
          <w:szCs w:val="22"/>
        </w:rPr>
        <w:t>EU/1/08/481/002</w:t>
      </w:r>
    </w:p>
    <w:p w14:paraId="28965BB1" w14:textId="77777777" w:rsidR="00B82646" w:rsidRPr="00212BF5" w:rsidRDefault="009E12A1" w:rsidP="008E381B">
      <w:pPr>
        <w:keepNext/>
        <w:tabs>
          <w:tab w:val="clear" w:pos="567"/>
        </w:tabs>
        <w:spacing w:line="240" w:lineRule="auto"/>
        <w:rPr>
          <w:rFonts w:eastAsia="Times New Roman"/>
          <w:szCs w:val="22"/>
        </w:rPr>
      </w:pPr>
      <w:r w:rsidRPr="00212BF5">
        <w:rPr>
          <w:rFonts w:eastAsia="Times New Roman"/>
          <w:szCs w:val="22"/>
        </w:rPr>
        <w:t>EU/1/08/481/003</w:t>
      </w:r>
    </w:p>
    <w:p w14:paraId="28965BB2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B3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B4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9.</w:t>
      </w:r>
      <w:r w:rsidRPr="00212BF5">
        <w:rPr>
          <w:b/>
          <w:szCs w:val="22"/>
        </w:rPr>
        <w:tab/>
        <w:t>DATA TAL-EWWEL AWTORIZZAZZJONI/TIĠDID TAL-AWTORIZZAZZJONI</w:t>
      </w:r>
    </w:p>
    <w:p w14:paraId="28965BB5" w14:textId="77777777" w:rsidR="00B82646" w:rsidRPr="00212BF5" w:rsidRDefault="00B82646" w:rsidP="008E381B">
      <w:pPr>
        <w:keepNext/>
        <w:keepLines/>
        <w:spacing w:line="240" w:lineRule="auto"/>
        <w:ind w:left="567" w:hanging="567"/>
        <w:rPr>
          <w:i/>
          <w:szCs w:val="22"/>
        </w:rPr>
      </w:pPr>
    </w:p>
    <w:p w14:paraId="28965BB6" w14:textId="77777777" w:rsidR="00B82646" w:rsidRPr="00212BF5" w:rsidRDefault="009E12A1" w:rsidP="008E381B">
      <w:pPr>
        <w:spacing w:line="240" w:lineRule="auto"/>
        <w:rPr>
          <w:i/>
          <w:szCs w:val="22"/>
        </w:rPr>
      </w:pPr>
      <w:r w:rsidRPr="00212BF5">
        <w:rPr>
          <w:szCs w:val="22"/>
        </w:rPr>
        <w:t>Data tal-ewwel awtorizzazzjoni: 2.</w:t>
      </w:r>
      <w:r w:rsidR="00CC73A0" w:rsidRPr="00212BF5">
        <w:rPr>
          <w:szCs w:val="22"/>
        </w:rPr>
        <w:t> </w:t>
      </w:r>
      <w:r w:rsidRPr="00212BF5">
        <w:rPr>
          <w:szCs w:val="22"/>
        </w:rPr>
        <w:t>12.</w:t>
      </w:r>
      <w:r w:rsidR="00CC73A0" w:rsidRPr="00212BF5">
        <w:rPr>
          <w:szCs w:val="22"/>
        </w:rPr>
        <w:t> </w:t>
      </w:r>
      <w:r w:rsidRPr="00212BF5">
        <w:rPr>
          <w:szCs w:val="22"/>
        </w:rPr>
        <w:t>2008</w:t>
      </w:r>
    </w:p>
    <w:p w14:paraId="28965BB7" w14:textId="77777777" w:rsidR="00004777" w:rsidRPr="00212BF5" w:rsidRDefault="00812732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Data tal-aħħar tiġdid</w:t>
      </w:r>
      <w:r w:rsidR="00004777" w:rsidRPr="00212BF5">
        <w:rPr>
          <w:szCs w:val="22"/>
        </w:rPr>
        <w:t xml:space="preserve">: </w:t>
      </w:r>
      <w:r w:rsidR="00EF0F41" w:rsidRPr="00212BF5">
        <w:rPr>
          <w:szCs w:val="22"/>
        </w:rPr>
        <w:t>2. 12. 2013</w:t>
      </w:r>
    </w:p>
    <w:p w14:paraId="28965BB8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5BB9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BA" w14:textId="77777777" w:rsidR="00B82646" w:rsidRPr="00212BF5" w:rsidRDefault="009E12A1" w:rsidP="008E381B">
      <w:pPr>
        <w:keepNext/>
        <w:keepLine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10.</w:t>
      </w:r>
      <w:r w:rsidRPr="00212BF5">
        <w:rPr>
          <w:b/>
          <w:szCs w:val="22"/>
        </w:rPr>
        <w:tab/>
        <w:t xml:space="preserve">DATA </w:t>
      </w:r>
      <w:r w:rsidR="00322B8A" w:rsidRPr="00212BF5">
        <w:rPr>
          <w:b/>
          <w:szCs w:val="22"/>
        </w:rPr>
        <w:t>TA’ REVIŻJONI TAT-TEST</w:t>
      </w:r>
    </w:p>
    <w:p w14:paraId="28965BBB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</w:p>
    <w:p w14:paraId="28965BBC" w14:textId="77777777" w:rsidR="00004777" w:rsidRPr="00212BF5" w:rsidRDefault="00812732" w:rsidP="008E381B">
      <w:pPr>
        <w:widowControl w:val="0"/>
        <w:spacing w:line="240" w:lineRule="auto"/>
        <w:rPr>
          <w:szCs w:val="22"/>
        </w:rPr>
      </w:pPr>
      <w:r w:rsidRPr="00212BF5">
        <w:rPr>
          <w:szCs w:val="22"/>
        </w:rPr>
        <w:t>Data tar-reviżjoni tat-test</w:t>
      </w:r>
      <w:r w:rsidR="00004777" w:rsidRPr="00212BF5">
        <w:rPr>
          <w:szCs w:val="22"/>
        </w:rPr>
        <w:t>:{</w:t>
      </w:r>
      <w:r w:rsidR="00322B8A" w:rsidRPr="00212BF5">
        <w:rPr>
          <w:szCs w:val="22"/>
        </w:rPr>
        <w:t>XX/SSSS</w:t>
      </w:r>
      <w:r w:rsidR="00004777" w:rsidRPr="00212BF5">
        <w:rPr>
          <w:szCs w:val="22"/>
        </w:rPr>
        <w:t>}</w:t>
      </w:r>
    </w:p>
    <w:p w14:paraId="28965BBD" w14:textId="77777777" w:rsidR="006F5963" w:rsidRPr="00212BF5" w:rsidRDefault="006F5963" w:rsidP="008E381B">
      <w:pPr>
        <w:tabs>
          <w:tab w:val="clear" w:pos="567"/>
        </w:tabs>
        <w:spacing w:line="240" w:lineRule="auto"/>
        <w:ind w:right="566"/>
        <w:rPr>
          <w:bCs/>
          <w:szCs w:val="22"/>
        </w:rPr>
      </w:pPr>
    </w:p>
    <w:p w14:paraId="28965BBE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bCs/>
          <w:szCs w:val="22"/>
        </w:rPr>
        <w:t>Informazzjoni dettaljata dwar dan il-prodott</w:t>
      </w:r>
      <w:r w:rsidR="00812732" w:rsidRPr="00212BF5">
        <w:rPr>
          <w:bCs/>
          <w:szCs w:val="22"/>
        </w:rPr>
        <w:t xml:space="preserve"> mediċ</w:t>
      </w:r>
      <w:r w:rsidR="00004777" w:rsidRPr="00212BF5">
        <w:rPr>
          <w:bCs/>
          <w:szCs w:val="22"/>
        </w:rPr>
        <w:t>inal</w:t>
      </w:r>
      <w:r w:rsidR="00812732" w:rsidRPr="00212BF5">
        <w:rPr>
          <w:bCs/>
          <w:szCs w:val="22"/>
        </w:rPr>
        <w:t>i</w:t>
      </w:r>
      <w:r w:rsidRPr="00212BF5">
        <w:rPr>
          <w:bCs/>
          <w:szCs w:val="22"/>
        </w:rPr>
        <w:t xml:space="preserve"> tinsab fuq is-sit elettroniku </w:t>
      </w:r>
      <w:r w:rsidRPr="00212BF5">
        <w:rPr>
          <w:szCs w:val="22"/>
        </w:rPr>
        <w:t xml:space="preserve">tal-Aġenzija Ewropeja </w:t>
      </w:r>
      <w:r w:rsidR="00192D09" w:rsidRPr="00212BF5">
        <w:rPr>
          <w:szCs w:val="22"/>
        </w:rPr>
        <w:t>għall</w:t>
      </w:r>
      <w:r w:rsidRPr="00212BF5">
        <w:rPr>
          <w:szCs w:val="22"/>
        </w:rPr>
        <w:t>-Mediċini http://www.ema.europa.eu.</w:t>
      </w:r>
    </w:p>
    <w:p w14:paraId="28965BBF" w14:textId="77777777" w:rsidR="00023949" w:rsidRPr="00212BF5" w:rsidRDefault="00023949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BC0" w14:textId="77777777" w:rsidR="002E0107" w:rsidRPr="00212BF5" w:rsidRDefault="004F57E9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br w:type="page"/>
      </w:r>
      <w:r w:rsidR="002E0107" w:rsidRPr="00212BF5">
        <w:rPr>
          <w:b/>
          <w:szCs w:val="22"/>
        </w:rPr>
        <w:lastRenderedPageBreak/>
        <w:t>1.</w:t>
      </w:r>
      <w:r w:rsidR="002E0107" w:rsidRPr="00212BF5">
        <w:rPr>
          <w:b/>
          <w:szCs w:val="22"/>
        </w:rPr>
        <w:tab/>
        <w:t>ISEM IL-PRODOTT MEDIĊINALI</w:t>
      </w:r>
    </w:p>
    <w:p w14:paraId="28965BC1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C2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Kuvan 100 mg trab għal soluzzjoni orali</w:t>
      </w:r>
    </w:p>
    <w:p w14:paraId="28965BC3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Kuvan 500 mg trab għal soluzzjoni orali</w:t>
      </w:r>
    </w:p>
    <w:p w14:paraId="28965BC4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C5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C6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2.</w:t>
      </w:r>
      <w:r w:rsidRPr="00212BF5">
        <w:rPr>
          <w:b/>
          <w:szCs w:val="22"/>
        </w:rPr>
        <w:tab/>
        <w:t>GĦAMLA KWALITATTIVA U KWANTITATTIVA</w:t>
      </w:r>
    </w:p>
    <w:p w14:paraId="28965BC7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i/>
          <w:szCs w:val="22"/>
        </w:rPr>
      </w:pPr>
    </w:p>
    <w:p w14:paraId="28965BC8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Kuvan 100 mg trab għal soluzzjoni orali</w:t>
      </w:r>
    </w:p>
    <w:p w14:paraId="28965BC9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CA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Kull qartas fih 100 mg </w:t>
      </w:r>
      <w:r w:rsidR="00A5663C" w:rsidRPr="00212BF5">
        <w:rPr>
          <w:szCs w:val="22"/>
        </w:rPr>
        <w:t xml:space="preserve">ta’ </w:t>
      </w:r>
      <w:r w:rsidRPr="00212BF5">
        <w:rPr>
          <w:szCs w:val="22"/>
        </w:rPr>
        <w:t>sapropterin dihydrochloride (ekwivalenti għal 77 mg ta’ sapropterin).</w:t>
      </w:r>
    </w:p>
    <w:p w14:paraId="28965BCB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i/>
          <w:szCs w:val="22"/>
        </w:rPr>
      </w:pPr>
    </w:p>
    <w:p w14:paraId="28965BCC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t>Eċċipjent(i) b’effett magħruf</w:t>
      </w:r>
    </w:p>
    <w:p w14:paraId="28965BCD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Kull qartas fih 0.3 mmol (12.6 mg) ta’ potassium.</w:t>
      </w:r>
    </w:p>
    <w:p w14:paraId="28965BCE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CF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Kuvan 500 mg trab għal soluzzjoni orali</w:t>
      </w:r>
    </w:p>
    <w:p w14:paraId="28965BD0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D1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Kull qartas fih 500 mg ta’ sapropterin dihydrochloride (ekwivalenti għal 384 mg ta’ sapropterin)</w:t>
      </w:r>
    </w:p>
    <w:p w14:paraId="28965BD2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D3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t>Eċċipjent(i) b’effett magħruf</w:t>
      </w:r>
    </w:p>
    <w:p w14:paraId="28965BD4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Kull qartas fih 1.6 mmol (62.7 mg) ta’ potassium.</w:t>
      </w:r>
    </w:p>
    <w:p w14:paraId="28965BD5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D6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Għal-lista kompluta ta’ eċċipjenti, ara sezzjoni 6.1.</w:t>
      </w:r>
    </w:p>
    <w:p w14:paraId="28965BD7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D8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D9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caps/>
          <w:szCs w:val="22"/>
        </w:rPr>
      </w:pPr>
      <w:r w:rsidRPr="00212BF5">
        <w:rPr>
          <w:b/>
          <w:szCs w:val="22"/>
        </w:rPr>
        <w:t>3.</w:t>
      </w:r>
      <w:r w:rsidRPr="00212BF5">
        <w:rPr>
          <w:b/>
          <w:szCs w:val="22"/>
        </w:rPr>
        <w:tab/>
      </w:r>
      <w:r w:rsidRPr="00212BF5">
        <w:rPr>
          <w:b/>
          <w:caps/>
          <w:szCs w:val="22"/>
        </w:rPr>
        <w:t>GĦAMLA FARMAĊEWTIKA</w:t>
      </w:r>
    </w:p>
    <w:p w14:paraId="28965BDA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</w:rPr>
      </w:pPr>
    </w:p>
    <w:p w14:paraId="28965BDB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Trab għal soluzzjoni orali</w:t>
      </w:r>
    </w:p>
    <w:p w14:paraId="28965BDC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Trab b’kulur li jvarja minn abjad jag</w:t>
      </w:r>
      <w:r w:rsidRPr="00212BF5">
        <w:rPr>
          <w:szCs w:val="22"/>
          <w:lang w:eastAsia="ko-KR"/>
        </w:rPr>
        <w:t xml:space="preserve">ħti kemmxejn </w:t>
      </w:r>
      <w:r w:rsidR="00E90A44" w:rsidRPr="00212BF5">
        <w:rPr>
          <w:szCs w:val="22"/>
          <w:lang w:eastAsia="ko-KR"/>
        </w:rPr>
        <w:t>fl-</w:t>
      </w:r>
      <w:r w:rsidRPr="00212BF5">
        <w:rPr>
          <w:szCs w:val="22"/>
        </w:rPr>
        <w:t>isfar ċar.</w:t>
      </w:r>
    </w:p>
    <w:p w14:paraId="28965BDD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DE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DF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caps/>
          <w:szCs w:val="22"/>
        </w:rPr>
      </w:pPr>
      <w:r w:rsidRPr="00212BF5">
        <w:rPr>
          <w:b/>
          <w:caps/>
          <w:szCs w:val="22"/>
        </w:rPr>
        <w:t>4.</w:t>
      </w:r>
      <w:r w:rsidRPr="00212BF5">
        <w:rPr>
          <w:b/>
          <w:caps/>
          <w:szCs w:val="22"/>
        </w:rPr>
        <w:tab/>
        <w:t>TAGĦRIF KLINIKU</w:t>
      </w:r>
    </w:p>
    <w:p w14:paraId="28965BE0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E1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4.1</w:t>
      </w:r>
      <w:r w:rsidRPr="00212BF5">
        <w:rPr>
          <w:b/>
          <w:szCs w:val="22"/>
        </w:rPr>
        <w:tab/>
        <w:t>Indikazzjonijiet terapewtiċi</w:t>
      </w:r>
    </w:p>
    <w:p w14:paraId="28965BE2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E3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Kuvan huwa indikat għal kura ta’ hyperphenylalaninaemia</w:t>
      </w:r>
      <w:r w:rsidRPr="00212BF5">
        <w:rPr>
          <w:i/>
          <w:szCs w:val="22"/>
        </w:rPr>
        <w:t xml:space="preserve"> </w:t>
      </w:r>
      <w:r w:rsidRPr="00212BF5">
        <w:rPr>
          <w:szCs w:val="22"/>
        </w:rPr>
        <w:t>(HPA) f’adulti u pazjenti tfal ta’ kull età li jsofru mill-phenylketonuria (PKU), li jkunu ġa` urew rispons għal din il-kura (ara sezzjoni 4.2).</w:t>
      </w:r>
    </w:p>
    <w:p w14:paraId="28965BE4" w14:textId="77777777" w:rsidR="002E0107" w:rsidRPr="00212BF5" w:rsidRDefault="002E0107" w:rsidP="008E381B">
      <w:pPr>
        <w:tabs>
          <w:tab w:val="clear" w:pos="567"/>
          <w:tab w:val="left" w:pos="720"/>
        </w:tabs>
        <w:suppressAutoHyphens/>
        <w:spacing w:line="240" w:lineRule="auto"/>
        <w:rPr>
          <w:szCs w:val="22"/>
        </w:rPr>
      </w:pPr>
    </w:p>
    <w:p w14:paraId="28965BE5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Kuvan huwa indikat ukoll għal-kura ta’ hyperphenylalaninaemia</w:t>
      </w:r>
      <w:r w:rsidRPr="00212BF5">
        <w:rPr>
          <w:i/>
          <w:szCs w:val="22"/>
        </w:rPr>
        <w:t xml:space="preserve"> </w:t>
      </w:r>
      <w:r w:rsidRPr="00212BF5">
        <w:rPr>
          <w:szCs w:val="22"/>
        </w:rPr>
        <w:t>(HPA) f’adulti u pazjenti pedjatrici ta’ kull età b’defiċjenza ta’ tetrahydrobiopterin (BH4), u li jkunu wrew rispons għal din il-kura (ara sezzjoni 4.2).</w:t>
      </w:r>
    </w:p>
    <w:p w14:paraId="28965BE6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E7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4.2</w:t>
      </w:r>
      <w:r w:rsidRPr="00212BF5">
        <w:rPr>
          <w:b/>
          <w:szCs w:val="22"/>
        </w:rPr>
        <w:tab/>
        <w:t>Pożoloġija u metodu ta’ kif għandu jingħata</w:t>
      </w:r>
    </w:p>
    <w:p w14:paraId="28965BE8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E9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Il-kura bil-Kuvan għandha tinbeda u titkompla bil-parir ta’ tabib li għandu esperjenza fil-kura tal-PKU u tad-defiċjenza BH4. </w:t>
      </w:r>
    </w:p>
    <w:p w14:paraId="28965BEA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BEB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Sabiex wieħed jiżgura l-kontroll adegwat tal-livelli ta’ phenylalanine fid-demm u bilanċ nutrizjonali waqt l-użu ta’ dan il-prodott mediċinali, hemm bżonn ta’ kontroll s</w:t>
      </w:r>
      <w:r w:rsidRPr="00212BF5">
        <w:rPr>
          <w:szCs w:val="22"/>
          <w:lang w:eastAsia="ko-KR"/>
        </w:rPr>
        <w:t xml:space="preserve">ħiħ </w:t>
      </w:r>
      <w:r w:rsidRPr="00212BF5">
        <w:rPr>
          <w:szCs w:val="22"/>
        </w:rPr>
        <w:t xml:space="preserve">ta’ l-ammont ta’ phenylalanine kif ukoll ta’ proteina fid-dieta. </w:t>
      </w:r>
    </w:p>
    <w:p w14:paraId="28965BEC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BED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Peress li HPA dovuta għal jew PKU jew għad-defiċjenza BH4 hija kundizzjoni kronika, ladarba jidher li jkun hemm rispons, Kuvan g</w:t>
      </w:r>
      <w:r w:rsidRPr="00212BF5">
        <w:rPr>
          <w:szCs w:val="22"/>
          <w:lang w:eastAsia="ko-KR"/>
        </w:rPr>
        <w:t>ħandu jitkompla</w:t>
      </w:r>
      <w:r w:rsidRPr="00212BF5">
        <w:rPr>
          <w:szCs w:val="22"/>
        </w:rPr>
        <w:t xml:space="preserve"> fit-tul</w:t>
      </w:r>
      <w:r w:rsidR="00613E8C" w:rsidRPr="00212BF5">
        <w:rPr>
          <w:szCs w:val="22"/>
        </w:rPr>
        <w:t xml:space="preserve"> (ara </w:t>
      </w:r>
      <w:r w:rsidR="0021364C" w:rsidRPr="00212BF5">
        <w:rPr>
          <w:szCs w:val="22"/>
        </w:rPr>
        <w:t>sezzjoni 5.1).</w:t>
      </w:r>
    </w:p>
    <w:p w14:paraId="28965BEE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EF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bCs/>
          <w:szCs w:val="22"/>
          <w:u w:val="single"/>
        </w:rPr>
      </w:pPr>
      <w:r w:rsidRPr="00212BF5">
        <w:rPr>
          <w:bCs/>
          <w:szCs w:val="22"/>
          <w:u w:val="single"/>
        </w:rPr>
        <w:lastRenderedPageBreak/>
        <w:t>Pożoloġija</w:t>
      </w:r>
    </w:p>
    <w:p w14:paraId="28965BF0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bCs/>
          <w:szCs w:val="22"/>
          <w:u w:val="single"/>
        </w:rPr>
      </w:pPr>
    </w:p>
    <w:p w14:paraId="28965BF1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bCs/>
          <w:i/>
          <w:szCs w:val="22"/>
        </w:rPr>
      </w:pPr>
      <w:r w:rsidRPr="00212BF5">
        <w:rPr>
          <w:bCs/>
          <w:i/>
          <w:szCs w:val="22"/>
        </w:rPr>
        <w:t>PKU</w:t>
      </w:r>
    </w:p>
    <w:p w14:paraId="28965BF2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Id-doża tal-bidu ta’ Kuvan f’adulti u f’pazjenti pedjatriċi li jsofru mill-PKU hija ta’ 10 mg/kg</w:t>
      </w:r>
      <w:r w:rsidR="00AD3C9F" w:rsidRPr="00212BF5">
        <w:rPr>
          <w:szCs w:val="22"/>
        </w:rPr>
        <w:t xml:space="preserve"> piż tal-ġisem darba </w:t>
      </w:r>
      <w:r w:rsidRPr="00212BF5">
        <w:rPr>
          <w:szCs w:val="22"/>
        </w:rPr>
        <w:t>kuljum. Id-doża hija aġġustata normalment bejn 5 u 20 mg/kg/kuljum, sabiex wieħed jikseb u jżomm il-livelli adegwati ta’ phenylalanine fid-demm, kif definiti mit-tabib.</w:t>
      </w:r>
    </w:p>
    <w:p w14:paraId="28965BF3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i/>
          <w:szCs w:val="22"/>
        </w:rPr>
      </w:pPr>
    </w:p>
    <w:p w14:paraId="28965BF4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t>Defiċjenza BH4</w:t>
      </w:r>
    </w:p>
    <w:p w14:paraId="28965BF5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Id-doża tal-bidu f’adulti u f’pazjenti pedjatriċi li jsofru mid-defiċjenza BH4, hija </w:t>
      </w:r>
      <w:r w:rsidR="002F530E" w:rsidRPr="00212BF5">
        <w:rPr>
          <w:szCs w:val="22"/>
        </w:rPr>
        <w:t xml:space="preserve">doża totali </w:t>
      </w:r>
      <w:r w:rsidRPr="00212BF5">
        <w:rPr>
          <w:szCs w:val="22"/>
        </w:rPr>
        <w:t>ta’ minn 2 sa 5 mg/kg</w:t>
      </w:r>
      <w:r w:rsidR="00614962" w:rsidRPr="00212BF5">
        <w:rPr>
          <w:szCs w:val="22"/>
        </w:rPr>
        <w:t xml:space="preserve"> piż tal-ġisem darba</w:t>
      </w:r>
      <w:r w:rsidR="00614962" w:rsidRPr="00212BF5" w:rsidDel="00614962">
        <w:rPr>
          <w:szCs w:val="22"/>
        </w:rPr>
        <w:t xml:space="preserve"> </w:t>
      </w:r>
      <w:r w:rsidRPr="00212BF5">
        <w:rPr>
          <w:szCs w:val="22"/>
        </w:rPr>
        <w:t>kuljum. Id-dożi jistgħu jiġu aġġustati sa</w:t>
      </w:r>
      <w:r w:rsidR="002F530E" w:rsidRPr="00212BF5">
        <w:rPr>
          <w:szCs w:val="22"/>
        </w:rPr>
        <w:t xml:space="preserve"> total ta’</w:t>
      </w:r>
      <w:r w:rsidRPr="00212BF5">
        <w:rPr>
          <w:szCs w:val="22"/>
        </w:rPr>
        <w:t xml:space="preserve"> 20 mg/kg/kuljum.</w:t>
      </w:r>
    </w:p>
    <w:p w14:paraId="28965BF6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BF7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Għal pazjenti b’piż tal-ġisem ta’ aktar minn 20 kg, id-doża ta’ kuljum ikkalkulata ibbażata fuq il-piż tal-ġisem għandha tiġi korretta sal-eqreb multiplu ta’ 100 mg.</w:t>
      </w:r>
    </w:p>
    <w:p w14:paraId="28965BF8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BF9" w14:textId="77777777" w:rsidR="002E0107" w:rsidRPr="00212BF5" w:rsidRDefault="002E0107" w:rsidP="008E381B">
      <w:pPr>
        <w:suppressAutoHyphens/>
        <w:spacing w:line="240" w:lineRule="auto"/>
        <w:rPr>
          <w:szCs w:val="22"/>
          <w:u w:val="single"/>
        </w:rPr>
      </w:pPr>
      <w:r w:rsidRPr="00212BF5">
        <w:rPr>
          <w:i/>
          <w:szCs w:val="22"/>
          <w:u w:val="single"/>
        </w:rPr>
        <w:t>Aġġustament fid-doża</w:t>
      </w:r>
    </w:p>
    <w:p w14:paraId="28965BFA" w14:textId="77777777" w:rsidR="002E0107" w:rsidRPr="00212BF5" w:rsidRDefault="002E0107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Il-kura b’sapropterin tista’ tnaqqas il-livelli ta’ phenylalanine fid-demm taħt il-livelli terapewtiċi mixtieqa. Jista’ jkun hemm bżonn ta’ aġġustament fid-doża ta’ </w:t>
      </w:r>
      <w:r w:rsidR="002F530E" w:rsidRPr="00212BF5">
        <w:rPr>
          <w:szCs w:val="22"/>
        </w:rPr>
        <w:t>Kuvan</w:t>
      </w:r>
      <w:r w:rsidRPr="00212BF5">
        <w:rPr>
          <w:szCs w:val="22"/>
        </w:rPr>
        <w:t xml:space="preserve"> jew ta’ modifika tal-ammonti ta’ phenylalanine fid-dieta, sabiex jintlaħqu u jinżammu l-livelli ta’ phenylalanine fid-demm fil-medda terapewtika mixtieqa.</w:t>
      </w:r>
    </w:p>
    <w:p w14:paraId="28965BFB" w14:textId="77777777" w:rsidR="002E0107" w:rsidRPr="00212BF5" w:rsidRDefault="002E0107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FC" w14:textId="77777777" w:rsidR="002E0107" w:rsidRPr="00212BF5" w:rsidRDefault="002E0107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Il-livelli ta’ phenylalanine u tyrosine fid-demm għandhom jiġu ttestjati, b’mod partikolari fil-popolazzoni pedjatrika, ġimgħa sa ġimagħtejn wara kull aġġustament tad-doża u mmonitorjati b’mod frekwenti minn hemm ’il quddiem, taħt id-direzzjoni tat-tabib kuranti.</w:t>
      </w:r>
    </w:p>
    <w:p w14:paraId="28965BFD" w14:textId="77777777" w:rsidR="002E0107" w:rsidRPr="00212BF5" w:rsidRDefault="002E0107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BFE" w14:textId="77777777" w:rsidR="002E0107" w:rsidRPr="00212BF5" w:rsidRDefault="002E0107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Jekk jiġi osservat kontroll inadegwat tal-livelli ta’ phenylalanine fid-demm matul il-kura b’Kuvan, l-aderenza tal-pazjent mal-kura kif inhi preskritta, u d-dieta, għandhom jiġu riveduti qabel jiġi ikkunsidrat aġġustament fid-doża ta’ sapropterin.</w:t>
      </w:r>
    </w:p>
    <w:p w14:paraId="28965BFF" w14:textId="77777777" w:rsidR="002E0107" w:rsidRPr="00212BF5" w:rsidRDefault="002E0107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C00" w14:textId="77777777" w:rsidR="002E0107" w:rsidRPr="00212BF5" w:rsidRDefault="002E0107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It-twaqqif tal-kura għandu jseħħ biss taħt is-superviżjoni tat-tabib. Jaf ikun meħtieġ monitoraġġ iktar frekwenti, għax il-livelli ta’ phenylalanine fid-demm jistgħu jiżdiedu. Jista’ jkun hemm bżonn ta’ modifikazzjoni tad-dieta sabiex jinżammu l-livelli ta’ phenylalanine fid-demm fil-medda terapewtika mixtieqa.</w:t>
      </w:r>
    </w:p>
    <w:p w14:paraId="28965C01" w14:textId="77777777" w:rsidR="002E0107" w:rsidRPr="00212BF5" w:rsidRDefault="002E0107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</w:p>
    <w:p w14:paraId="28965C02" w14:textId="77777777" w:rsidR="002E0107" w:rsidRPr="00212BF5" w:rsidRDefault="002E0107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  <w:r w:rsidRPr="00212BF5">
        <w:rPr>
          <w:i/>
          <w:szCs w:val="22"/>
          <w:u w:val="single"/>
        </w:rPr>
        <w:t>Kif jiġi stabbilit ir-rispons</w:t>
      </w:r>
    </w:p>
    <w:p w14:paraId="28965C03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Hu ta’ importanza primarja li l-kura tinbeda kmieni kemm jista’ jkun, sabiex minħabba livelli sostnuti ta’ phenylananine fid-demm, jiġi evitat li jitfaċċaw manifestazzjonijiet kliniċi mhux reversibbli ta’ disturbi newroloġiċi f’pazjenti pedjatriċi, u defiċjenzi konjittivi u disturbi psikjatriċi fl</w:t>
      </w:r>
      <w:r w:rsidRPr="00212BF5">
        <w:rPr>
          <w:szCs w:val="22"/>
        </w:rPr>
        <w:noBreakHyphen/>
        <w:t>adulti.</w:t>
      </w:r>
    </w:p>
    <w:p w14:paraId="28965C04" w14:textId="77777777" w:rsidR="002E0107" w:rsidRPr="00212BF5" w:rsidRDefault="002E0107" w:rsidP="008E381B">
      <w:pPr>
        <w:tabs>
          <w:tab w:val="clear" w:pos="567"/>
          <w:tab w:val="left" w:pos="1335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5C05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Ir-rispons għal dan il-prodott mediċinali huwa rifless bi tnaqqis ta’ phenylalanine fid-demm. Il-livelli ta’ phenylalanine fid-demm għandhom jiġu verifikati qabel l-għoti ta’ Kuvan, kif ukoll wara ġimgħa ta’ użu bid-doża tal-bidu rrakkomandata. Jekk jiġi osservat tnaqqis mhux sodisfaċenti fil-livelli ta’ phenylalanine fid-demm, allura d-doża tista’ kull ġimgħa tiġi miżjuda sa massimu ta’ 20 mg/kg/ kuljum, b’monitoraġġ kontinwu tal-livelli ta’ phenylalanine fid-demm ta’ kull ġimgħa għal perijodu ta’ xahar. Phenylalanine għandu jing</w:t>
      </w:r>
      <w:r w:rsidRPr="00212BF5">
        <w:rPr>
          <w:szCs w:val="22"/>
          <w:lang w:eastAsia="ko-KR"/>
        </w:rPr>
        <w:t xml:space="preserve">ħata </w:t>
      </w:r>
      <w:r w:rsidRPr="00212BF5">
        <w:rPr>
          <w:szCs w:val="22"/>
        </w:rPr>
        <w:t>mad-dieta f’livell kostanti tul dan il-perijodu.</w:t>
      </w:r>
    </w:p>
    <w:p w14:paraId="28965C06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C07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Jista’ wie</w:t>
      </w:r>
      <w:r w:rsidRPr="00212BF5">
        <w:rPr>
          <w:szCs w:val="22"/>
          <w:lang w:eastAsia="ko-KR"/>
        </w:rPr>
        <w:t xml:space="preserve">ħed jgħid li hemm rispons sodisfaċenti jekk il-livelli ta’ </w:t>
      </w:r>
      <w:r w:rsidRPr="00212BF5">
        <w:rPr>
          <w:szCs w:val="22"/>
        </w:rPr>
        <w:t>phenylalanine fid-demm jil</w:t>
      </w:r>
      <w:r w:rsidRPr="00212BF5">
        <w:rPr>
          <w:szCs w:val="22"/>
          <w:lang w:eastAsia="ko-KR"/>
        </w:rPr>
        <w:t xml:space="preserve">ħqu </w:t>
      </w:r>
      <w:r w:rsidRPr="00212BF5">
        <w:rPr>
          <w:szCs w:val="22"/>
        </w:rPr>
        <w:t>≥ 30 fil-mija jew kif il-miri terapewtiċi ta’ phenylalanine fid-demm ġew milħuqa kif definit għal pazjent individwali mit-tabib kuranti. Pazjenti li ma jilħqux dan il-livell ta’ rispons matul il- perijodu ta’ xahar prova, għandhom jiġu kkunsidrati li ma kienx hemm rispons, u għalhekk dawn il-pazjenti ma għandhomx jiġu kkurati b’Kuvan u l-għoti ta’ Kuvan għandu jitwaqqaf.</w:t>
      </w:r>
    </w:p>
    <w:p w14:paraId="28965C08" w14:textId="77777777" w:rsidR="002E0107" w:rsidRPr="00212BF5" w:rsidRDefault="002E0107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5C09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Meta r-rispons għal dan il-prodott mediċinali ikun ġie stabbilit, d-doża tista’ tiġi aġġustata skond ir-rispons għat-terapija, fil-medda ta’ bejn 5 u 20 mg/kg/kuljum.</w:t>
      </w:r>
    </w:p>
    <w:p w14:paraId="28965C0A" w14:textId="77777777" w:rsidR="002E0107" w:rsidRPr="00212BF5" w:rsidRDefault="002E0107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5C0B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</w:rPr>
      </w:pPr>
      <w:r w:rsidRPr="00212BF5">
        <w:rPr>
          <w:szCs w:val="22"/>
        </w:rPr>
        <w:lastRenderedPageBreak/>
        <w:t>Huwa rrakkomandat li l-livelli ta’ phenylalanine fid-demm u dawk ta’ tyrosine jkunu kkonfermati ġimgħa jew ġimagħtejn wara kull aġġustament fid-doża, u wara jiġu osservati u segwiti frekwentement, taħt id-direzzjoni tat-tabib kuranti. Pazjenti kkurati b’Kuvan għandhom ikomplu b’dieta ristretta ta’ phenylalaninine u jkollhom eżami kliniku regolarment (bħal monitoraġġ tal-livelli ta’ phenylalanine fid-demm u tal</w:t>
      </w:r>
      <w:r w:rsidRPr="00212BF5">
        <w:rPr>
          <w:szCs w:val="22"/>
        </w:rPr>
        <w:noBreakHyphen/>
        <w:t>livelli ta’ tyrosine, kemm jie</w:t>
      </w:r>
      <w:r w:rsidRPr="00212BF5">
        <w:rPr>
          <w:szCs w:val="22"/>
          <w:lang w:eastAsia="ko-KR"/>
        </w:rPr>
        <w:t>ħdu</w:t>
      </w:r>
      <w:r w:rsidRPr="00212BF5">
        <w:rPr>
          <w:szCs w:val="22"/>
        </w:rPr>
        <w:t xml:space="preserve"> nutrijenti, u żviluppi psiko-motoreji).</w:t>
      </w:r>
    </w:p>
    <w:p w14:paraId="28965C0C" w14:textId="77777777" w:rsidR="002E0107" w:rsidRPr="00212BF5" w:rsidRDefault="002E0107" w:rsidP="008E381B">
      <w:pPr>
        <w:suppressAutoHyphens/>
        <w:spacing w:line="240" w:lineRule="auto"/>
        <w:rPr>
          <w:i/>
          <w:szCs w:val="22"/>
        </w:rPr>
      </w:pPr>
    </w:p>
    <w:p w14:paraId="28965C0D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i/>
          <w:szCs w:val="22"/>
          <w:u w:val="single"/>
        </w:rPr>
      </w:pPr>
      <w:r w:rsidRPr="00212BF5">
        <w:rPr>
          <w:i/>
          <w:szCs w:val="22"/>
          <w:u w:val="single"/>
        </w:rPr>
        <w:t>Popolazzjonijiet speċjali</w:t>
      </w:r>
    </w:p>
    <w:p w14:paraId="28965C0E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t>Anzjani</w:t>
      </w:r>
    </w:p>
    <w:p w14:paraId="28965C0F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Is-sigurtà u l-effikaċja ta’ Kuvan f’pazjenti ta’ iktar minn 65 sena għadhom ma ġewx determinati s’issa. G</w:t>
      </w:r>
      <w:r w:rsidRPr="00212BF5">
        <w:rPr>
          <w:szCs w:val="22"/>
          <w:lang w:eastAsia="ko-KR"/>
        </w:rPr>
        <w:t xml:space="preserve">ħaldaqstant, wieħed għandu jaħsibha sew qabel jikteb riċetta għal </w:t>
      </w:r>
      <w:r w:rsidRPr="00212BF5">
        <w:rPr>
          <w:szCs w:val="22"/>
        </w:rPr>
        <w:t xml:space="preserve">pazjenti anzjani. </w:t>
      </w:r>
    </w:p>
    <w:p w14:paraId="28965C10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C11" w14:textId="77777777" w:rsidR="002E0107" w:rsidRPr="00212BF5" w:rsidRDefault="002E0107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t>Indeboliment tal-kliewi jew tal-fwied</w:t>
      </w:r>
    </w:p>
    <w:p w14:paraId="28965C12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Is-sigurtà u l-effikaċja ta’ Kuvan f’pazjenti li jkunu qed ibatu b’insuffiċjenza tal-kliewi jew tal-fwied għadhom ma ġewx determinati s’issa. Wie</w:t>
      </w:r>
      <w:r w:rsidRPr="00212BF5">
        <w:rPr>
          <w:szCs w:val="22"/>
          <w:lang w:eastAsia="ko-KR"/>
        </w:rPr>
        <w:t>ħed għandu joqgħod attent qabel jikteb</w:t>
      </w:r>
      <w:r w:rsidRPr="00212BF5">
        <w:rPr>
          <w:szCs w:val="22"/>
        </w:rPr>
        <w:t xml:space="preserve"> riċetta għal dan it-tip ta’ pazjent.</w:t>
      </w:r>
    </w:p>
    <w:p w14:paraId="28965C13" w14:textId="77777777" w:rsidR="002E0107" w:rsidRPr="00212BF5" w:rsidRDefault="002E0107" w:rsidP="008E381B">
      <w:pPr>
        <w:suppressAutoHyphens/>
        <w:spacing w:line="240" w:lineRule="auto"/>
        <w:rPr>
          <w:szCs w:val="22"/>
          <w:u w:val="single"/>
        </w:rPr>
      </w:pPr>
    </w:p>
    <w:p w14:paraId="28965C14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t>Popolazzjoni pedjatrika</w:t>
      </w:r>
    </w:p>
    <w:p w14:paraId="28965C15" w14:textId="77777777" w:rsidR="002E0107" w:rsidRPr="00212BF5" w:rsidRDefault="002E0107" w:rsidP="008E381B">
      <w:pPr>
        <w:suppressAutoHyphens/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Il-pożoloġija hi l-istess fl-adulti, it-tfal u l-adolexxenti.</w:t>
      </w:r>
    </w:p>
    <w:p w14:paraId="28965C16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C17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Metodu ta’ kif għandu jingħata</w:t>
      </w:r>
    </w:p>
    <w:p w14:paraId="28965C18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</w:p>
    <w:p w14:paraId="28965C19" w14:textId="77777777" w:rsidR="002F530E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Sabiex jiżdied l-assorbiment, Kuvan għandu jingħata mal-ikel. </w:t>
      </w:r>
    </w:p>
    <w:p w14:paraId="28965C1A" w14:textId="77777777" w:rsidR="002F530E" w:rsidRPr="00212BF5" w:rsidRDefault="002F530E" w:rsidP="008E381B">
      <w:pPr>
        <w:suppressAutoHyphens/>
        <w:spacing w:line="240" w:lineRule="auto"/>
        <w:rPr>
          <w:szCs w:val="22"/>
        </w:rPr>
      </w:pPr>
    </w:p>
    <w:p w14:paraId="28965C1B" w14:textId="77777777" w:rsidR="002F530E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Għal pazjenti b’PKU, Kuvan għandu jingħata bħala doża waħda kuljum, fl</w:t>
      </w:r>
      <w:r w:rsidRPr="00212BF5">
        <w:rPr>
          <w:szCs w:val="22"/>
        </w:rPr>
        <w:noBreakHyphen/>
        <w:t xml:space="preserve">istess ħin tal-ġurnata u preferibbilment filgħodu. </w:t>
      </w:r>
    </w:p>
    <w:p w14:paraId="28965C1C" w14:textId="77777777" w:rsidR="002F530E" w:rsidRPr="00212BF5" w:rsidRDefault="002F530E" w:rsidP="008E381B">
      <w:pPr>
        <w:suppressAutoHyphens/>
        <w:spacing w:line="240" w:lineRule="auto"/>
        <w:rPr>
          <w:szCs w:val="22"/>
        </w:rPr>
      </w:pPr>
    </w:p>
    <w:p w14:paraId="28965C1D" w14:textId="77777777" w:rsidR="002F530E" w:rsidRPr="00212BF5" w:rsidRDefault="002F530E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Għal pazjenti b’defiċjenza ta’ BH4, aqsam id-doża totali </w:t>
      </w:r>
      <w:r w:rsidR="006026D1" w:rsidRPr="00212BF5">
        <w:rPr>
          <w:szCs w:val="22"/>
        </w:rPr>
        <w:t xml:space="preserve">ta’ kuljum </w:t>
      </w:r>
      <w:r w:rsidRPr="00212BF5">
        <w:rPr>
          <w:szCs w:val="22"/>
        </w:rPr>
        <w:t>f’2 jew 3 dożi, distribwiti tul il-ġurnata.</w:t>
      </w:r>
    </w:p>
    <w:p w14:paraId="28965C1E" w14:textId="77777777" w:rsidR="002F530E" w:rsidRPr="00212BF5" w:rsidRDefault="002F530E" w:rsidP="008E381B">
      <w:pPr>
        <w:suppressAutoHyphens/>
        <w:spacing w:line="240" w:lineRule="auto"/>
        <w:rPr>
          <w:szCs w:val="22"/>
        </w:rPr>
      </w:pPr>
    </w:p>
    <w:p w14:paraId="28965C1F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Is-soluzzjoni għandha tinxtorob fi żmien 30 minuta minn xħin tinħall. Soluzzjoni mhux użata għandha tintrema wara l-għoti.</w:t>
      </w:r>
    </w:p>
    <w:p w14:paraId="28965C20" w14:textId="77777777" w:rsidR="002E0107" w:rsidRPr="00212BF5" w:rsidRDefault="002E0107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5C21" w14:textId="77777777" w:rsidR="002E0107" w:rsidRPr="00212BF5" w:rsidRDefault="002E0107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i/>
          <w:szCs w:val="22"/>
        </w:rPr>
      </w:pPr>
      <w:r w:rsidRPr="00212BF5">
        <w:rPr>
          <w:i/>
          <w:szCs w:val="22"/>
        </w:rPr>
        <w:t>Pazjenti b’piż tal-ġisem ta’ aktar minn 20 kg</w:t>
      </w:r>
    </w:p>
    <w:p w14:paraId="28965C22" w14:textId="77777777" w:rsidR="002E0107" w:rsidRPr="00212BF5" w:rsidRDefault="002E0107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Il-kontenut tal-qartas/qratas għandu jitpoġġa f’120 sa 240 ml ta’ ilma u jiġi mħawwad sakemm jinħall.</w:t>
      </w:r>
    </w:p>
    <w:p w14:paraId="28965C23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C24" w14:textId="77777777" w:rsidR="002E0107" w:rsidRPr="00212BF5" w:rsidRDefault="002E0107" w:rsidP="008E381B">
      <w:pPr>
        <w:keepNext/>
        <w:numPr>
          <w:ilvl w:val="12"/>
          <w:numId w:val="0"/>
        </w:numPr>
        <w:suppressAutoHyphens/>
        <w:spacing w:line="240" w:lineRule="auto"/>
        <w:rPr>
          <w:i/>
          <w:iCs/>
          <w:szCs w:val="22"/>
        </w:rPr>
      </w:pPr>
      <w:r w:rsidRPr="00212BF5">
        <w:rPr>
          <w:i/>
          <w:szCs w:val="22"/>
        </w:rPr>
        <w:t>Tfal b’piż tal-ġisem sa 20 kg (uża biss qartas/qratas ta’ 100 mg trab)</w:t>
      </w:r>
    </w:p>
    <w:p w14:paraId="28965C25" w14:textId="77777777" w:rsidR="002E0107" w:rsidRPr="00212BF5" w:rsidRDefault="002E0107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iCs/>
          <w:szCs w:val="22"/>
          <w:lang w:eastAsia="fr-FR"/>
        </w:rPr>
      </w:pPr>
      <w:r w:rsidRPr="00212BF5">
        <w:rPr>
          <w:iCs/>
          <w:szCs w:val="22"/>
          <w:lang w:eastAsia="fr-FR"/>
        </w:rPr>
        <w:t xml:space="preserve">L-apparat tal-kejl meħtieġ għad-dożaġġ fi tfal b’piż tal-ġisem ta’ massimu ta’ 20 kg (jiġifieri tazza bi gradwazzjonijiet f’20, 40, 60, 80 ml; </w:t>
      </w:r>
      <w:r w:rsidRPr="00212BF5">
        <w:rPr>
          <w:szCs w:val="22"/>
        </w:rPr>
        <w:t xml:space="preserve">siringi tal-ħalq </w:t>
      </w:r>
      <w:r w:rsidRPr="00212BF5">
        <w:rPr>
          <w:iCs/>
          <w:szCs w:val="22"/>
          <w:lang w:eastAsia="fr-FR"/>
        </w:rPr>
        <w:t>ta’ 10 ml u 20 ml bi gradwazzjoni f’diviżjonijiet ta’ 1 ml) mhumiex inklużi fil-pakkett ta’ Kuvan. Dan l-apparat huwa pprovdut liċ-ċentri pedjatriċi speċjalizzati għal żbalji fil-metaboliżmu li jkunu hemm mit-twelid, biex jiġu pprovduti lil dawk li jieħdu ħsieb tal-pazjenti.</w:t>
      </w:r>
    </w:p>
    <w:p w14:paraId="28965C26" w14:textId="77777777" w:rsidR="002E0107" w:rsidRPr="00212BF5" w:rsidRDefault="002E0107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5C27" w14:textId="77777777" w:rsidR="002E0107" w:rsidRPr="00212BF5" w:rsidRDefault="002E0107" w:rsidP="008E381B">
      <w:pPr>
        <w:numPr>
          <w:ilvl w:val="12"/>
          <w:numId w:val="0"/>
        </w:numPr>
        <w:suppressAutoHyphens/>
        <w:spacing w:line="240" w:lineRule="auto"/>
        <w:ind w:right="-2"/>
        <w:rPr>
          <w:szCs w:val="22"/>
        </w:rPr>
      </w:pPr>
      <w:r w:rsidRPr="00212BF5">
        <w:rPr>
          <w:szCs w:val="22"/>
        </w:rPr>
        <w:t>In-numru adatt ta’ qartas/qratas ta’ 100 mg għandu jinħall f’volum ta’ ilma kif muri f’Tabelli 1</w:t>
      </w:r>
      <w:r w:rsidRPr="00212BF5">
        <w:rPr>
          <w:szCs w:val="22"/>
        </w:rPr>
        <w:noBreakHyphen/>
        <w:t xml:space="preserve">4, ibbażat fuq id-doża totali preskritta ta’ kuljum. </w:t>
      </w:r>
    </w:p>
    <w:p w14:paraId="28965C28" w14:textId="77777777" w:rsidR="002E0107" w:rsidRPr="00212BF5" w:rsidRDefault="002E0107" w:rsidP="008E381B">
      <w:pPr>
        <w:numPr>
          <w:ilvl w:val="12"/>
          <w:numId w:val="0"/>
        </w:numPr>
        <w:suppressAutoHyphens/>
        <w:spacing w:line="240" w:lineRule="auto"/>
        <w:ind w:right="-2"/>
        <w:rPr>
          <w:szCs w:val="22"/>
        </w:rPr>
      </w:pPr>
    </w:p>
    <w:p w14:paraId="28965C29" w14:textId="77777777" w:rsidR="002E0107" w:rsidRPr="00212BF5" w:rsidRDefault="002E0107" w:rsidP="008E381B">
      <w:pPr>
        <w:numPr>
          <w:ilvl w:val="12"/>
          <w:numId w:val="0"/>
        </w:numPr>
        <w:suppressAutoHyphens/>
        <w:spacing w:line="240" w:lineRule="auto"/>
        <w:ind w:right="-2"/>
        <w:rPr>
          <w:iCs/>
          <w:szCs w:val="22"/>
        </w:rPr>
      </w:pPr>
      <w:r w:rsidRPr="00212BF5">
        <w:rPr>
          <w:szCs w:val="22"/>
        </w:rPr>
        <w:t xml:space="preserve">Jekk, jeħtieġ li jingħata porzjon biss ta’ din is-soluzzjoni, għandha tintuża siringa tal-ħalq biex tiġbed il-volum ta’ soluzzjoni li tkun trid tingħata. Is-soluzzjoni mbagħad tkun tista’ tiġi trasferita f’tazza oħra għall-għoti tal-prodott mediċinali. Għal tfal żgħar, tista’ tintuża siringa tal-ħalq. </w:t>
      </w:r>
      <w:r w:rsidRPr="00212BF5">
        <w:rPr>
          <w:iCs/>
          <w:szCs w:val="22"/>
          <w:lang w:eastAsia="fr-FR"/>
        </w:rPr>
        <w:t>S</w:t>
      </w:r>
      <w:r w:rsidRPr="00212BF5">
        <w:rPr>
          <w:szCs w:val="22"/>
        </w:rPr>
        <w:t xml:space="preserve">iringa tal-ħalq ta’ </w:t>
      </w:r>
      <w:r w:rsidRPr="00212BF5">
        <w:rPr>
          <w:iCs/>
          <w:szCs w:val="22"/>
          <w:lang w:eastAsia="fr-FR"/>
        </w:rPr>
        <w:t>10 ml għandha tintuża għall-għoti ta’ volumi ta’ ≤10 ml u s</w:t>
      </w:r>
      <w:r w:rsidRPr="00212BF5">
        <w:rPr>
          <w:szCs w:val="22"/>
        </w:rPr>
        <w:t xml:space="preserve">iringa tal-ħalq ta’ </w:t>
      </w:r>
      <w:r w:rsidRPr="00212BF5">
        <w:rPr>
          <w:iCs/>
          <w:szCs w:val="22"/>
          <w:lang w:eastAsia="fr-FR"/>
        </w:rPr>
        <w:t>20 ml għandha tintuża għall-għoti ta’ volumi ta’ &gt;10 ml.</w:t>
      </w:r>
    </w:p>
    <w:p w14:paraId="28965C2A" w14:textId="77777777" w:rsidR="002E0107" w:rsidRPr="00212BF5" w:rsidRDefault="002E0107" w:rsidP="008E381B">
      <w:pPr>
        <w:numPr>
          <w:ilvl w:val="12"/>
          <w:numId w:val="0"/>
        </w:numPr>
        <w:suppressAutoHyphens/>
        <w:spacing w:line="240" w:lineRule="auto"/>
        <w:ind w:right="-2"/>
        <w:rPr>
          <w:iCs/>
          <w:szCs w:val="22"/>
        </w:rPr>
      </w:pPr>
    </w:p>
    <w:p w14:paraId="28965C2B" w14:textId="77777777" w:rsidR="002E0107" w:rsidRPr="00212BF5" w:rsidRDefault="002E0107" w:rsidP="008E381B">
      <w:pPr>
        <w:keepNext/>
        <w:suppressAutoHyphens/>
        <w:spacing w:line="240" w:lineRule="auto"/>
        <w:ind w:left="567" w:hanging="567"/>
        <w:jc w:val="center"/>
        <w:rPr>
          <w:b/>
          <w:szCs w:val="22"/>
        </w:rPr>
      </w:pPr>
      <w:r w:rsidRPr="00212BF5">
        <w:rPr>
          <w:b/>
          <w:szCs w:val="22"/>
        </w:rPr>
        <w:lastRenderedPageBreak/>
        <w:t>Tabella 1: Tabella tad-dożaġġ għal doża ta’ 2 mg/kg kuljum għal tfal li jiżnu sa 20 kg</w:t>
      </w:r>
    </w:p>
    <w:p w14:paraId="28965C2C" w14:textId="77777777" w:rsidR="002E0107" w:rsidRPr="00212BF5" w:rsidRDefault="002E0107" w:rsidP="008E381B">
      <w:pPr>
        <w:keepNext/>
        <w:suppressAutoHyphens/>
        <w:spacing w:line="240" w:lineRule="auto"/>
        <w:jc w:val="center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514"/>
        <w:gridCol w:w="1885"/>
        <w:gridCol w:w="1787"/>
        <w:gridCol w:w="2298"/>
      </w:tblGrid>
      <w:tr w:rsidR="002E0107" w:rsidRPr="00212BF5" w14:paraId="28965C36" w14:textId="77777777">
        <w:tc>
          <w:tcPr>
            <w:tcW w:w="1502" w:type="dxa"/>
          </w:tcPr>
          <w:p w14:paraId="28965C2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Piż (kg)</w:t>
            </w:r>
          </w:p>
        </w:tc>
        <w:tc>
          <w:tcPr>
            <w:tcW w:w="1529" w:type="dxa"/>
          </w:tcPr>
          <w:p w14:paraId="28965C2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Doża totali</w:t>
            </w:r>
          </w:p>
          <w:p w14:paraId="28965C2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(mg/jum)</w:t>
            </w:r>
          </w:p>
        </w:tc>
        <w:tc>
          <w:tcPr>
            <w:tcW w:w="1919" w:type="dxa"/>
          </w:tcPr>
          <w:p w14:paraId="28965C3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 xml:space="preserve">Numru ta’ qratas li jridu jinħallu </w:t>
            </w:r>
          </w:p>
          <w:p w14:paraId="28965C3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(qawwa ta’ 100 mg biss)</w:t>
            </w:r>
          </w:p>
        </w:tc>
        <w:tc>
          <w:tcPr>
            <w:tcW w:w="1800" w:type="dxa"/>
          </w:tcPr>
          <w:p w14:paraId="28965C3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Volum ta’ dissoluzzjoni</w:t>
            </w:r>
          </w:p>
          <w:p w14:paraId="28965C3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(ml)</w:t>
            </w:r>
          </w:p>
        </w:tc>
        <w:tc>
          <w:tcPr>
            <w:tcW w:w="2340" w:type="dxa"/>
          </w:tcPr>
          <w:p w14:paraId="28965C3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Volum ta’ soluzzjoni li jrid jingħata</w:t>
            </w:r>
          </w:p>
          <w:p w14:paraId="28965C3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(ml)</w:t>
            </w:r>
            <w:r w:rsidR="00634FCA" w:rsidRPr="00212BF5">
              <w:rPr>
                <w:noProof/>
                <w:szCs w:val="22"/>
              </w:rPr>
              <w:t>*</w:t>
            </w:r>
          </w:p>
        </w:tc>
      </w:tr>
      <w:tr w:rsidR="002E0107" w:rsidRPr="00212BF5" w14:paraId="28965C3C" w14:textId="77777777">
        <w:tc>
          <w:tcPr>
            <w:tcW w:w="1502" w:type="dxa"/>
          </w:tcPr>
          <w:p w14:paraId="28965C3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29" w:type="dxa"/>
          </w:tcPr>
          <w:p w14:paraId="28965C38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919" w:type="dxa"/>
          </w:tcPr>
          <w:p w14:paraId="28965C3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3A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3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</w:tr>
      <w:tr w:rsidR="002E0107" w:rsidRPr="00212BF5" w14:paraId="28965C42" w14:textId="77777777">
        <w:tc>
          <w:tcPr>
            <w:tcW w:w="1502" w:type="dxa"/>
          </w:tcPr>
          <w:p w14:paraId="28965C3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529" w:type="dxa"/>
          </w:tcPr>
          <w:p w14:paraId="28965C3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  <w:tc>
          <w:tcPr>
            <w:tcW w:w="1919" w:type="dxa"/>
          </w:tcPr>
          <w:p w14:paraId="28965C3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4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4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</w:t>
            </w:r>
          </w:p>
        </w:tc>
      </w:tr>
      <w:tr w:rsidR="002E0107" w:rsidRPr="00212BF5" w14:paraId="28965C48" w14:textId="77777777">
        <w:tc>
          <w:tcPr>
            <w:tcW w:w="1502" w:type="dxa"/>
          </w:tcPr>
          <w:p w14:paraId="28965C4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529" w:type="dxa"/>
          </w:tcPr>
          <w:p w14:paraId="28965C4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  <w:tc>
          <w:tcPr>
            <w:tcW w:w="1919" w:type="dxa"/>
          </w:tcPr>
          <w:p w14:paraId="28965C4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4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4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</w:tr>
      <w:tr w:rsidR="002E0107" w:rsidRPr="00212BF5" w14:paraId="28965C4E" w14:textId="77777777">
        <w:tc>
          <w:tcPr>
            <w:tcW w:w="1502" w:type="dxa"/>
          </w:tcPr>
          <w:p w14:paraId="28965C4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</w:t>
            </w:r>
          </w:p>
        </w:tc>
        <w:tc>
          <w:tcPr>
            <w:tcW w:w="1529" w:type="dxa"/>
          </w:tcPr>
          <w:p w14:paraId="28965C4A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  <w:tc>
          <w:tcPr>
            <w:tcW w:w="1919" w:type="dxa"/>
          </w:tcPr>
          <w:p w14:paraId="28965C4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4C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4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</w:tr>
      <w:tr w:rsidR="002E0107" w:rsidRPr="00212BF5" w14:paraId="28965C54" w14:textId="77777777">
        <w:tc>
          <w:tcPr>
            <w:tcW w:w="1502" w:type="dxa"/>
          </w:tcPr>
          <w:p w14:paraId="28965C4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  <w:tc>
          <w:tcPr>
            <w:tcW w:w="1529" w:type="dxa"/>
          </w:tcPr>
          <w:p w14:paraId="28965C5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  <w:tc>
          <w:tcPr>
            <w:tcW w:w="1919" w:type="dxa"/>
          </w:tcPr>
          <w:p w14:paraId="28965C5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5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5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</w:tr>
      <w:tr w:rsidR="002E0107" w:rsidRPr="00212BF5" w14:paraId="28965C5A" w14:textId="77777777">
        <w:tc>
          <w:tcPr>
            <w:tcW w:w="1502" w:type="dxa"/>
          </w:tcPr>
          <w:p w14:paraId="28965C5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</w:t>
            </w:r>
          </w:p>
        </w:tc>
        <w:tc>
          <w:tcPr>
            <w:tcW w:w="1529" w:type="dxa"/>
          </w:tcPr>
          <w:p w14:paraId="28965C5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  <w:tc>
          <w:tcPr>
            <w:tcW w:w="1919" w:type="dxa"/>
          </w:tcPr>
          <w:p w14:paraId="28965C5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58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5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11</w:t>
            </w:r>
          </w:p>
        </w:tc>
      </w:tr>
      <w:tr w:rsidR="002E0107" w:rsidRPr="00212BF5" w14:paraId="28965C60" w14:textId="77777777">
        <w:tc>
          <w:tcPr>
            <w:tcW w:w="1502" w:type="dxa"/>
          </w:tcPr>
          <w:p w14:paraId="28965C5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  <w:tc>
          <w:tcPr>
            <w:tcW w:w="1529" w:type="dxa"/>
          </w:tcPr>
          <w:p w14:paraId="28965C5C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  <w:tc>
          <w:tcPr>
            <w:tcW w:w="1919" w:type="dxa"/>
          </w:tcPr>
          <w:p w14:paraId="28965C5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5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5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13</w:t>
            </w:r>
          </w:p>
        </w:tc>
      </w:tr>
      <w:tr w:rsidR="002E0107" w:rsidRPr="00212BF5" w14:paraId="28965C66" w14:textId="77777777">
        <w:tc>
          <w:tcPr>
            <w:tcW w:w="1502" w:type="dxa"/>
          </w:tcPr>
          <w:p w14:paraId="28965C6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9</w:t>
            </w:r>
          </w:p>
        </w:tc>
        <w:tc>
          <w:tcPr>
            <w:tcW w:w="1529" w:type="dxa"/>
          </w:tcPr>
          <w:p w14:paraId="28965C6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  <w:tc>
          <w:tcPr>
            <w:tcW w:w="1919" w:type="dxa"/>
          </w:tcPr>
          <w:p w14:paraId="28965C6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6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6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</w:tr>
      <w:tr w:rsidR="002E0107" w:rsidRPr="00212BF5" w14:paraId="28965C6C" w14:textId="77777777">
        <w:tc>
          <w:tcPr>
            <w:tcW w:w="1502" w:type="dxa"/>
          </w:tcPr>
          <w:p w14:paraId="28965C6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  <w:tc>
          <w:tcPr>
            <w:tcW w:w="1529" w:type="dxa"/>
          </w:tcPr>
          <w:p w14:paraId="28965C68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1919" w:type="dxa"/>
          </w:tcPr>
          <w:p w14:paraId="28965C6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6A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6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</w:tr>
      <w:tr w:rsidR="002E0107" w:rsidRPr="00212BF5" w14:paraId="28965C72" w14:textId="77777777">
        <w:tc>
          <w:tcPr>
            <w:tcW w:w="1502" w:type="dxa"/>
          </w:tcPr>
          <w:p w14:paraId="28965C6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11</w:t>
            </w:r>
          </w:p>
        </w:tc>
        <w:tc>
          <w:tcPr>
            <w:tcW w:w="1529" w:type="dxa"/>
          </w:tcPr>
          <w:p w14:paraId="28965C6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22</w:t>
            </w:r>
          </w:p>
        </w:tc>
        <w:tc>
          <w:tcPr>
            <w:tcW w:w="1919" w:type="dxa"/>
          </w:tcPr>
          <w:p w14:paraId="28965C6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7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7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</w:tr>
      <w:tr w:rsidR="002E0107" w:rsidRPr="00212BF5" w14:paraId="28965C78" w14:textId="77777777">
        <w:tc>
          <w:tcPr>
            <w:tcW w:w="1502" w:type="dxa"/>
          </w:tcPr>
          <w:p w14:paraId="28965C7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  <w:tc>
          <w:tcPr>
            <w:tcW w:w="1529" w:type="dxa"/>
          </w:tcPr>
          <w:p w14:paraId="28965C7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24</w:t>
            </w:r>
          </w:p>
        </w:tc>
        <w:tc>
          <w:tcPr>
            <w:tcW w:w="1919" w:type="dxa"/>
          </w:tcPr>
          <w:p w14:paraId="28965C7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7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7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19</w:t>
            </w:r>
          </w:p>
        </w:tc>
      </w:tr>
      <w:tr w:rsidR="002E0107" w:rsidRPr="00212BF5" w14:paraId="28965C7E" w14:textId="77777777">
        <w:tc>
          <w:tcPr>
            <w:tcW w:w="1502" w:type="dxa"/>
          </w:tcPr>
          <w:p w14:paraId="28965C7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13</w:t>
            </w:r>
          </w:p>
        </w:tc>
        <w:tc>
          <w:tcPr>
            <w:tcW w:w="1529" w:type="dxa"/>
          </w:tcPr>
          <w:p w14:paraId="28965C7A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26</w:t>
            </w:r>
          </w:p>
        </w:tc>
        <w:tc>
          <w:tcPr>
            <w:tcW w:w="1919" w:type="dxa"/>
          </w:tcPr>
          <w:p w14:paraId="28965C7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7C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7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21</w:t>
            </w:r>
          </w:p>
        </w:tc>
      </w:tr>
      <w:tr w:rsidR="002E0107" w:rsidRPr="00212BF5" w14:paraId="28965C84" w14:textId="77777777">
        <w:tc>
          <w:tcPr>
            <w:tcW w:w="1502" w:type="dxa"/>
          </w:tcPr>
          <w:p w14:paraId="28965C7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  <w:tc>
          <w:tcPr>
            <w:tcW w:w="1529" w:type="dxa"/>
          </w:tcPr>
          <w:p w14:paraId="28965C8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28</w:t>
            </w:r>
          </w:p>
        </w:tc>
        <w:tc>
          <w:tcPr>
            <w:tcW w:w="1919" w:type="dxa"/>
          </w:tcPr>
          <w:p w14:paraId="28965C8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8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8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22</w:t>
            </w:r>
          </w:p>
        </w:tc>
      </w:tr>
      <w:tr w:rsidR="002E0107" w:rsidRPr="00212BF5" w14:paraId="28965C8A" w14:textId="77777777">
        <w:tc>
          <w:tcPr>
            <w:tcW w:w="1502" w:type="dxa"/>
          </w:tcPr>
          <w:p w14:paraId="28965C8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15</w:t>
            </w:r>
          </w:p>
        </w:tc>
        <w:tc>
          <w:tcPr>
            <w:tcW w:w="1529" w:type="dxa"/>
          </w:tcPr>
          <w:p w14:paraId="28965C8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30</w:t>
            </w:r>
          </w:p>
        </w:tc>
        <w:tc>
          <w:tcPr>
            <w:tcW w:w="1919" w:type="dxa"/>
          </w:tcPr>
          <w:p w14:paraId="28965C8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88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8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24</w:t>
            </w:r>
          </w:p>
        </w:tc>
      </w:tr>
      <w:tr w:rsidR="002E0107" w:rsidRPr="00212BF5" w14:paraId="28965C90" w14:textId="77777777">
        <w:tc>
          <w:tcPr>
            <w:tcW w:w="1502" w:type="dxa"/>
          </w:tcPr>
          <w:p w14:paraId="28965C8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  <w:tc>
          <w:tcPr>
            <w:tcW w:w="1529" w:type="dxa"/>
          </w:tcPr>
          <w:p w14:paraId="28965C8C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32</w:t>
            </w:r>
          </w:p>
        </w:tc>
        <w:tc>
          <w:tcPr>
            <w:tcW w:w="1919" w:type="dxa"/>
          </w:tcPr>
          <w:p w14:paraId="28965C8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8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8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26</w:t>
            </w:r>
          </w:p>
        </w:tc>
      </w:tr>
      <w:tr w:rsidR="002E0107" w:rsidRPr="00212BF5" w14:paraId="28965C96" w14:textId="77777777">
        <w:tc>
          <w:tcPr>
            <w:tcW w:w="1502" w:type="dxa"/>
          </w:tcPr>
          <w:p w14:paraId="28965C9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17</w:t>
            </w:r>
          </w:p>
        </w:tc>
        <w:tc>
          <w:tcPr>
            <w:tcW w:w="1529" w:type="dxa"/>
          </w:tcPr>
          <w:p w14:paraId="28965C9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34</w:t>
            </w:r>
          </w:p>
        </w:tc>
        <w:tc>
          <w:tcPr>
            <w:tcW w:w="1919" w:type="dxa"/>
          </w:tcPr>
          <w:p w14:paraId="28965C9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9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9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27</w:t>
            </w:r>
          </w:p>
        </w:tc>
      </w:tr>
      <w:tr w:rsidR="002E0107" w:rsidRPr="00212BF5" w14:paraId="28965C9C" w14:textId="77777777">
        <w:tc>
          <w:tcPr>
            <w:tcW w:w="1502" w:type="dxa"/>
          </w:tcPr>
          <w:p w14:paraId="28965C97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  <w:tc>
          <w:tcPr>
            <w:tcW w:w="1529" w:type="dxa"/>
          </w:tcPr>
          <w:p w14:paraId="28965C98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36</w:t>
            </w:r>
          </w:p>
        </w:tc>
        <w:tc>
          <w:tcPr>
            <w:tcW w:w="1919" w:type="dxa"/>
          </w:tcPr>
          <w:p w14:paraId="28965C99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9A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9B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29</w:t>
            </w:r>
          </w:p>
        </w:tc>
      </w:tr>
      <w:tr w:rsidR="002E0107" w:rsidRPr="00212BF5" w14:paraId="28965CA2" w14:textId="77777777">
        <w:tc>
          <w:tcPr>
            <w:tcW w:w="1502" w:type="dxa"/>
          </w:tcPr>
          <w:p w14:paraId="28965C9D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19</w:t>
            </w:r>
          </w:p>
        </w:tc>
        <w:tc>
          <w:tcPr>
            <w:tcW w:w="1529" w:type="dxa"/>
          </w:tcPr>
          <w:p w14:paraId="28965C9E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38</w:t>
            </w:r>
          </w:p>
        </w:tc>
        <w:tc>
          <w:tcPr>
            <w:tcW w:w="1919" w:type="dxa"/>
          </w:tcPr>
          <w:p w14:paraId="28965C9F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A0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A1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30</w:t>
            </w:r>
          </w:p>
        </w:tc>
      </w:tr>
      <w:tr w:rsidR="002E0107" w:rsidRPr="00212BF5" w14:paraId="28965CA8" w14:textId="77777777">
        <w:tc>
          <w:tcPr>
            <w:tcW w:w="1502" w:type="dxa"/>
          </w:tcPr>
          <w:p w14:paraId="28965CA3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1529" w:type="dxa"/>
          </w:tcPr>
          <w:p w14:paraId="28965CA4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1919" w:type="dxa"/>
          </w:tcPr>
          <w:p w14:paraId="28965CA5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A6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CA7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32</w:t>
            </w:r>
          </w:p>
        </w:tc>
      </w:tr>
    </w:tbl>
    <w:p w14:paraId="28965CA9" w14:textId="77777777" w:rsidR="002F530E" w:rsidRPr="00212BF5" w:rsidRDefault="002F530E" w:rsidP="008E381B">
      <w:pPr>
        <w:keepLines/>
        <w:spacing w:line="240" w:lineRule="auto"/>
        <w:rPr>
          <w:rFonts w:eastAsia="Times New Roman"/>
          <w:szCs w:val="22"/>
          <w:lang w:eastAsia="sv-SE"/>
        </w:rPr>
      </w:pPr>
      <w:r w:rsidRPr="00212BF5">
        <w:rPr>
          <w:rFonts w:eastAsia="Times New Roman"/>
          <w:szCs w:val="22"/>
          <w:lang w:eastAsia="sv-SE"/>
        </w:rPr>
        <w:t xml:space="preserve">*Jirrifletti l-volum għad-doża totali ta’ kuljum. </w:t>
      </w:r>
    </w:p>
    <w:p w14:paraId="28965CAA" w14:textId="77777777" w:rsidR="002F530E" w:rsidRPr="00212BF5" w:rsidRDefault="002F530E" w:rsidP="008E381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eastAsia="SimSun"/>
          <w:iCs/>
          <w:szCs w:val="22"/>
          <w:lang w:eastAsia="fr-FR"/>
        </w:rPr>
      </w:pPr>
      <w:r w:rsidRPr="00212BF5">
        <w:rPr>
          <w:rFonts w:eastAsia="Times New Roman"/>
          <w:szCs w:val="22"/>
          <w:lang w:eastAsia="sv-SE"/>
        </w:rPr>
        <w:t xml:space="preserve">Armi kwalunkwe soluzzjoni mhux użata fi żmien </w:t>
      </w:r>
      <w:r w:rsidR="00555DD0" w:rsidRPr="00212BF5">
        <w:rPr>
          <w:rFonts w:eastAsia="Times New Roman"/>
          <w:szCs w:val="22"/>
          <w:lang w:eastAsia="sv-SE"/>
        </w:rPr>
        <w:t>3</w:t>
      </w:r>
      <w:r w:rsidRPr="00212BF5">
        <w:rPr>
          <w:rFonts w:eastAsia="Times New Roman"/>
          <w:szCs w:val="22"/>
          <w:lang w:eastAsia="sv-SE"/>
        </w:rPr>
        <w:t xml:space="preserve">0 minuta għal soluzzjoni </w:t>
      </w:r>
      <w:r w:rsidR="00555DD0" w:rsidRPr="00212BF5">
        <w:rPr>
          <w:rFonts w:eastAsia="Times New Roman"/>
          <w:szCs w:val="22"/>
          <w:lang w:eastAsia="sv-SE"/>
        </w:rPr>
        <w:t>tat-trab</w:t>
      </w:r>
      <w:r w:rsidRPr="00212BF5">
        <w:rPr>
          <w:rFonts w:eastAsia="Times New Roman"/>
          <w:szCs w:val="22"/>
          <w:lang w:eastAsia="sv-SE"/>
        </w:rPr>
        <w:t>.</w:t>
      </w:r>
    </w:p>
    <w:p w14:paraId="28965CAB" w14:textId="77777777" w:rsidR="002E0107" w:rsidRPr="00212BF5" w:rsidRDefault="002E0107" w:rsidP="008E381B">
      <w:pPr>
        <w:numPr>
          <w:ilvl w:val="12"/>
          <w:numId w:val="0"/>
        </w:numPr>
        <w:suppressAutoHyphens/>
        <w:spacing w:line="240" w:lineRule="auto"/>
        <w:ind w:right="-2"/>
        <w:rPr>
          <w:iCs/>
          <w:szCs w:val="22"/>
        </w:rPr>
      </w:pPr>
    </w:p>
    <w:p w14:paraId="28965CAC" w14:textId="77777777" w:rsidR="002E0107" w:rsidRPr="00212BF5" w:rsidRDefault="002E0107" w:rsidP="008E381B">
      <w:pPr>
        <w:keepNext/>
        <w:suppressAutoHyphens/>
        <w:spacing w:line="240" w:lineRule="auto"/>
        <w:ind w:left="567" w:hanging="567"/>
        <w:jc w:val="center"/>
        <w:rPr>
          <w:b/>
          <w:szCs w:val="22"/>
        </w:rPr>
      </w:pPr>
      <w:r w:rsidRPr="00212BF5">
        <w:rPr>
          <w:b/>
          <w:szCs w:val="22"/>
        </w:rPr>
        <w:t>Tabella 2: Tabella tad-dożaġġ għal doża ta’ 5 mg/kg kuljum għal tfal li jiżnu sa 20 kg</w:t>
      </w:r>
    </w:p>
    <w:p w14:paraId="28965CAD" w14:textId="77777777" w:rsidR="002E0107" w:rsidRPr="00212BF5" w:rsidRDefault="002E0107" w:rsidP="008E381B">
      <w:pPr>
        <w:keepNext/>
        <w:numPr>
          <w:ilvl w:val="12"/>
          <w:numId w:val="0"/>
        </w:numPr>
        <w:suppressAutoHyphens/>
        <w:spacing w:line="240" w:lineRule="auto"/>
        <w:ind w:right="-2"/>
        <w:rPr>
          <w:iCs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514"/>
        <w:gridCol w:w="1885"/>
        <w:gridCol w:w="1787"/>
        <w:gridCol w:w="2298"/>
      </w:tblGrid>
      <w:tr w:rsidR="002E0107" w:rsidRPr="00212BF5" w14:paraId="28965CB7" w14:textId="77777777">
        <w:tc>
          <w:tcPr>
            <w:tcW w:w="1502" w:type="dxa"/>
          </w:tcPr>
          <w:p w14:paraId="28965CA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Piż (kg)</w:t>
            </w:r>
          </w:p>
        </w:tc>
        <w:tc>
          <w:tcPr>
            <w:tcW w:w="1529" w:type="dxa"/>
          </w:tcPr>
          <w:p w14:paraId="28965CA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Doża totali</w:t>
            </w:r>
          </w:p>
          <w:p w14:paraId="28965CB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(mg/jum)</w:t>
            </w:r>
          </w:p>
        </w:tc>
        <w:tc>
          <w:tcPr>
            <w:tcW w:w="1919" w:type="dxa"/>
          </w:tcPr>
          <w:p w14:paraId="28965CB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 xml:space="preserve">Numru ta’ qratas li jridu jinħallu </w:t>
            </w:r>
          </w:p>
          <w:p w14:paraId="28965CB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(qawwa ta’ 100 mg biss)</w:t>
            </w:r>
          </w:p>
        </w:tc>
        <w:tc>
          <w:tcPr>
            <w:tcW w:w="1800" w:type="dxa"/>
          </w:tcPr>
          <w:p w14:paraId="28965CB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Volum ta’ dissoluzzjoni</w:t>
            </w:r>
          </w:p>
          <w:p w14:paraId="28965CB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(ml)</w:t>
            </w:r>
          </w:p>
        </w:tc>
        <w:tc>
          <w:tcPr>
            <w:tcW w:w="2340" w:type="dxa"/>
          </w:tcPr>
          <w:p w14:paraId="28965CB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Volum ta’ soluzzjoni li jrid jingħata</w:t>
            </w:r>
          </w:p>
          <w:p w14:paraId="28965CB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(ml)</w:t>
            </w:r>
            <w:r w:rsidR="002F530E" w:rsidRPr="00212BF5">
              <w:rPr>
                <w:szCs w:val="22"/>
              </w:rPr>
              <w:t>*</w:t>
            </w:r>
          </w:p>
        </w:tc>
      </w:tr>
      <w:tr w:rsidR="002E0107" w:rsidRPr="00212BF5" w14:paraId="28965CBD" w14:textId="77777777">
        <w:tc>
          <w:tcPr>
            <w:tcW w:w="1502" w:type="dxa"/>
          </w:tcPr>
          <w:p w14:paraId="28965CB8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29" w:type="dxa"/>
          </w:tcPr>
          <w:p w14:paraId="28965CB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  <w:tc>
          <w:tcPr>
            <w:tcW w:w="1919" w:type="dxa"/>
          </w:tcPr>
          <w:p w14:paraId="28965CBA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B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CBC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</w:tr>
      <w:tr w:rsidR="002E0107" w:rsidRPr="00212BF5" w14:paraId="28965CC3" w14:textId="77777777">
        <w:tc>
          <w:tcPr>
            <w:tcW w:w="1502" w:type="dxa"/>
          </w:tcPr>
          <w:p w14:paraId="28965CB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529" w:type="dxa"/>
          </w:tcPr>
          <w:p w14:paraId="28965CB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15</w:t>
            </w:r>
          </w:p>
        </w:tc>
        <w:tc>
          <w:tcPr>
            <w:tcW w:w="1919" w:type="dxa"/>
          </w:tcPr>
          <w:p w14:paraId="28965CC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C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CC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</w:tr>
      <w:tr w:rsidR="002E0107" w:rsidRPr="00212BF5" w14:paraId="28965CC9" w14:textId="77777777">
        <w:tc>
          <w:tcPr>
            <w:tcW w:w="1502" w:type="dxa"/>
          </w:tcPr>
          <w:p w14:paraId="28965CC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529" w:type="dxa"/>
          </w:tcPr>
          <w:p w14:paraId="28965CC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1919" w:type="dxa"/>
          </w:tcPr>
          <w:p w14:paraId="28965CC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C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CC8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</w:tr>
      <w:tr w:rsidR="002E0107" w:rsidRPr="00212BF5" w14:paraId="28965CCF" w14:textId="77777777">
        <w:tc>
          <w:tcPr>
            <w:tcW w:w="1502" w:type="dxa"/>
          </w:tcPr>
          <w:p w14:paraId="28965CCA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</w:t>
            </w:r>
          </w:p>
        </w:tc>
        <w:tc>
          <w:tcPr>
            <w:tcW w:w="1529" w:type="dxa"/>
          </w:tcPr>
          <w:p w14:paraId="28965CC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25</w:t>
            </w:r>
          </w:p>
        </w:tc>
        <w:tc>
          <w:tcPr>
            <w:tcW w:w="1919" w:type="dxa"/>
          </w:tcPr>
          <w:p w14:paraId="28965CCC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C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CC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</w:tr>
      <w:tr w:rsidR="002E0107" w:rsidRPr="00212BF5" w14:paraId="28965CD5" w14:textId="77777777">
        <w:tc>
          <w:tcPr>
            <w:tcW w:w="1502" w:type="dxa"/>
          </w:tcPr>
          <w:p w14:paraId="28965CD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  <w:tc>
          <w:tcPr>
            <w:tcW w:w="1529" w:type="dxa"/>
          </w:tcPr>
          <w:p w14:paraId="28965CD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30</w:t>
            </w:r>
          </w:p>
        </w:tc>
        <w:tc>
          <w:tcPr>
            <w:tcW w:w="1919" w:type="dxa"/>
          </w:tcPr>
          <w:p w14:paraId="28965CD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D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CD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</w:tr>
      <w:tr w:rsidR="002E0107" w:rsidRPr="00212BF5" w14:paraId="28965CDB" w14:textId="77777777">
        <w:tc>
          <w:tcPr>
            <w:tcW w:w="1502" w:type="dxa"/>
          </w:tcPr>
          <w:p w14:paraId="28965CD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</w:t>
            </w:r>
          </w:p>
        </w:tc>
        <w:tc>
          <w:tcPr>
            <w:tcW w:w="1529" w:type="dxa"/>
          </w:tcPr>
          <w:p w14:paraId="28965CD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35</w:t>
            </w:r>
          </w:p>
        </w:tc>
        <w:tc>
          <w:tcPr>
            <w:tcW w:w="1919" w:type="dxa"/>
          </w:tcPr>
          <w:p w14:paraId="28965CD8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D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CDA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</w:tr>
      <w:tr w:rsidR="002E0107" w:rsidRPr="00212BF5" w14:paraId="28965CE1" w14:textId="77777777">
        <w:tc>
          <w:tcPr>
            <w:tcW w:w="1502" w:type="dxa"/>
          </w:tcPr>
          <w:p w14:paraId="28965CDC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  <w:tc>
          <w:tcPr>
            <w:tcW w:w="1529" w:type="dxa"/>
          </w:tcPr>
          <w:p w14:paraId="28965CD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1919" w:type="dxa"/>
          </w:tcPr>
          <w:p w14:paraId="28965CD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D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CE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</w:tr>
      <w:tr w:rsidR="002E0107" w:rsidRPr="00212BF5" w14:paraId="28965CE7" w14:textId="77777777">
        <w:tc>
          <w:tcPr>
            <w:tcW w:w="1502" w:type="dxa"/>
          </w:tcPr>
          <w:p w14:paraId="28965CE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9</w:t>
            </w:r>
          </w:p>
        </w:tc>
        <w:tc>
          <w:tcPr>
            <w:tcW w:w="1529" w:type="dxa"/>
          </w:tcPr>
          <w:p w14:paraId="28965CE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45</w:t>
            </w:r>
          </w:p>
        </w:tc>
        <w:tc>
          <w:tcPr>
            <w:tcW w:w="1919" w:type="dxa"/>
          </w:tcPr>
          <w:p w14:paraId="28965CE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E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CE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</w:tr>
      <w:tr w:rsidR="002E0107" w:rsidRPr="00212BF5" w14:paraId="28965CED" w14:textId="77777777">
        <w:tc>
          <w:tcPr>
            <w:tcW w:w="1502" w:type="dxa"/>
          </w:tcPr>
          <w:p w14:paraId="28965CE8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  <w:tc>
          <w:tcPr>
            <w:tcW w:w="1529" w:type="dxa"/>
          </w:tcPr>
          <w:p w14:paraId="28965CE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50</w:t>
            </w:r>
          </w:p>
        </w:tc>
        <w:tc>
          <w:tcPr>
            <w:tcW w:w="1919" w:type="dxa"/>
          </w:tcPr>
          <w:p w14:paraId="28965CEA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E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CEC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</w:tr>
      <w:tr w:rsidR="002E0107" w:rsidRPr="00212BF5" w14:paraId="28965CF3" w14:textId="77777777">
        <w:tc>
          <w:tcPr>
            <w:tcW w:w="1502" w:type="dxa"/>
          </w:tcPr>
          <w:p w14:paraId="28965CE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11</w:t>
            </w:r>
          </w:p>
        </w:tc>
        <w:tc>
          <w:tcPr>
            <w:tcW w:w="1529" w:type="dxa"/>
          </w:tcPr>
          <w:p w14:paraId="28965CE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55</w:t>
            </w:r>
          </w:p>
        </w:tc>
        <w:tc>
          <w:tcPr>
            <w:tcW w:w="1919" w:type="dxa"/>
          </w:tcPr>
          <w:p w14:paraId="28965CF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F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CF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22</w:t>
            </w:r>
          </w:p>
        </w:tc>
      </w:tr>
      <w:tr w:rsidR="002E0107" w:rsidRPr="00212BF5" w14:paraId="28965CF9" w14:textId="77777777">
        <w:tc>
          <w:tcPr>
            <w:tcW w:w="1502" w:type="dxa"/>
          </w:tcPr>
          <w:p w14:paraId="28965CF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  <w:tc>
          <w:tcPr>
            <w:tcW w:w="1529" w:type="dxa"/>
          </w:tcPr>
          <w:p w14:paraId="28965CF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1919" w:type="dxa"/>
          </w:tcPr>
          <w:p w14:paraId="28965CF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F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CF8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24</w:t>
            </w:r>
          </w:p>
        </w:tc>
      </w:tr>
      <w:tr w:rsidR="002E0107" w:rsidRPr="00212BF5" w14:paraId="28965CFF" w14:textId="77777777">
        <w:tc>
          <w:tcPr>
            <w:tcW w:w="1502" w:type="dxa"/>
          </w:tcPr>
          <w:p w14:paraId="28965CFA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13</w:t>
            </w:r>
          </w:p>
        </w:tc>
        <w:tc>
          <w:tcPr>
            <w:tcW w:w="1529" w:type="dxa"/>
          </w:tcPr>
          <w:p w14:paraId="28965CF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65</w:t>
            </w:r>
          </w:p>
        </w:tc>
        <w:tc>
          <w:tcPr>
            <w:tcW w:w="1919" w:type="dxa"/>
          </w:tcPr>
          <w:p w14:paraId="28965CFC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CF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CF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26</w:t>
            </w:r>
          </w:p>
        </w:tc>
      </w:tr>
      <w:tr w:rsidR="002E0107" w:rsidRPr="00212BF5" w14:paraId="28965D05" w14:textId="77777777">
        <w:tc>
          <w:tcPr>
            <w:tcW w:w="1502" w:type="dxa"/>
          </w:tcPr>
          <w:p w14:paraId="28965D0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  <w:tc>
          <w:tcPr>
            <w:tcW w:w="1529" w:type="dxa"/>
          </w:tcPr>
          <w:p w14:paraId="28965D0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70</w:t>
            </w:r>
          </w:p>
        </w:tc>
        <w:tc>
          <w:tcPr>
            <w:tcW w:w="1919" w:type="dxa"/>
          </w:tcPr>
          <w:p w14:paraId="28965D0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0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0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28</w:t>
            </w:r>
          </w:p>
        </w:tc>
      </w:tr>
      <w:tr w:rsidR="002E0107" w:rsidRPr="00212BF5" w14:paraId="28965D0B" w14:textId="77777777">
        <w:tc>
          <w:tcPr>
            <w:tcW w:w="1502" w:type="dxa"/>
          </w:tcPr>
          <w:p w14:paraId="28965D0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15</w:t>
            </w:r>
          </w:p>
        </w:tc>
        <w:tc>
          <w:tcPr>
            <w:tcW w:w="1529" w:type="dxa"/>
          </w:tcPr>
          <w:p w14:paraId="28965D0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75</w:t>
            </w:r>
          </w:p>
        </w:tc>
        <w:tc>
          <w:tcPr>
            <w:tcW w:w="1919" w:type="dxa"/>
          </w:tcPr>
          <w:p w14:paraId="28965D08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0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0A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30</w:t>
            </w:r>
          </w:p>
        </w:tc>
      </w:tr>
      <w:tr w:rsidR="002E0107" w:rsidRPr="00212BF5" w14:paraId="28965D11" w14:textId="77777777">
        <w:tc>
          <w:tcPr>
            <w:tcW w:w="1502" w:type="dxa"/>
          </w:tcPr>
          <w:p w14:paraId="28965D0C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  <w:tc>
          <w:tcPr>
            <w:tcW w:w="1529" w:type="dxa"/>
          </w:tcPr>
          <w:p w14:paraId="28965D0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1919" w:type="dxa"/>
          </w:tcPr>
          <w:p w14:paraId="28965D0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0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1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32</w:t>
            </w:r>
          </w:p>
        </w:tc>
      </w:tr>
      <w:tr w:rsidR="002E0107" w:rsidRPr="00212BF5" w14:paraId="28965D17" w14:textId="77777777">
        <w:tc>
          <w:tcPr>
            <w:tcW w:w="1502" w:type="dxa"/>
          </w:tcPr>
          <w:p w14:paraId="28965D1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17</w:t>
            </w:r>
          </w:p>
        </w:tc>
        <w:tc>
          <w:tcPr>
            <w:tcW w:w="1529" w:type="dxa"/>
          </w:tcPr>
          <w:p w14:paraId="28965D1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85</w:t>
            </w:r>
          </w:p>
        </w:tc>
        <w:tc>
          <w:tcPr>
            <w:tcW w:w="1919" w:type="dxa"/>
          </w:tcPr>
          <w:p w14:paraId="28965D1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1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1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34</w:t>
            </w:r>
          </w:p>
        </w:tc>
      </w:tr>
      <w:tr w:rsidR="002E0107" w:rsidRPr="00212BF5" w14:paraId="28965D1D" w14:textId="77777777">
        <w:tc>
          <w:tcPr>
            <w:tcW w:w="1502" w:type="dxa"/>
          </w:tcPr>
          <w:p w14:paraId="28965D18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  <w:tc>
          <w:tcPr>
            <w:tcW w:w="1529" w:type="dxa"/>
          </w:tcPr>
          <w:p w14:paraId="28965D19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90</w:t>
            </w:r>
          </w:p>
        </w:tc>
        <w:tc>
          <w:tcPr>
            <w:tcW w:w="1919" w:type="dxa"/>
          </w:tcPr>
          <w:p w14:paraId="28965D1A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1B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1C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36</w:t>
            </w:r>
          </w:p>
        </w:tc>
      </w:tr>
      <w:tr w:rsidR="002E0107" w:rsidRPr="00212BF5" w14:paraId="28965D23" w14:textId="77777777">
        <w:tc>
          <w:tcPr>
            <w:tcW w:w="1502" w:type="dxa"/>
          </w:tcPr>
          <w:p w14:paraId="28965D1E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19</w:t>
            </w:r>
          </w:p>
        </w:tc>
        <w:tc>
          <w:tcPr>
            <w:tcW w:w="1529" w:type="dxa"/>
          </w:tcPr>
          <w:p w14:paraId="28965D1F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95</w:t>
            </w:r>
          </w:p>
        </w:tc>
        <w:tc>
          <w:tcPr>
            <w:tcW w:w="1919" w:type="dxa"/>
          </w:tcPr>
          <w:p w14:paraId="28965D20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21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22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38</w:t>
            </w:r>
          </w:p>
        </w:tc>
      </w:tr>
      <w:tr w:rsidR="002E0107" w:rsidRPr="00212BF5" w14:paraId="28965D29" w14:textId="77777777">
        <w:tc>
          <w:tcPr>
            <w:tcW w:w="1502" w:type="dxa"/>
          </w:tcPr>
          <w:p w14:paraId="28965D24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1529" w:type="dxa"/>
          </w:tcPr>
          <w:p w14:paraId="28965D25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100</w:t>
            </w:r>
          </w:p>
        </w:tc>
        <w:tc>
          <w:tcPr>
            <w:tcW w:w="1919" w:type="dxa"/>
          </w:tcPr>
          <w:p w14:paraId="28965D26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27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28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</w:tr>
    </w:tbl>
    <w:p w14:paraId="28965D2A" w14:textId="77777777" w:rsidR="002F530E" w:rsidRPr="00212BF5" w:rsidRDefault="002F530E" w:rsidP="008E381B">
      <w:pPr>
        <w:keepLines/>
        <w:spacing w:line="240" w:lineRule="auto"/>
        <w:rPr>
          <w:rFonts w:eastAsia="Times New Roman"/>
          <w:szCs w:val="22"/>
          <w:lang w:eastAsia="sv-SE"/>
        </w:rPr>
      </w:pPr>
      <w:r w:rsidRPr="00212BF5">
        <w:rPr>
          <w:rFonts w:eastAsia="Times New Roman"/>
          <w:szCs w:val="22"/>
          <w:lang w:eastAsia="sv-SE"/>
        </w:rPr>
        <w:t xml:space="preserve">*Jirrifletti l-volum għad-doża totali ta’ kuljum. </w:t>
      </w:r>
    </w:p>
    <w:p w14:paraId="28965D2B" w14:textId="77777777" w:rsidR="002F530E" w:rsidRPr="00212BF5" w:rsidRDefault="002F530E" w:rsidP="008E381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eastAsia="SimSun"/>
          <w:iCs/>
          <w:szCs w:val="22"/>
          <w:lang w:eastAsia="fr-FR"/>
        </w:rPr>
      </w:pPr>
      <w:r w:rsidRPr="00212BF5">
        <w:rPr>
          <w:rFonts w:eastAsia="Times New Roman"/>
          <w:szCs w:val="22"/>
          <w:lang w:eastAsia="sv-SE"/>
        </w:rPr>
        <w:t xml:space="preserve">Armi kwalunkwe soluzzjoni mhux użata fi żmien </w:t>
      </w:r>
      <w:r w:rsidR="00555DD0" w:rsidRPr="00212BF5">
        <w:rPr>
          <w:rFonts w:eastAsia="Times New Roman"/>
          <w:szCs w:val="22"/>
          <w:lang w:eastAsia="sv-SE"/>
        </w:rPr>
        <w:t>30 minuta għal soluzzjoni tat-trab</w:t>
      </w:r>
      <w:r w:rsidRPr="00212BF5">
        <w:rPr>
          <w:rFonts w:eastAsia="Times New Roman"/>
          <w:szCs w:val="22"/>
          <w:lang w:eastAsia="sv-SE"/>
        </w:rPr>
        <w:t>.</w:t>
      </w:r>
    </w:p>
    <w:p w14:paraId="28965D2C" w14:textId="77777777" w:rsidR="002E0107" w:rsidRPr="00212BF5" w:rsidRDefault="002E0107" w:rsidP="008E381B">
      <w:pPr>
        <w:numPr>
          <w:ilvl w:val="12"/>
          <w:numId w:val="0"/>
        </w:numPr>
        <w:suppressAutoHyphens/>
        <w:spacing w:line="240" w:lineRule="auto"/>
        <w:ind w:right="-2"/>
        <w:rPr>
          <w:iCs/>
          <w:szCs w:val="22"/>
        </w:rPr>
      </w:pPr>
    </w:p>
    <w:p w14:paraId="28965D2D" w14:textId="77777777" w:rsidR="002E0107" w:rsidRPr="00212BF5" w:rsidRDefault="002E0107" w:rsidP="008E381B">
      <w:pPr>
        <w:keepNext/>
        <w:suppressAutoHyphens/>
        <w:spacing w:line="240" w:lineRule="auto"/>
        <w:ind w:left="567" w:hanging="567"/>
        <w:jc w:val="center"/>
        <w:rPr>
          <w:b/>
          <w:szCs w:val="22"/>
        </w:rPr>
      </w:pPr>
      <w:r w:rsidRPr="00212BF5">
        <w:rPr>
          <w:b/>
          <w:szCs w:val="22"/>
        </w:rPr>
        <w:t xml:space="preserve">Tabella 3: Tabella tad-dożaġġ għal doża ta’ 10 mg/kg kuljum għal tfal li jiżnu sa 20 kg </w:t>
      </w:r>
    </w:p>
    <w:p w14:paraId="28965D2E" w14:textId="77777777" w:rsidR="002E0107" w:rsidRPr="00212BF5" w:rsidRDefault="002E0107" w:rsidP="008E381B">
      <w:pPr>
        <w:keepNext/>
        <w:suppressAutoHyphens/>
        <w:spacing w:line="240" w:lineRule="auto"/>
        <w:ind w:left="567" w:hanging="567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529"/>
        <w:gridCol w:w="1919"/>
        <w:gridCol w:w="1800"/>
        <w:gridCol w:w="2340"/>
      </w:tblGrid>
      <w:tr w:rsidR="002E0107" w:rsidRPr="00212BF5" w14:paraId="28965D38" w14:textId="77777777">
        <w:tc>
          <w:tcPr>
            <w:tcW w:w="1502" w:type="dxa"/>
          </w:tcPr>
          <w:p w14:paraId="28965D2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Piż (kg)</w:t>
            </w:r>
          </w:p>
        </w:tc>
        <w:tc>
          <w:tcPr>
            <w:tcW w:w="1529" w:type="dxa"/>
          </w:tcPr>
          <w:p w14:paraId="28965D3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Doża totali</w:t>
            </w:r>
          </w:p>
          <w:p w14:paraId="28965D3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(mg/jum)</w:t>
            </w:r>
          </w:p>
        </w:tc>
        <w:tc>
          <w:tcPr>
            <w:tcW w:w="1919" w:type="dxa"/>
          </w:tcPr>
          <w:p w14:paraId="28965D3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 xml:space="preserve">Numru ta’ qratas li jridu jinħallu </w:t>
            </w:r>
          </w:p>
          <w:p w14:paraId="28965D3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(qawwa ta’ 100 mg biss)</w:t>
            </w:r>
          </w:p>
        </w:tc>
        <w:tc>
          <w:tcPr>
            <w:tcW w:w="1800" w:type="dxa"/>
          </w:tcPr>
          <w:p w14:paraId="28965D3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Volum ta’ dissoluzzjoni</w:t>
            </w:r>
          </w:p>
          <w:p w14:paraId="28965D3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(ml)</w:t>
            </w:r>
          </w:p>
        </w:tc>
        <w:tc>
          <w:tcPr>
            <w:tcW w:w="2340" w:type="dxa"/>
          </w:tcPr>
          <w:p w14:paraId="28965D3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Volum ta’ soluzzjoni li jrid jingħata</w:t>
            </w:r>
          </w:p>
          <w:p w14:paraId="28965D3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(ml)</w:t>
            </w:r>
            <w:r w:rsidR="002F530E" w:rsidRPr="00212BF5">
              <w:rPr>
                <w:szCs w:val="22"/>
              </w:rPr>
              <w:t>*</w:t>
            </w:r>
          </w:p>
        </w:tc>
      </w:tr>
      <w:tr w:rsidR="002E0107" w:rsidRPr="00212BF5" w14:paraId="28965D3E" w14:textId="77777777">
        <w:tc>
          <w:tcPr>
            <w:tcW w:w="1502" w:type="dxa"/>
          </w:tcPr>
          <w:p w14:paraId="28965D3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29" w:type="dxa"/>
          </w:tcPr>
          <w:p w14:paraId="28965D3A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1919" w:type="dxa"/>
          </w:tcPr>
          <w:p w14:paraId="28965D3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3C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340" w:type="dxa"/>
          </w:tcPr>
          <w:p w14:paraId="28965D3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</w:tr>
      <w:tr w:rsidR="002E0107" w:rsidRPr="00212BF5" w14:paraId="28965D44" w14:textId="77777777">
        <w:tc>
          <w:tcPr>
            <w:tcW w:w="1502" w:type="dxa"/>
          </w:tcPr>
          <w:p w14:paraId="28965D3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529" w:type="dxa"/>
          </w:tcPr>
          <w:p w14:paraId="28965D4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30</w:t>
            </w:r>
          </w:p>
        </w:tc>
        <w:tc>
          <w:tcPr>
            <w:tcW w:w="1919" w:type="dxa"/>
          </w:tcPr>
          <w:p w14:paraId="28965D4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4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340" w:type="dxa"/>
          </w:tcPr>
          <w:p w14:paraId="28965D4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</w:tr>
      <w:tr w:rsidR="002E0107" w:rsidRPr="00212BF5" w14:paraId="28965D4A" w14:textId="77777777">
        <w:tc>
          <w:tcPr>
            <w:tcW w:w="1502" w:type="dxa"/>
          </w:tcPr>
          <w:p w14:paraId="28965D4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529" w:type="dxa"/>
          </w:tcPr>
          <w:p w14:paraId="28965D4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1919" w:type="dxa"/>
          </w:tcPr>
          <w:p w14:paraId="28965D4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48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340" w:type="dxa"/>
          </w:tcPr>
          <w:p w14:paraId="28965D4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</w:tr>
      <w:tr w:rsidR="002E0107" w:rsidRPr="00212BF5" w14:paraId="28965D50" w14:textId="77777777">
        <w:tc>
          <w:tcPr>
            <w:tcW w:w="1502" w:type="dxa"/>
          </w:tcPr>
          <w:p w14:paraId="28965D4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</w:t>
            </w:r>
          </w:p>
        </w:tc>
        <w:tc>
          <w:tcPr>
            <w:tcW w:w="1529" w:type="dxa"/>
          </w:tcPr>
          <w:p w14:paraId="28965D4C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50</w:t>
            </w:r>
          </w:p>
        </w:tc>
        <w:tc>
          <w:tcPr>
            <w:tcW w:w="1919" w:type="dxa"/>
          </w:tcPr>
          <w:p w14:paraId="28965D4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4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340" w:type="dxa"/>
          </w:tcPr>
          <w:p w14:paraId="28965D4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</w:tr>
      <w:tr w:rsidR="002E0107" w:rsidRPr="00212BF5" w14:paraId="28965D56" w14:textId="77777777">
        <w:tc>
          <w:tcPr>
            <w:tcW w:w="1502" w:type="dxa"/>
          </w:tcPr>
          <w:p w14:paraId="28965D5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  <w:tc>
          <w:tcPr>
            <w:tcW w:w="1529" w:type="dxa"/>
          </w:tcPr>
          <w:p w14:paraId="28965D5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1919" w:type="dxa"/>
          </w:tcPr>
          <w:p w14:paraId="28965D5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5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340" w:type="dxa"/>
          </w:tcPr>
          <w:p w14:paraId="28965D5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</w:tr>
      <w:tr w:rsidR="002E0107" w:rsidRPr="00212BF5" w14:paraId="28965D5C" w14:textId="77777777">
        <w:tc>
          <w:tcPr>
            <w:tcW w:w="1502" w:type="dxa"/>
          </w:tcPr>
          <w:p w14:paraId="28965D5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</w:t>
            </w:r>
          </w:p>
        </w:tc>
        <w:tc>
          <w:tcPr>
            <w:tcW w:w="1529" w:type="dxa"/>
          </w:tcPr>
          <w:p w14:paraId="28965D58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70</w:t>
            </w:r>
          </w:p>
        </w:tc>
        <w:tc>
          <w:tcPr>
            <w:tcW w:w="1919" w:type="dxa"/>
          </w:tcPr>
          <w:p w14:paraId="28965D5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5A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340" w:type="dxa"/>
          </w:tcPr>
          <w:p w14:paraId="28965D5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</w:tr>
      <w:tr w:rsidR="002E0107" w:rsidRPr="00212BF5" w14:paraId="28965D62" w14:textId="77777777">
        <w:tc>
          <w:tcPr>
            <w:tcW w:w="1502" w:type="dxa"/>
          </w:tcPr>
          <w:p w14:paraId="28965D5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  <w:tc>
          <w:tcPr>
            <w:tcW w:w="1529" w:type="dxa"/>
          </w:tcPr>
          <w:p w14:paraId="28965D5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1919" w:type="dxa"/>
          </w:tcPr>
          <w:p w14:paraId="28965D5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6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340" w:type="dxa"/>
          </w:tcPr>
          <w:p w14:paraId="28965D6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</w:tr>
      <w:tr w:rsidR="002E0107" w:rsidRPr="00212BF5" w14:paraId="28965D68" w14:textId="77777777">
        <w:tc>
          <w:tcPr>
            <w:tcW w:w="1502" w:type="dxa"/>
          </w:tcPr>
          <w:p w14:paraId="28965D6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9</w:t>
            </w:r>
          </w:p>
        </w:tc>
        <w:tc>
          <w:tcPr>
            <w:tcW w:w="1529" w:type="dxa"/>
          </w:tcPr>
          <w:p w14:paraId="28965D6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90</w:t>
            </w:r>
          </w:p>
        </w:tc>
        <w:tc>
          <w:tcPr>
            <w:tcW w:w="1919" w:type="dxa"/>
          </w:tcPr>
          <w:p w14:paraId="28965D6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6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340" w:type="dxa"/>
          </w:tcPr>
          <w:p w14:paraId="28965D6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</w:tr>
      <w:tr w:rsidR="002E0107" w:rsidRPr="00212BF5" w14:paraId="28965D6E" w14:textId="77777777">
        <w:tc>
          <w:tcPr>
            <w:tcW w:w="1502" w:type="dxa"/>
          </w:tcPr>
          <w:p w14:paraId="28965D6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  <w:tc>
          <w:tcPr>
            <w:tcW w:w="1529" w:type="dxa"/>
          </w:tcPr>
          <w:p w14:paraId="28965D6A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100</w:t>
            </w:r>
          </w:p>
        </w:tc>
        <w:tc>
          <w:tcPr>
            <w:tcW w:w="1919" w:type="dxa"/>
          </w:tcPr>
          <w:p w14:paraId="28965D6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6C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340" w:type="dxa"/>
          </w:tcPr>
          <w:p w14:paraId="28965D6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</w:tr>
      <w:tr w:rsidR="002E0107" w:rsidRPr="00212BF5" w14:paraId="28965D74" w14:textId="77777777">
        <w:tc>
          <w:tcPr>
            <w:tcW w:w="1502" w:type="dxa"/>
          </w:tcPr>
          <w:p w14:paraId="28965D6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11</w:t>
            </w:r>
          </w:p>
        </w:tc>
        <w:tc>
          <w:tcPr>
            <w:tcW w:w="1529" w:type="dxa"/>
          </w:tcPr>
          <w:p w14:paraId="28965D7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110</w:t>
            </w:r>
          </w:p>
        </w:tc>
        <w:tc>
          <w:tcPr>
            <w:tcW w:w="1919" w:type="dxa"/>
          </w:tcPr>
          <w:p w14:paraId="28965D7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800" w:type="dxa"/>
          </w:tcPr>
          <w:p w14:paraId="28965D7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7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22</w:t>
            </w:r>
          </w:p>
        </w:tc>
      </w:tr>
      <w:tr w:rsidR="002E0107" w:rsidRPr="00212BF5" w14:paraId="28965D7A" w14:textId="77777777">
        <w:tc>
          <w:tcPr>
            <w:tcW w:w="1502" w:type="dxa"/>
          </w:tcPr>
          <w:p w14:paraId="28965D7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  <w:tc>
          <w:tcPr>
            <w:tcW w:w="1529" w:type="dxa"/>
          </w:tcPr>
          <w:p w14:paraId="28965D7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120</w:t>
            </w:r>
          </w:p>
        </w:tc>
        <w:tc>
          <w:tcPr>
            <w:tcW w:w="1919" w:type="dxa"/>
          </w:tcPr>
          <w:p w14:paraId="28965D7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800" w:type="dxa"/>
          </w:tcPr>
          <w:p w14:paraId="28965D78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7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24</w:t>
            </w:r>
          </w:p>
        </w:tc>
      </w:tr>
      <w:tr w:rsidR="002E0107" w:rsidRPr="00212BF5" w14:paraId="28965D80" w14:textId="77777777">
        <w:tc>
          <w:tcPr>
            <w:tcW w:w="1502" w:type="dxa"/>
          </w:tcPr>
          <w:p w14:paraId="28965D7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13</w:t>
            </w:r>
          </w:p>
        </w:tc>
        <w:tc>
          <w:tcPr>
            <w:tcW w:w="1529" w:type="dxa"/>
          </w:tcPr>
          <w:p w14:paraId="28965D7C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130</w:t>
            </w:r>
          </w:p>
        </w:tc>
        <w:tc>
          <w:tcPr>
            <w:tcW w:w="1919" w:type="dxa"/>
          </w:tcPr>
          <w:p w14:paraId="28965D7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800" w:type="dxa"/>
          </w:tcPr>
          <w:p w14:paraId="28965D7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7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26</w:t>
            </w:r>
          </w:p>
        </w:tc>
      </w:tr>
      <w:tr w:rsidR="002E0107" w:rsidRPr="00212BF5" w14:paraId="28965D86" w14:textId="77777777">
        <w:tc>
          <w:tcPr>
            <w:tcW w:w="1502" w:type="dxa"/>
          </w:tcPr>
          <w:p w14:paraId="28965D8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  <w:tc>
          <w:tcPr>
            <w:tcW w:w="1529" w:type="dxa"/>
          </w:tcPr>
          <w:p w14:paraId="28965D82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140</w:t>
            </w:r>
          </w:p>
        </w:tc>
        <w:tc>
          <w:tcPr>
            <w:tcW w:w="1919" w:type="dxa"/>
          </w:tcPr>
          <w:p w14:paraId="28965D8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800" w:type="dxa"/>
          </w:tcPr>
          <w:p w14:paraId="28965D8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8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28</w:t>
            </w:r>
          </w:p>
        </w:tc>
      </w:tr>
      <w:tr w:rsidR="002E0107" w:rsidRPr="00212BF5" w14:paraId="28965D8C" w14:textId="77777777">
        <w:tc>
          <w:tcPr>
            <w:tcW w:w="1502" w:type="dxa"/>
          </w:tcPr>
          <w:p w14:paraId="28965D8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15</w:t>
            </w:r>
          </w:p>
        </w:tc>
        <w:tc>
          <w:tcPr>
            <w:tcW w:w="1529" w:type="dxa"/>
          </w:tcPr>
          <w:p w14:paraId="28965D88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150</w:t>
            </w:r>
          </w:p>
        </w:tc>
        <w:tc>
          <w:tcPr>
            <w:tcW w:w="1919" w:type="dxa"/>
          </w:tcPr>
          <w:p w14:paraId="28965D8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800" w:type="dxa"/>
          </w:tcPr>
          <w:p w14:paraId="28965D8A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8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30</w:t>
            </w:r>
          </w:p>
        </w:tc>
      </w:tr>
      <w:tr w:rsidR="002E0107" w:rsidRPr="00212BF5" w14:paraId="28965D92" w14:textId="77777777">
        <w:tc>
          <w:tcPr>
            <w:tcW w:w="1502" w:type="dxa"/>
          </w:tcPr>
          <w:p w14:paraId="28965D8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  <w:tc>
          <w:tcPr>
            <w:tcW w:w="1529" w:type="dxa"/>
          </w:tcPr>
          <w:p w14:paraId="28965D8E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160</w:t>
            </w:r>
          </w:p>
        </w:tc>
        <w:tc>
          <w:tcPr>
            <w:tcW w:w="1919" w:type="dxa"/>
          </w:tcPr>
          <w:p w14:paraId="28965D8F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800" w:type="dxa"/>
          </w:tcPr>
          <w:p w14:paraId="28965D90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91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32</w:t>
            </w:r>
          </w:p>
        </w:tc>
      </w:tr>
      <w:tr w:rsidR="002E0107" w:rsidRPr="00212BF5" w14:paraId="28965D98" w14:textId="77777777">
        <w:tc>
          <w:tcPr>
            <w:tcW w:w="1502" w:type="dxa"/>
          </w:tcPr>
          <w:p w14:paraId="28965D93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17</w:t>
            </w:r>
          </w:p>
        </w:tc>
        <w:tc>
          <w:tcPr>
            <w:tcW w:w="1529" w:type="dxa"/>
          </w:tcPr>
          <w:p w14:paraId="28965D94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170</w:t>
            </w:r>
          </w:p>
        </w:tc>
        <w:tc>
          <w:tcPr>
            <w:tcW w:w="1919" w:type="dxa"/>
          </w:tcPr>
          <w:p w14:paraId="28965D95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800" w:type="dxa"/>
          </w:tcPr>
          <w:p w14:paraId="28965D96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97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34</w:t>
            </w:r>
          </w:p>
        </w:tc>
      </w:tr>
      <w:tr w:rsidR="002E0107" w:rsidRPr="00212BF5" w14:paraId="28965D9E" w14:textId="77777777">
        <w:tc>
          <w:tcPr>
            <w:tcW w:w="1502" w:type="dxa"/>
          </w:tcPr>
          <w:p w14:paraId="28965D99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  <w:tc>
          <w:tcPr>
            <w:tcW w:w="1529" w:type="dxa"/>
          </w:tcPr>
          <w:p w14:paraId="28965D9A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180</w:t>
            </w:r>
          </w:p>
        </w:tc>
        <w:tc>
          <w:tcPr>
            <w:tcW w:w="1919" w:type="dxa"/>
          </w:tcPr>
          <w:p w14:paraId="28965D9B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800" w:type="dxa"/>
          </w:tcPr>
          <w:p w14:paraId="28965D9C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9D" w14:textId="77777777" w:rsidR="002E0107" w:rsidRPr="00212BF5" w:rsidRDefault="002E0107" w:rsidP="008E381B">
            <w:pPr>
              <w:keepNext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36</w:t>
            </w:r>
          </w:p>
        </w:tc>
      </w:tr>
      <w:tr w:rsidR="002E0107" w:rsidRPr="00212BF5" w14:paraId="28965DA4" w14:textId="77777777">
        <w:tc>
          <w:tcPr>
            <w:tcW w:w="1502" w:type="dxa"/>
          </w:tcPr>
          <w:p w14:paraId="28965D9F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19</w:t>
            </w:r>
          </w:p>
        </w:tc>
        <w:tc>
          <w:tcPr>
            <w:tcW w:w="1529" w:type="dxa"/>
          </w:tcPr>
          <w:p w14:paraId="28965DA0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190</w:t>
            </w:r>
          </w:p>
        </w:tc>
        <w:tc>
          <w:tcPr>
            <w:tcW w:w="1919" w:type="dxa"/>
          </w:tcPr>
          <w:p w14:paraId="28965DA1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800" w:type="dxa"/>
          </w:tcPr>
          <w:p w14:paraId="28965DA2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A3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38</w:t>
            </w:r>
          </w:p>
        </w:tc>
      </w:tr>
      <w:tr w:rsidR="002E0107" w:rsidRPr="00212BF5" w14:paraId="28965DAA" w14:textId="77777777">
        <w:tc>
          <w:tcPr>
            <w:tcW w:w="1502" w:type="dxa"/>
          </w:tcPr>
          <w:p w14:paraId="28965DA5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1529" w:type="dxa"/>
          </w:tcPr>
          <w:p w14:paraId="28965DA6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200</w:t>
            </w:r>
          </w:p>
        </w:tc>
        <w:tc>
          <w:tcPr>
            <w:tcW w:w="1919" w:type="dxa"/>
          </w:tcPr>
          <w:p w14:paraId="28965DA7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800" w:type="dxa"/>
          </w:tcPr>
          <w:p w14:paraId="28965DA8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A9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</w:tr>
    </w:tbl>
    <w:p w14:paraId="28965DAB" w14:textId="77777777" w:rsidR="002F530E" w:rsidRPr="00212BF5" w:rsidRDefault="002F530E" w:rsidP="008E381B">
      <w:pPr>
        <w:keepLines/>
        <w:spacing w:line="240" w:lineRule="auto"/>
        <w:rPr>
          <w:rFonts w:eastAsia="Times New Roman"/>
          <w:szCs w:val="22"/>
          <w:lang w:eastAsia="sv-SE"/>
        </w:rPr>
      </w:pPr>
      <w:r w:rsidRPr="00212BF5">
        <w:rPr>
          <w:rFonts w:eastAsia="Times New Roman"/>
          <w:szCs w:val="22"/>
          <w:lang w:eastAsia="sv-SE"/>
        </w:rPr>
        <w:t xml:space="preserve">*Jirrifletti l-volum għad-doża totali ta’ kuljum. </w:t>
      </w:r>
    </w:p>
    <w:p w14:paraId="28965DAC" w14:textId="77777777" w:rsidR="002F530E" w:rsidRPr="00212BF5" w:rsidRDefault="002F530E" w:rsidP="008E381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eastAsia="SimSun"/>
          <w:iCs/>
          <w:szCs w:val="22"/>
          <w:lang w:eastAsia="fr-FR"/>
        </w:rPr>
      </w:pPr>
      <w:r w:rsidRPr="00212BF5">
        <w:rPr>
          <w:rFonts w:eastAsia="Times New Roman"/>
          <w:szCs w:val="22"/>
          <w:lang w:eastAsia="sv-SE"/>
        </w:rPr>
        <w:t xml:space="preserve">Armi kwalunkwe soluzzjoni mhux użata fi żmien </w:t>
      </w:r>
      <w:r w:rsidR="00555DD0" w:rsidRPr="00212BF5">
        <w:rPr>
          <w:rFonts w:eastAsia="Times New Roman"/>
          <w:szCs w:val="22"/>
          <w:lang w:eastAsia="sv-SE"/>
        </w:rPr>
        <w:t>30 minuta għal soluzzjoni tat-trab</w:t>
      </w:r>
      <w:r w:rsidRPr="00212BF5">
        <w:rPr>
          <w:rFonts w:eastAsia="Times New Roman"/>
          <w:szCs w:val="22"/>
          <w:lang w:eastAsia="sv-SE"/>
        </w:rPr>
        <w:t>.</w:t>
      </w:r>
    </w:p>
    <w:p w14:paraId="28965DAD" w14:textId="77777777" w:rsidR="002E0107" w:rsidRPr="00212BF5" w:rsidRDefault="002E0107" w:rsidP="008E381B">
      <w:pPr>
        <w:suppressAutoHyphens/>
        <w:spacing w:line="240" w:lineRule="auto"/>
        <w:ind w:left="567" w:hanging="567"/>
        <w:rPr>
          <w:szCs w:val="22"/>
        </w:rPr>
      </w:pPr>
    </w:p>
    <w:p w14:paraId="28965DAE" w14:textId="77777777" w:rsidR="002E0107" w:rsidRPr="00212BF5" w:rsidRDefault="002E0107" w:rsidP="008E381B">
      <w:pPr>
        <w:keepNext/>
        <w:suppressAutoHyphens/>
        <w:spacing w:line="240" w:lineRule="auto"/>
        <w:ind w:left="567" w:hanging="567"/>
        <w:jc w:val="center"/>
        <w:rPr>
          <w:b/>
          <w:szCs w:val="22"/>
        </w:rPr>
      </w:pPr>
      <w:r w:rsidRPr="00212BF5">
        <w:rPr>
          <w:b/>
          <w:szCs w:val="22"/>
        </w:rPr>
        <w:t>Tabella 4: Tabella tad-dożaġġ għal doża ta’ 20 mg/kg kuljum għal tfal li jiżnu sa 20 kg</w:t>
      </w:r>
    </w:p>
    <w:p w14:paraId="28965DAF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514"/>
        <w:gridCol w:w="1885"/>
        <w:gridCol w:w="1787"/>
        <w:gridCol w:w="2298"/>
      </w:tblGrid>
      <w:tr w:rsidR="002E0107" w:rsidRPr="00212BF5" w14:paraId="28965DB9" w14:textId="77777777">
        <w:tc>
          <w:tcPr>
            <w:tcW w:w="1502" w:type="dxa"/>
          </w:tcPr>
          <w:p w14:paraId="28965DB0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Piż (kg)</w:t>
            </w:r>
          </w:p>
        </w:tc>
        <w:tc>
          <w:tcPr>
            <w:tcW w:w="1529" w:type="dxa"/>
          </w:tcPr>
          <w:p w14:paraId="28965DB1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Doża totali</w:t>
            </w:r>
          </w:p>
          <w:p w14:paraId="28965DB2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(mg/jum)</w:t>
            </w:r>
          </w:p>
        </w:tc>
        <w:tc>
          <w:tcPr>
            <w:tcW w:w="1919" w:type="dxa"/>
          </w:tcPr>
          <w:p w14:paraId="28965DB3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 xml:space="preserve">Numru ta’ qratas li jridu jinħallu </w:t>
            </w:r>
          </w:p>
          <w:p w14:paraId="28965DB4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(qawwa ta’ 100 mg biss)</w:t>
            </w:r>
          </w:p>
        </w:tc>
        <w:tc>
          <w:tcPr>
            <w:tcW w:w="1800" w:type="dxa"/>
          </w:tcPr>
          <w:p w14:paraId="28965DB5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Volum ta’ dissoluzzjoni</w:t>
            </w:r>
          </w:p>
          <w:p w14:paraId="28965DB6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(ml)</w:t>
            </w:r>
          </w:p>
        </w:tc>
        <w:tc>
          <w:tcPr>
            <w:tcW w:w="2340" w:type="dxa"/>
          </w:tcPr>
          <w:p w14:paraId="28965DB7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Volum ta’ soluzzjoni li jrid jingħata</w:t>
            </w:r>
          </w:p>
          <w:p w14:paraId="28965DB8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212BF5">
              <w:rPr>
                <w:b/>
                <w:bCs/>
                <w:szCs w:val="22"/>
              </w:rPr>
              <w:t>(ml)*</w:t>
            </w:r>
          </w:p>
        </w:tc>
      </w:tr>
      <w:tr w:rsidR="002E0107" w:rsidRPr="00212BF5" w14:paraId="28965DBF" w14:textId="77777777">
        <w:tc>
          <w:tcPr>
            <w:tcW w:w="1502" w:type="dxa"/>
          </w:tcPr>
          <w:p w14:paraId="28965DBA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529" w:type="dxa"/>
          </w:tcPr>
          <w:p w14:paraId="28965DBB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1919" w:type="dxa"/>
          </w:tcPr>
          <w:p w14:paraId="28965DBC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BD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340" w:type="dxa"/>
          </w:tcPr>
          <w:p w14:paraId="28965DBE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</w:tr>
      <w:tr w:rsidR="002E0107" w:rsidRPr="00212BF5" w14:paraId="28965DC5" w14:textId="77777777">
        <w:tc>
          <w:tcPr>
            <w:tcW w:w="1502" w:type="dxa"/>
          </w:tcPr>
          <w:p w14:paraId="28965DC0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529" w:type="dxa"/>
          </w:tcPr>
          <w:p w14:paraId="28965DC1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1919" w:type="dxa"/>
          </w:tcPr>
          <w:p w14:paraId="28965DC2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C3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340" w:type="dxa"/>
          </w:tcPr>
          <w:p w14:paraId="28965DC4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</w:tr>
      <w:tr w:rsidR="002E0107" w:rsidRPr="00212BF5" w14:paraId="28965DCB" w14:textId="77777777">
        <w:tc>
          <w:tcPr>
            <w:tcW w:w="1502" w:type="dxa"/>
          </w:tcPr>
          <w:p w14:paraId="28965DC6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529" w:type="dxa"/>
          </w:tcPr>
          <w:p w14:paraId="28965DC7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1919" w:type="dxa"/>
          </w:tcPr>
          <w:p w14:paraId="28965DC8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C9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340" w:type="dxa"/>
          </w:tcPr>
          <w:p w14:paraId="28965DCA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</w:tr>
      <w:tr w:rsidR="002E0107" w:rsidRPr="00212BF5" w14:paraId="28965DD1" w14:textId="77777777">
        <w:tc>
          <w:tcPr>
            <w:tcW w:w="1502" w:type="dxa"/>
          </w:tcPr>
          <w:p w14:paraId="28965DCC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</w:t>
            </w:r>
          </w:p>
        </w:tc>
        <w:tc>
          <w:tcPr>
            <w:tcW w:w="1529" w:type="dxa"/>
          </w:tcPr>
          <w:p w14:paraId="28965DCD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100</w:t>
            </w:r>
          </w:p>
        </w:tc>
        <w:tc>
          <w:tcPr>
            <w:tcW w:w="1919" w:type="dxa"/>
          </w:tcPr>
          <w:p w14:paraId="28965DCE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</w:t>
            </w:r>
          </w:p>
        </w:tc>
        <w:tc>
          <w:tcPr>
            <w:tcW w:w="1800" w:type="dxa"/>
          </w:tcPr>
          <w:p w14:paraId="28965DCF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2340" w:type="dxa"/>
          </w:tcPr>
          <w:p w14:paraId="28965DD0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</w:tr>
      <w:tr w:rsidR="002E0107" w:rsidRPr="00212BF5" w14:paraId="28965DD7" w14:textId="77777777">
        <w:tc>
          <w:tcPr>
            <w:tcW w:w="1502" w:type="dxa"/>
          </w:tcPr>
          <w:p w14:paraId="28965DD2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</w:t>
            </w:r>
          </w:p>
        </w:tc>
        <w:tc>
          <w:tcPr>
            <w:tcW w:w="1529" w:type="dxa"/>
          </w:tcPr>
          <w:p w14:paraId="28965DD3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120</w:t>
            </w:r>
          </w:p>
        </w:tc>
        <w:tc>
          <w:tcPr>
            <w:tcW w:w="1919" w:type="dxa"/>
          </w:tcPr>
          <w:p w14:paraId="28965DD4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800" w:type="dxa"/>
          </w:tcPr>
          <w:p w14:paraId="28965DD5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D6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24</w:t>
            </w:r>
          </w:p>
        </w:tc>
      </w:tr>
      <w:tr w:rsidR="002E0107" w:rsidRPr="00212BF5" w14:paraId="28965DDD" w14:textId="77777777">
        <w:tc>
          <w:tcPr>
            <w:tcW w:w="1502" w:type="dxa"/>
          </w:tcPr>
          <w:p w14:paraId="28965DD8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</w:t>
            </w:r>
          </w:p>
        </w:tc>
        <w:tc>
          <w:tcPr>
            <w:tcW w:w="1529" w:type="dxa"/>
          </w:tcPr>
          <w:p w14:paraId="28965DD9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140</w:t>
            </w:r>
          </w:p>
        </w:tc>
        <w:tc>
          <w:tcPr>
            <w:tcW w:w="1919" w:type="dxa"/>
          </w:tcPr>
          <w:p w14:paraId="28965DDA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800" w:type="dxa"/>
          </w:tcPr>
          <w:p w14:paraId="28965DDB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DC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28</w:t>
            </w:r>
          </w:p>
        </w:tc>
      </w:tr>
      <w:tr w:rsidR="002E0107" w:rsidRPr="00212BF5" w14:paraId="28965DE3" w14:textId="77777777">
        <w:tc>
          <w:tcPr>
            <w:tcW w:w="1502" w:type="dxa"/>
          </w:tcPr>
          <w:p w14:paraId="28965DDE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</w:t>
            </w:r>
          </w:p>
        </w:tc>
        <w:tc>
          <w:tcPr>
            <w:tcW w:w="1529" w:type="dxa"/>
          </w:tcPr>
          <w:p w14:paraId="28965DDF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160</w:t>
            </w:r>
          </w:p>
        </w:tc>
        <w:tc>
          <w:tcPr>
            <w:tcW w:w="1919" w:type="dxa"/>
          </w:tcPr>
          <w:p w14:paraId="28965DE0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800" w:type="dxa"/>
          </w:tcPr>
          <w:p w14:paraId="28965DE1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E2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32</w:t>
            </w:r>
          </w:p>
        </w:tc>
      </w:tr>
      <w:tr w:rsidR="002E0107" w:rsidRPr="00212BF5" w14:paraId="28965DE9" w14:textId="77777777">
        <w:tc>
          <w:tcPr>
            <w:tcW w:w="1502" w:type="dxa"/>
          </w:tcPr>
          <w:p w14:paraId="28965DE4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9</w:t>
            </w:r>
          </w:p>
        </w:tc>
        <w:tc>
          <w:tcPr>
            <w:tcW w:w="1529" w:type="dxa"/>
          </w:tcPr>
          <w:p w14:paraId="28965DE5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180</w:t>
            </w:r>
          </w:p>
        </w:tc>
        <w:tc>
          <w:tcPr>
            <w:tcW w:w="1919" w:type="dxa"/>
          </w:tcPr>
          <w:p w14:paraId="28965DE6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800" w:type="dxa"/>
          </w:tcPr>
          <w:p w14:paraId="28965DE7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E8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36</w:t>
            </w:r>
          </w:p>
        </w:tc>
      </w:tr>
      <w:tr w:rsidR="002E0107" w:rsidRPr="00212BF5" w14:paraId="28965DEF" w14:textId="77777777">
        <w:tc>
          <w:tcPr>
            <w:tcW w:w="1502" w:type="dxa"/>
          </w:tcPr>
          <w:p w14:paraId="28965DEA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10</w:t>
            </w:r>
          </w:p>
        </w:tc>
        <w:tc>
          <w:tcPr>
            <w:tcW w:w="1529" w:type="dxa"/>
          </w:tcPr>
          <w:p w14:paraId="28965DEB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200</w:t>
            </w:r>
          </w:p>
        </w:tc>
        <w:tc>
          <w:tcPr>
            <w:tcW w:w="1919" w:type="dxa"/>
          </w:tcPr>
          <w:p w14:paraId="28965DEC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</w:t>
            </w:r>
          </w:p>
        </w:tc>
        <w:tc>
          <w:tcPr>
            <w:tcW w:w="1800" w:type="dxa"/>
          </w:tcPr>
          <w:p w14:paraId="28965DED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  <w:tc>
          <w:tcPr>
            <w:tcW w:w="2340" w:type="dxa"/>
          </w:tcPr>
          <w:p w14:paraId="28965DEE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</w:t>
            </w:r>
          </w:p>
        </w:tc>
      </w:tr>
      <w:tr w:rsidR="002E0107" w:rsidRPr="00212BF5" w14:paraId="28965DF5" w14:textId="77777777">
        <w:tc>
          <w:tcPr>
            <w:tcW w:w="1502" w:type="dxa"/>
          </w:tcPr>
          <w:p w14:paraId="28965DF0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11</w:t>
            </w:r>
          </w:p>
        </w:tc>
        <w:tc>
          <w:tcPr>
            <w:tcW w:w="1529" w:type="dxa"/>
          </w:tcPr>
          <w:p w14:paraId="28965DF1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220</w:t>
            </w:r>
          </w:p>
        </w:tc>
        <w:tc>
          <w:tcPr>
            <w:tcW w:w="1919" w:type="dxa"/>
          </w:tcPr>
          <w:p w14:paraId="28965DF2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800" w:type="dxa"/>
          </w:tcPr>
          <w:p w14:paraId="28965DF3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2340" w:type="dxa"/>
          </w:tcPr>
          <w:p w14:paraId="28965DF4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44</w:t>
            </w:r>
          </w:p>
        </w:tc>
      </w:tr>
      <w:tr w:rsidR="002E0107" w:rsidRPr="00212BF5" w14:paraId="28965DFB" w14:textId="77777777">
        <w:tc>
          <w:tcPr>
            <w:tcW w:w="1502" w:type="dxa"/>
          </w:tcPr>
          <w:p w14:paraId="28965DF6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12</w:t>
            </w:r>
          </w:p>
        </w:tc>
        <w:tc>
          <w:tcPr>
            <w:tcW w:w="1529" w:type="dxa"/>
          </w:tcPr>
          <w:p w14:paraId="28965DF7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240</w:t>
            </w:r>
          </w:p>
        </w:tc>
        <w:tc>
          <w:tcPr>
            <w:tcW w:w="1919" w:type="dxa"/>
          </w:tcPr>
          <w:p w14:paraId="28965DF8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800" w:type="dxa"/>
          </w:tcPr>
          <w:p w14:paraId="28965DF9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2340" w:type="dxa"/>
          </w:tcPr>
          <w:p w14:paraId="28965DFA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48</w:t>
            </w:r>
          </w:p>
        </w:tc>
      </w:tr>
      <w:tr w:rsidR="002E0107" w:rsidRPr="00212BF5" w14:paraId="28965E01" w14:textId="77777777">
        <w:tc>
          <w:tcPr>
            <w:tcW w:w="1502" w:type="dxa"/>
          </w:tcPr>
          <w:p w14:paraId="28965DFC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13</w:t>
            </w:r>
          </w:p>
        </w:tc>
        <w:tc>
          <w:tcPr>
            <w:tcW w:w="1529" w:type="dxa"/>
          </w:tcPr>
          <w:p w14:paraId="28965DFD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260</w:t>
            </w:r>
          </w:p>
        </w:tc>
        <w:tc>
          <w:tcPr>
            <w:tcW w:w="1919" w:type="dxa"/>
          </w:tcPr>
          <w:p w14:paraId="28965DFE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800" w:type="dxa"/>
          </w:tcPr>
          <w:p w14:paraId="28965DFF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2340" w:type="dxa"/>
          </w:tcPr>
          <w:p w14:paraId="28965E00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52</w:t>
            </w:r>
          </w:p>
        </w:tc>
      </w:tr>
      <w:tr w:rsidR="002E0107" w:rsidRPr="00212BF5" w14:paraId="28965E07" w14:textId="77777777">
        <w:tc>
          <w:tcPr>
            <w:tcW w:w="1502" w:type="dxa"/>
          </w:tcPr>
          <w:p w14:paraId="28965E02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14</w:t>
            </w:r>
          </w:p>
        </w:tc>
        <w:tc>
          <w:tcPr>
            <w:tcW w:w="1529" w:type="dxa"/>
          </w:tcPr>
          <w:p w14:paraId="28965E03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280</w:t>
            </w:r>
          </w:p>
        </w:tc>
        <w:tc>
          <w:tcPr>
            <w:tcW w:w="1919" w:type="dxa"/>
          </w:tcPr>
          <w:p w14:paraId="28965E04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800" w:type="dxa"/>
          </w:tcPr>
          <w:p w14:paraId="28965E05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2340" w:type="dxa"/>
          </w:tcPr>
          <w:p w14:paraId="28965E06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56</w:t>
            </w:r>
          </w:p>
        </w:tc>
      </w:tr>
      <w:tr w:rsidR="002E0107" w:rsidRPr="00212BF5" w14:paraId="28965E0D" w14:textId="77777777">
        <w:tc>
          <w:tcPr>
            <w:tcW w:w="1502" w:type="dxa"/>
          </w:tcPr>
          <w:p w14:paraId="28965E08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15</w:t>
            </w:r>
          </w:p>
        </w:tc>
        <w:tc>
          <w:tcPr>
            <w:tcW w:w="1529" w:type="dxa"/>
          </w:tcPr>
          <w:p w14:paraId="28965E09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300</w:t>
            </w:r>
          </w:p>
        </w:tc>
        <w:tc>
          <w:tcPr>
            <w:tcW w:w="1919" w:type="dxa"/>
          </w:tcPr>
          <w:p w14:paraId="28965E0A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</w:t>
            </w:r>
          </w:p>
        </w:tc>
        <w:tc>
          <w:tcPr>
            <w:tcW w:w="1800" w:type="dxa"/>
          </w:tcPr>
          <w:p w14:paraId="28965E0B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  <w:tc>
          <w:tcPr>
            <w:tcW w:w="2340" w:type="dxa"/>
          </w:tcPr>
          <w:p w14:paraId="28965E0C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60</w:t>
            </w:r>
          </w:p>
        </w:tc>
      </w:tr>
      <w:tr w:rsidR="002E0107" w:rsidRPr="00212BF5" w14:paraId="28965E13" w14:textId="77777777">
        <w:tc>
          <w:tcPr>
            <w:tcW w:w="1502" w:type="dxa"/>
          </w:tcPr>
          <w:p w14:paraId="28965E0E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16</w:t>
            </w:r>
          </w:p>
        </w:tc>
        <w:tc>
          <w:tcPr>
            <w:tcW w:w="1529" w:type="dxa"/>
          </w:tcPr>
          <w:p w14:paraId="28965E0F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320</w:t>
            </w:r>
          </w:p>
        </w:tc>
        <w:tc>
          <w:tcPr>
            <w:tcW w:w="1919" w:type="dxa"/>
          </w:tcPr>
          <w:p w14:paraId="28965E10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800" w:type="dxa"/>
          </w:tcPr>
          <w:p w14:paraId="28965E11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E12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64</w:t>
            </w:r>
          </w:p>
        </w:tc>
      </w:tr>
      <w:tr w:rsidR="002E0107" w:rsidRPr="00212BF5" w14:paraId="28965E19" w14:textId="77777777">
        <w:tc>
          <w:tcPr>
            <w:tcW w:w="1502" w:type="dxa"/>
          </w:tcPr>
          <w:p w14:paraId="28965E14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17</w:t>
            </w:r>
          </w:p>
        </w:tc>
        <w:tc>
          <w:tcPr>
            <w:tcW w:w="1529" w:type="dxa"/>
          </w:tcPr>
          <w:p w14:paraId="28965E15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340</w:t>
            </w:r>
          </w:p>
        </w:tc>
        <w:tc>
          <w:tcPr>
            <w:tcW w:w="1919" w:type="dxa"/>
          </w:tcPr>
          <w:p w14:paraId="28965E16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800" w:type="dxa"/>
          </w:tcPr>
          <w:p w14:paraId="28965E17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E18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68</w:t>
            </w:r>
          </w:p>
        </w:tc>
      </w:tr>
      <w:tr w:rsidR="002E0107" w:rsidRPr="00212BF5" w14:paraId="28965E1F" w14:textId="77777777">
        <w:tc>
          <w:tcPr>
            <w:tcW w:w="1502" w:type="dxa"/>
          </w:tcPr>
          <w:p w14:paraId="28965E1A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18</w:t>
            </w:r>
          </w:p>
        </w:tc>
        <w:tc>
          <w:tcPr>
            <w:tcW w:w="1529" w:type="dxa"/>
          </w:tcPr>
          <w:p w14:paraId="28965E1B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360</w:t>
            </w:r>
          </w:p>
        </w:tc>
        <w:tc>
          <w:tcPr>
            <w:tcW w:w="1919" w:type="dxa"/>
          </w:tcPr>
          <w:p w14:paraId="28965E1C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800" w:type="dxa"/>
          </w:tcPr>
          <w:p w14:paraId="28965E1D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E1E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72</w:t>
            </w:r>
          </w:p>
        </w:tc>
      </w:tr>
      <w:tr w:rsidR="002E0107" w:rsidRPr="00212BF5" w14:paraId="28965E25" w14:textId="77777777">
        <w:tc>
          <w:tcPr>
            <w:tcW w:w="1502" w:type="dxa"/>
          </w:tcPr>
          <w:p w14:paraId="28965E20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19</w:t>
            </w:r>
          </w:p>
        </w:tc>
        <w:tc>
          <w:tcPr>
            <w:tcW w:w="1529" w:type="dxa"/>
          </w:tcPr>
          <w:p w14:paraId="28965E21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380</w:t>
            </w:r>
          </w:p>
        </w:tc>
        <w:tc>
          <w:tcPr>
            <w:tcW w:w="1919" w:type="dxa"/>
          </w:tcPr>
          <w:p w14:paraId="28965E22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800" w:type="dxa"/>
          </w:tcPr>
          <w:p w14:paraId="28965E23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E24" w14:textId="77777777" w:rsidR="002E0107" w:rsidRPr="00212BF5" w:rsidRDefault="002E0107" w:rsidP="008E381B">
            <w:pPr>
              <w:keepNext/>
              <w:keepLines/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76</w:t>
            </w:r>
          </w:p>
        </w:tc>
      </w:tr>
      <w:tr w:rsidR="002E0107" w:rsidRPr="00212BF5" w14:paraId="28965E2B" w14:textId="77777777">
        <w:tc>
          <w:tcPr>
            <w:tcW w:w="1502" w:type="dxa"/>
          </w:tcPr>
          <w:p w14:paraId="28965E26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20</w:t>
            </w:r>
          </w:p>
        </w:tc>
        <w:tc>
          <w:tcPr>
            <w:tcW w:w="1529" w:type="dxa"/>
          </w:tcPr>
          <w:p w14:paraId="28965E27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400</w:t>
            </w:r>
          </w:p>
        </w:tc>
        <w:tc>
          <w:tcPr>
            <w:tcW w:w="1919" w:type="dxa"/>
          </w:tcPr>
          <w:p w14:paraId="28965E28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4</w:t>
            </w:r>
          </w:p>
        </w:tc>
        <w:tc>
          <w:tcPr>
            <w:tcW w:w="1800" w:type="dxa"/>
          </w:tcPr>
          <w:p w14:paraId="28965E29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  <w:tc>
          <w:tcPr>
            <w:tcW w:w="2340" w:type="dxa"/>
          </w:tcPr>
          <w:p w14:paraId="28965E2A" w14:textId="77777777" w:rsidR="002E0107" w:rsidRPr="00212BF5" w:rsidRDefault="002E0107" w:rsidP="008E381B">
            <w:pPr>
              <w:suppressAutoHyphens/>
              <w:spacing w:line="240" w:lineRule="auto"/>
              <w:jc w:val="center"/>
              <w:rPr>
                <w:szCs w:val="22"/>
              </w:rPr>
            </w:pPr>
            <w:r w:rsidRPr="00212BF5">
              <w:rPr>
                <w:szCs w:val="22"/>
              </w:rPr>
              <w:t>80</w:t>
            </w:r>
          </w:p>
        </w:tc>
      </w:tr>
    </w:tbl>
    <w:p w14:paraId="28965E2C" w14:textId="77777777" w:rsidR="002F530E" w:rsidRPr="00212BF5" w:rsidRDefault="002F530E" w:rsidP="008E381B">
      <w:pPr>
        <w:keepLines/>
        <w:spacing w:line="240" w:lineRule="auto"/>
        <w:rPr>
          <w:rFonts w:eastAsia="Times New Roman"/>
          <w:szCs w:val="22"/>
          <w:lang w:eastAsia="sv-SE"/>
        </w:rPr>
      </w:pPr>
      <w:r w:rsidRPr="00212BF5">
        <w:rPr>
          <w:rFonts w:eastAsia="Times New Roman"/>
          <w:szCs w:val="22"/>
          <w:lang w:eastAsia="sv-SE"/>
        </w:rPr>
        <w:t xml:space="preserve">*Jirrifletti l-volum għad-doża totali ta’ kuljum. </w:t>
      </w:r>
    </w:p>
    <w:p w14:paraId="28965E2D" w14:textId="77777777" w:rsidR="002F530E" w:rsidRPr="00212BF5" w:rsidRDefault="002F530E" w:rsidP="008E381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eastAsia="Times New Roman"/>
          <w:szCs w:val="22"/>
          <w:lang w:eastAsia="sv-SE"/>
        </w:rPr>
      </w:pPr>
      <w:r w:rsidRPr="00212BF5">
        <w:rPr>
          <w:rFonts w:eastAsia="Times New Roman"/>
          <w:szCs w:val="22"/>
          <w:lang w:eastAsia="sv-SE"/>
        </w:rPr>
        <w:lastRenderedPageBreak/>
        <w:t xml:space="preserve">Armi kwalunkwe soluzzjoni mhux użata fi żmien </w:t>
      </w:r>
      <w:r w:rsidR="00555DD0" w:rsidRPr="00212BF5">
        <w:rPr>
          <w:rFonts w:eastAsia="Times New Roman"/>
          <w:szCs w:val="22"/>
          <w:lang w:eastAsia="sv-SE"/>
        </w:rPr>
        <w:t>30 minuta għal soluzzjoni tat-trab</w:t>
      </w:r>
      <w:r w:rsidRPr="00212BF5">
        <w:rPr>
          <w:rFonts w:eastAsia="Times New Roman"/>
          <w:szCs w:val="22"/>
          <w:lang w:eastAsia="sv-SE"/>
        </w:rPr>
        <w:t>.</w:t>
      </w:r>
    </w:p>
    <w:p w14:paraId="28965E2E" w14:textId="77777777" w:rsidR="004C011E" w:rsidRPr="00212BF5" w:rsidRDefault="004C011E" w:rsidP="008E381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rFonts w:eastAsia="SimSun"/>
          <w:iCs/>
          <w:szCs w:val="22"/>
          <w:lang w:eastAsia="fr-FR"/>
        </w:rPr>
      </w:pPr>
    </w:p>
    <w:p w14:paraId="28965E2F" w14:textId="77777777" w:rsidR="002E0107" w:rsidRPr="00212BF5" w:rsidRDefault="002E0107" w:rsidP="008E381B">
      <w:pPr>
        <w:tabs>
          <w:tab w:val="left" w:pos="0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Għat-tindif, il-planġer għandu jitneħħa mill-bettija tas-siringa tal-ħalq. Iż-żewġ partijiet tas-siringa tal-ħalq u t-tazza għandhom jinħaslu b’ilma sħun u għandhom jitħallew jinxfu għall-arja. Meta s-siringa tal-ħalq tinxef, il-planġer għandu jitpoġġa lura ġol-bettija. Is-siringa tal-ħalq u t-tazza għandhom jinħażnu għall-użu li jmiss.</w:t>
      </w:r>
    </w:p>
    <w:p w14:paraId="28965E30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31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4.3</w:t>
      </w:r>
      <w:r w:rsidRPr="00212BF5">
        <w:rPr>
          <w:b/>
          <w:szCs w:val="22"/>
        </w:rPr>
        <w:tab/>
        <w:t>Kontraindikazzjonijiet</w:t>
      </w:r>
    </w:p>
    <w:p w14:paraId="28965E32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E33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Sensittività eċċessiva għas-sustanza attiva jew għal kwalunkwe wieħed mill-eċċipjenti elenkati fis-sezzjoni 6.1.</w:t>
      </w:r>
    </w:p>
    <w:p w14:paraId="28965E34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E35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4.4</w:t>
      </w:r>
      <w:r w:rsidRPr="00212BF5">
        <w:rPr>
          <w:b/>
          <w:szCs w:val="22"/>
        </w:rPr>
        <w:tab/>
        <w:t>Twissijiet speċjali u prekawzjonijiet għall-użu</w:t>
      </w:r>
    </w:p>
    <w:p w14:paraId="28965E36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bCs/>
          <w:szCs w:val="22"/>
        </w:rPr>
      </w:pPr>
    </w:p>
    <w:p w14:paraId="28965E37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Konsum dijetetiku</w:t>
      </w:r>
    </w:p>
    <w:p w14:paraId="28965E38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</w:p>
    <w:p w14:paraId="28965E39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Pazjenti kkurati b’Kuvan għandhom ikomplu b’dieta ristretta ta’ phenylalanine u regolarment għandhom jissottomettu ruħhom ghal-valutazzjoni klinika (eż. livelli ta’ phenylalanine u tyrosine fid</w:t>
      </w:r>
      <w:r w:rsidRPr="00212BF5">
        <w:rPr>
          <w:szCs w:val="22"/>
        </w:rPr>
        <w:noBreakHyphen/>
        <w:t>demm jinżammu taħt osservazzjoni, l-itteħid ta’ nutrijenti u żvilupp psiko-motoreju).</w:t>
      </w:r>
    </w:p>
    <w:p w14:paraId="28965E3A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3B" w14:textId="77777777" w:rsidR="002E0107" w:rsidRPr="00212BF5" w:rsidRDefault="002E0107" w:rsidP="008E381B">
      <w:pPr>
        <w:keepNext/>
        <w:keepLines/>
        <w:numPr>
          <w:ilvl w:val="12"/>
          <w:numId w:val="0"/>
        </w:numPr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Livell baxx ta’ phenylalanine u tyrosine fid-demm</w:t>
      </w:r>
    </w:p>
    <w:p w14:paraId="28965E3C" w14:textId="77777777" w:rsidR="002E0107" w:rsidRPr="00212BF5" w:rsidRDefault="002E0107" w:rsidP="008E381B">
      <w:pPr>
        <w:keepNext/>
        <w:keepLines/>
        <w:numPr>
          <w:ilvl w:val="12"/>
          <w:numId w:val="0"/>
        </w:numPr>
        <w:suppressAutoHyphens/>
        <w:spacing w:line="240" w:lineRule="auto"/>
        <w:rPr>
          <w:szCs w:val="22"/>
          <w:u w:val="single"/>
        </w:rPr>
      </w:pPr>
    </w:p>
    <w:p w14:paraId="28965E3D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Disfunzjoni fit-tul u li tirrepeti ruħha fir-rotta metabolika tal-phenylalanine-tyrosine-dihydroxy-L</w:t>
      </w:r>
      <w:r w:rsidRPr="00212BF5">
        <w:rPr>
          <w:szCs w:val="22"/>
        </w:rPr>
        <w:noBreakHyphen/>
        <w:t>phenylalanine (DOPA), tista’ tirriżulta f’defiċjenza ta’ proteini fil-ġisem u fis-sintesi ta’ sustanzi newrotrasmittorji. Esponiment fit-tul għal livelli baxxi ta’ phenylalanine u ta’ tyrosine fid-demm waqt it-tfulija, ġiet assoċjata ma tfixkil fl-iżvilupp newroloġiku. L-immaniġjar attiv tal-konsum ta’ phenylalanine fid-dieta u kemm tittie</w:t>
      </w:r>
      <w:r w:rsidRPr="00212BF5">
        <w:rPr>
          <w:szCs w:val="22"/>
          <w:lang w:eastAsia="ko-KR"/>
        </w:rPr>
        <w:t>ħed</w:t>
      </w:r>
      <w:r w:rsidRPr="00212BF5">
        <w:rPr>
          <w:szCs w:val="22"/>
        </w:rPr>
        <w:t xml:space="preserve"> proteina waqt l-użu ta’ Kuvan, huwa neċessarju sabiex jiġi żġurat kontroll adegwat tal-livelli ta’ phenylalanine u tyrosine fid-demm, kif ukoll ta’ bilanċ ta’ nutriment.</w:t>
      </w:r>
    </w:p>
    <w:p w14:paraId="28965E3E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3F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Disturbi fis-saħħa</w:t>
      </w:r>
    </w:p>
    <w:p w14:paraId="28965E40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</w:p>
    <w:p w14:paraId="28965E41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Il-konsultazzjoni ma’ tabib hija rrakkomandata waqt il-mard peress li l-livelli ta’ phenylalanine fid</w:t>
      </w:r>
      <w:r w:rsidRPr="00212BF5">
        <w:rPr>
          <w:szCs w:val="22"/>
        </w:rPr>
        <w:noBreakHyphen/>
        <w:t>demm jistgħu jiżdiedu.</w:t>
      </w:r>
    </w:p>
    <w:p w14:paraId="28965E42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43" w14:textId="77777777" w:rsidR="002E0107" w:rsidRPr="00212BF5" w:rsidRDefault="002E0107" w:rsidP="008E381B">
      <w:pPr>
        <w:keepNext/>
        <w:keepLines/>
        <w:numPr>
          <w:ilvl w:val="12"/>
          <w:numId w:val="0"/>
        </w:numPr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Disturbi ta’ konvulżjonijiet</w:t>
      </w:r>
    </w:p>
    <w:p w14:paraId="28965E44" w14:textId="77777777" w:rsidR="002E0107" w:rsidRPr="00212BF5" w:rsidRDefault="002E0107" w:rsidP="008E381B">
      <w:pPr>
        <w:keepNext/>
        <w:keepLines/>
        <w:numPr>
          <w:ilvl w:val="12"/>
          <w:numId w:val="0"/>
        </w:numPr>
        <w:suppressAutoHyphens/>
        <w:spacing w:line="240" w:lineRule="auto"/>
        <w:rPr>
          <w:szCs w:val="22"/>
          <w:u w:val="single"/>
        </w:rPr>
      </w:pPr>
    </w:p>
    <w:p w14:paraId="28965E45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Għandu jkun hemm kawtela meta Kuvan jiġi preskritt lil pazjenti li jkunu qed jirċievu l-kura b’levodopa. Każijiet ta’ konvulżjonijiet, aggravament ta’ konvulżjoni, żieda fl-eċċitabilità u ta’ irritabilità ġew osservati matul l-għoti flimkien ta’ levodopa u sapropterin f’pazjenti b’defiċjenza ta’ BH4 (ara sezzjoni 4.5).</w:t>
      </w:r>
    </w:p>
    <w:p w14:paraId="28965E46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47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Waqfien tal-kura</w:t>
      </w:r>
    </w:p>
    <w:p w14:paraId="28965E48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</w:p>
    <w:p w14:paraId="28965E49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Jekk il-kura tieqaf, jista’ jkun hemm żieda fil-livelli ta’ phenylalanine fid-demm g</w:t>
      </w:r>
      <w:r w:rsidRPr="00212BF5">
        <w:rPr>
          <w:szCs w:val="22"/>
          <w:lang w:eastAsia="ko-KR"/>
        </w:rPr>
        <w:t xml:space="preserve">ħal </w:t>
      </w:r>
      <w:r w:rsidRPr="00212BF5">
        <w:rPr>
          <w:szCs w:val="22"/>
        </w:rPr>
        <w:t>livelli og</w:t>
      </w:r>
      <w:r w:rsidRPr="00212BF5">
        <w:rPr>
          <w:szCs w:val="22"/>
          <w:lang w:eastAsia="ko-KR"/>
        </w:rPr>
        <w:t>ħla</w:t>
      </w:r>
      <w:r w:rsidRPr="00212BF5">
        <w:rPr>
          <w:szCs w:val="22"/>
        </w:rPr>
        <w:t xml:space="preserve"> minn dak ta’ qabel il-kura.</w:t>
      </w:r>
    </w:p>
    <w:p w14:paraId="28965E4A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4B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Kontenut ta’ potassium</w:t>
      </w:r>
    </w:p>
    <w:p w14:paraId="28965E4C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</w:p>
    <w:p w14:paraId="28965E4D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t>Kuvan 100 mg trab għal soluzzjoni orali</w:t>
      </w:r>
    </w:p>
    <w:p w14:paraId="28965E4E" w14:textId="77777777" w:rsidR="002E0107" w:rsidRPr="00212BF5" w:rsidRDefault="002E0107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Dan il-prodott mediċinali fih 0.3 mmol (12.6 mg) ta’ potassium f’kull qartas. Dan għandu jitqies f’pazjenti li jbatu minn tnaqqis fil-funzjoni tal-kliewi jew f’pazjenti li jikkontrollaw l-ammont ta’ potassium li jieħdu fid-dieta.</w:t>
      </w:r>
    </w:p>
    <w:p w14:paraId="28965E4F" w14:textId="77777777" w:rsidR="002E0107" w:rsidRPr="00212BF5" w:rsidRDefault="002E0107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5E50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lastRenderedPageBreak/>
        <w:t>Kuvan 500 mg trab għal soluzzjoni orali</w:t>
      </w:r>
    </w:p>
    <w:p w14:paraId="28965E51" w14:textId="77777777" w:rsidR="002E0107" w:rsidRPr="00212BF5" w:rsidRDefault="002E0107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Dan il-prodott mediċinali fih 1.6 mmol (62.7 mg) ta’ potassium f’kull qartas. Dan għandu jitqies f’pazjenti li jbatu minn tnaqqis fil-funzjoni tal-kliewi jew f’pazjenti li jikkontrollaw l-ammont ta’ potassium li jieħdu fid-dieta.</w:t>
      </w:r>
    </w:p>
    <w:p w14:paraId="28965E52" w14:textId="77777777" w:rsidR="002E0107" w:rsidRPr="00212BF5" w:rsidRDefault="002E0107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5E53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4.5</w:t>
      </w:r>
      <w:r w:rsidRPr="00212BF5">
        <w:rPr>
          <w:b/>
          <w:szCs w:val="22"/>
        </w:rPr>
        <w:tab/>
        <w:t>Interazzjoni ma’ prodotti mediċinali oħra u forom oħra ta’ interazzjoni</w:t>
      </w:r>
    </w:p>
    <w:p w14:paraId="28965E54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E55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Ghalkemm l-għoti fl-istess ħin ta’ inibituri ta’ dihydrofolate reductase (eż. Methotrexate, trimethoprim) ma’ ġiex studjat, dawn il-prodotti mediċinali jistgħu jfixklu l-metaboliżmu BH4. </w:t>
      </w:r>
      <w:r w:rsidRPr="00212BF5">
        <w:rPr>
          <w:szCs w:val="22"/>
          <w:lang w:eastAsia="ko-KR"/>
        </w:rPr>
        <w:t>Trid tintuża kawtela</w:t>
      </w:r>
      <w:r w:rsidRPr="00212BF5">
        <w:rPr>
          <w:szCs w:val="22"/>
        </w:rPr>
        <w:t xml:space="preserve"> meta jiġu użati prodotti mediċinali simili waqt l-użu ta’ Kuvan.</w:t>
      </w:r>
    </w:p>
    <w:p w14:paraId="28965E56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57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BH4 huwa ko-fattur għan-</w:t>
      </w:r>
      <w:r w:rsidRPr="00212BF5">
        <w:rPr>
          <w:i/>
          <w:szCs w:val="22"/>
        </w:rPr>
        <w:t xml:space="preserve">nitric oxide synthetase. </w:t>
      </w:r>
      <w:r w:rsidRPr="00212BF5">
        <w:rPr>
          <w:szCs w:val="22"/>
        </w:rPr>
        <w:t>Kawtela hija rrakkomandata waqt l-użu ta’ Kuvan fl</w:t>
      </w:r>
      <w:r w:rsidRPr="00212BF5">
        <w:rPr>
          <w:szCs w:val="22"/>
        </w:rPr>
        <w:noBreakHyphen/>
        <w:t>istess ħin ma’ prodotti mediċinali kollha li jikkawżaw vażodilatazzjoni, inklużi dawk g</w:t>
      </w:r>
      <w:r w:rsidRPr="00212BF5">
        <w:rPr>
          <w:szCs w:val="22"/>
          <w:lang w:eastAsia="ko-KR"/>
        </w:rPr>
        <w:t>ħal użu topikali</w:t>
      </w:r>
      <w:r w:rsidRPr="00212BF5">
        <w:rPr>
          <w:szCs w:val="22"/>
        </w:rPr>
        <w:t>, li jikkawżaw metaboliżmu tal-ossidu nitriku (NO), li jinkludu d-donaturi klassiċi NO (bħal glyceryl trinitrate (GTN), isosorbide dinitrate (ISDN), sodium nitroprusside (SNP) u molsidomin), inibituri phosphodiesterase tat-tip 5 (PDE</w:t>
      </w:r>
      <w:r w:rsidRPr="00212BF5">
        <w:rPr>
          <w:szCs w:val="22"/>
        </w:rPr>
        <w:noBreakHyphen/>
        <w:t>5) u minoxidil.</w:t>
      </w:r>
    </w:p>
    <w:p w14:paraId="28965E58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E59" w14:textId="77777777" w:rsidR="002E0107" w:rsidRPr="00212BF5" w:rsidRDefault="002E0107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 xml:space="preserve">Għandha tintuża kawtela meta Kuvan ikun se jingħata b’riċetta lil-pazjenti li jkunu qed jiġu kkurati bil-levodopa. </w:t>
      </w:r>
      <w:r w:rsidRPr="00212BF5">
        <w:rPr>
          <w:bCs/>
          <w:szCs w:val="22"/>
        </w:rPr>
        <w:t>Każijiet ta’ k</w:t>
      </w:r>
      <w:r w:rsidRPr="00212BF5">
        <w:rPr>
          <w:szCs w:val="22"/>
        </w:rPr>
        <w:t xml:space="preserve">onvulżjonijiet u l-aggravazzjoni ta’ konvulżjonijiet, żieda fil-livell ta’ eċċitament u irritabilità </w:t>
      </w:r>
      <w:r w:rsidRPr="00212BF5">
        <w:rPr>
          <w:bCs/>
          <w:szCs w:val="22"/>
        </w:rPr>
        <w:t>ġew osservati waqt l-għoti flimkien ta’ levodopa u sapropterin f’pazjenti b’defiċjenza ta’ BH4.</w:t>
      </w:r>
    </w:p>
    <w:p w14:paraId="28965E5A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E5B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b/>
          <w:szCs w:val="22"/>
          <w:lang w:eastAsia="ko-KR"/>
        </w:rPr>
      </w:pPr>
      <w:r w:rsidRPr="00212BF5">
        <w:rPr>
          <w:b/>
          <w:szCs w:val="22"/>
        </w:rPr>
        <w:t>4.6</w:t>
      </w:r>
      <w:r w:rsidRPr="00212BF5">
        <w:rPr>
          <w:b/>
          <w:szCs w:val="22"/>
        </w:rPr>
        <w:tab/>
        <w:t>Fertilità, tqala u treddig</w:t>
      </w:r>
      <w:r w:rsidRPr="00212BF5">
        <w:rPr>
          <w:b/>
          <w:szCs w:val="22"/>
          <w:lang w:eastAsia="ko-KR"/>
        </w:rPr>
        <w:t>ħ</w:t>
      </w:r>
    </w:p>
    <w:p w14:paraId="28965E5C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eastAsia="ko-KR"/>
        </w:rPr>
      </w:pPr>
    </w:p>
    <w:p w14:paraId="28965E5D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ind w:left="567" w:hanging="567"/>
        <w:rPr>
          <w:szCs w:val="22"/>
          <w:u w:val="single"/>
        </w:rPr>
      </w:pPr>
      <w:r w:rsidRPr="00212BF5">
        <w:rPr>
          <w:szCs w:val="22"/>
          <w:u w:val="single"/>
          <w:lang w:eastAsia="ko-KR"/>
        </w:rPr>
        <w:t>Tqala</w:t>
      </w:r>
    </w:p>
    <w:p w14:paraId="28965E5E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</w:rPr>
      </w:pPr>
    </w:p>
    <w:p w14:paraId="28965E5F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Hemm dejta limitata dwar l-użu ta’ Kuvan f’nisa tqal. Studji f’annimali ma urewx effetti diretti jew indiretti tossiċi fuq it-tqala, fuq l-iżvilupp tal-fetu, fuq il-ħlas jew fuq l-iżvilupp wara t</w:t>
      </w:r>
      <w:r w:rsidRPr="00212BF5">
        <w:rPr>
          <w:szCs w:val="22"/>
        </w:rPr>
        <w:noBreakHyphen/>
        <w:t>twelid.</w:t>
      </w:r>
    </w:p>
    <w:p w14:paraId="28965E60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</w:p>
    <w:p w14:paraId="28965E61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Dejta dwar riskju għall-omm u/jew dwar riskju embrijufetali assoċjata mal-mard, disponibbli mill-Istudju Kollaborattiv dwar Phenylketonuria Materna </w:t>
      </w:r>
      <w:r w:rsidRPr="00212BF5">
        <w:rPr>
          <w:i/>
          <w:szCs w:val="22"/>
        </w:rPr>
        <w:t>(Maternal Phenylketonuria Collaborative Study)</w:t>
      </w:r>
      <w:r w:rsidRPr="00212BF5">
        <w:rPr>
          <w:szCs w:val="22"/>
        </w:rPr>
        <w:t xml:space="preserve"> fuq ammont moderat ta’ tqaliet u twelid ta’ trabi ħajjin (bejn 300 sa 1,000) f’nisa affettwati minn PKU, uriet li livelli mhux ikkontrollati ta’ phenylalanine ogħla minn 600 μmol/l huma assoċjati ma’ inċidenza għolja ħafna ta’ anomaliji newroloġiċi, kardijaċi u tat-tkabbir u dismorfiżmu tal-wiċċ.</w:t>
      </w:r>
    </w:p>
    <w:p w14:paraId="28965E62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E63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Għaldaqstant, il-livelli ta’ phenylalanine fid-demm tal-omm għandhom jiġu kkontrollati strettament qabel u waqt it</w:t>
      </w:r>
      <w:r w:rsidRPr="00212BF5">
        <w:rPr>
          <w:szCs w:val="22"/>
        </w:rPr>
        <w:noBreakHyphen/>
        <w:t>tqala. Jekk il-livelli ta’ phenylanine fid-demm tal-omm ma jkunux ikkontrollati strettament qabel u waqt it-tqala, dan jista’ jkun ta’ dannu kemm għall-omm u kemm għall-fetu. It-tnaqqis ta’ phenylalanine fid-dieta taħt sorveljanza tat-tabib, qabel u matul it-tqala, hija l-ewwel għażla tal-kura f’dan it-tip ta’ pazjent.</w:t>
      </w:r>
    </w:p>
    <w:p w14:paraId="28965E64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65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L-użu ta’ Kuvan għandu jiġi kkunsidrat biss jekk l-immaniġjar strett fid-dieta mhux adegwat biex inaqqas il-livelli ta’ phenylalanine fid-demm. Wieħed għandu joqg</w:t>
      </w:r>
      <w:r w:rsidRPr="00212BF5">
        <w:rPr>
          <w:szCs w:val="22"/>
          <w:lang w:eastAsia="ko-KR"/>
        </w:rPr>
        <w:t>ħod attent</w:t>
      </w:r>
      <w:r w:rsidRPr="00212BF5">
        <w:rPr>
          <w:szCs w:val="22"/>
        </w:rPr>
        <w:t xml:space="preserve"> meta jikteb riċetta għal din il-mediċina għal nisa tqal.</w:t>
      </w:r>
    </w:p>
    <w:p w14:paraId="28965E66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67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Treddigħ</w:t>
      </w:r>
    </w:p>
    <w:p w14:paraId="28965E68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</w:rPr>
      </w:pPr>
    </w:p>
    <w:p w14:paraId="28965E69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Mhux magħruf jekk sapropterin u l-metaboliti tiegħu jiġux eliminati </w:t>
      </w:r>
      <w:r w:rsidRPr="00212BF5">
        <w:rPr>
          <w:szCs w:val="22"/>
          <w:lang w:eastAsia="ko-KR"/>
        </w:rPr>
        <w:t>mill</w:t>
      </w:r>
      <w:r w:rsidRPr="00212BF5">
        <w:rPr>
          <w:szCs w:val="22"/>
        </w:rPr>
        <w:t>-ħalib tas-sider tal-bniedem. Kuvan m’għandux jintuża waqt it-treddigħ.</w:t>
      </w:r>
    </w:p>
    <w:p w14:paraId="28965E6A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6B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Fertilità</w:t>
      </w:r>
    </w:p>
    <w:p w14:paraId="28965E6C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lang w:eastAsia="de-DE"/>
        </w:rPr>
      </w:pPr>
    </w:p>
    <w:p w14:paraId="28965E6D" w14:textId="77777777" w:rsidR="002E0107" w:rsidRPr="00212BF5" w:rsidRDefault="002E0107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212BF5">
        <w:rPr>
          <w:szCs w:val="22"/>
          <w:lang w:eastAsia="de-DE"/>
        </w:rPr>
        <w:t xml:space="preserve">Fi studji qabel l-użu kliniku, ma ġie osservat l-ebda effett ta’ saproptrin fuq il-fertilità tal-irġiel u tan-nisa. </w:t>
      </w:r>
    </w:p>
    <w:p w14:paraId="28965E6E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</w:p>
    <w:p w14:paraId="28965E6F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lastRenderedPageBreak/>
        <w:t>4.7</w:t>
      </w:r>
      <w:r w:rsidRPr="00212BF5">
        <w:rPr>
          <w:b/>
          <w:szCs w:val="22"/>
        </w:rPr>
        <w:tab/>
        <w:t>Effetti fuq il-ħila biex issuq u tħaddem magni</w:t>
      </w:r>
    </w:p>
    <w:p w14:paraId="28965E70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E71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Kuvan m’għandu l-ebda effett, jew ftit li xejn għandu effett, fuq il-ħila biex issuq u tħaddem magni.</w:t>
      </w:r>
    </w:p>
    <w:p w14:paraId="28965E72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.</w:t>
      </w:r>
    </w:p>
    <w:p w14:paraId="28965E73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4.8</w:t>
      </w:r>
      <w:r w:rsidRPr="00212BF5">
        <w:rPr>
          <w:b/>
          <w:szCs w:val="22"/>
        </w:rPr>
        <w:tab/>
        <w:t>Effetti mhux mixtieqa</w:t>
      </w:r>
    </w:p>
    <w:p w14:paraId="28965E74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bCs/>
          <w:szCs w:val="22"/>
          <w:u w:val="single"/>
        </w:rPr>
      </w:pPr>
    </w:p>
    <w:p w14:paraId="28965E75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bCs/>
          <w:szCs w:val="22"/>
          <w:u w:val="single"/>
        </w:rPr>
      </w:pPr>
      <w:r w:rsidRPr="00212BF5">
        <w:rPr>
          <w:bCs/>
          <w:szCs w:val="22"/>
          <w:u w:val="single"/>
        </w:rPr>
        <w:t>Sommarju tal-profil tas-sigurtà</w:t>
      </w:r>
    </w:p>
    <w:p w14:paraId="28965E76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77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Approssimattivament 35% minn 579 pazjent li kellhom 4 snin jew iżjed li rċevew kura b’sapropterin dihydrochloride (5 sa 20 mg/kg/kuljum) fi provi kliniċi ta’ Kuvan, esperjenzaw effetti mhux mixtieqa. L-iżjed reazzjonijiet avversi li ġew irrapurtati kienu l-uġigħ ta’ ras u flissjoni.</w:t>
      </w:r>
    </w:p>
    <w:p w14:paraId="28965E78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79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Fi prova klinika addizzjonali, madwar 30% mis-27 tifel/tifla li kellhom inqas minn 4 snin, li rċievew kura b’sapropterin dihydrochloride (10 jew 20 mg/kg/jum) kellhom reazzjonijiet avversi. L-iktar reazzjonijiet avversi komuni rrappurati huma “tnaqqis fil-livell ta’ amino acid” (hypophenylalaninemia), rimettar u rinite.</w:t>
      </w:r>
    </w:p>
    <w:p w14:paraId="28965E7A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7B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Lista tabulata ta’ reazzjonijet avversi</w:t>
      </w:r>
    </w:p>
    <w:p w14:paraId="28965E7C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7D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Fil-provi kliniċi l-aktar importanti </w:t>
      </w:r>
      <w:r w:rsidR="005C32E6" w:rsidRPr="00212BF5">
        <w:rPr>
          <w:szCs w:val="22"/>
        </w:rPr>
        <w:t xml:space="preserve">u fl-esperjenza ta’ wara t-tqegħid fis-suq </w:t>
      </w:r>
      <w:r w:rsidRPr="00212BF5">
        <w:rPr>
          <w:szCs w:val="22"/>
        </w:rPr>
        <w:t>ta’ Kuvan, ġew identifikati dawn ir-reazzjonijiet avversi.</w:t>
      </w:r>
    </w:p>
    <w:p w14:paraId="28965E7E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bCs/>
          <w:szCs w:val="22"/>
        </w:rPr>
      </w:pPr>
    </w:p>
    <w:p w14:paraId="28965E7F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</w:rPr>
      </w:pPr>
      <w:r w:rsidRPr="00212BF5">
        <w:rPr>
          <w:szCs w:val="22"/>
        </w:rPr>
        <w:t>Id-definizzjonijiet li ġejjin japplikaw għat-terminolġija ta’ frekwenza li tintuża minn hawn ’il quddiem:</w:t>
      </w:r>
    </w:p>
    <w:p w14:paraId="28965E80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komuni ħafna (≥ 1/10), komuni (≥ 1/100 sa &lt; 1/10), mhux komuni (≥ 1/1,000 sa &lt; 1/100), rari (≥ 1/10,000 sa &lt; 1/1,000), rari ħafna (&lt; 1/10,000), mhux magħruf (ma tistax tittieħed stima mid-data disponibbli)</w:t>
      </w:r>
    </w:p>
    <w:p w14:paraId="28965E81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E82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F’kull sezzjoni ta’ frekwenza, ir-reazzjonijiet avversi huma mniżżla skond kemm huma serji, bl-aktar serji jitniżżlu l</w:t>
      </w:r>
      <w:r w:rsidRPr="00212BF5">
        <w:rPr>
          <w:szCs w:val="22"/>
        </w:rPr>
        <w:noBreakHyphen/>
        <w:t>ewwel.</w:t>
      </w:r>
    </w:p>
    <w:p w14:paraId="28965E83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E84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i/>
          <w:iCs/>
          <w:szCs w:val="22"/>
          <w:u w:val="single"/>
        </w:rPr>
      </w:pPr>
      <w:r w:rsidRPr="00212BF5">
        <w:rPr>
          <w:i/>
          <w:iCs/>
          <w:szCs w:val="22"/>
          <w:u w:val="single"/>
        </w:rPr>
        <w:t>Disturbi fis-sistema immuni</w:t>
      </w:r>
    </w:p>
    <w:p w14:paraId="28965E85" w14:textId="77777777" w:rsidR="002E0107" w:rsidRPr="00212BF5" w:rsidRDefault="002E0107" w:rsidP="008E381B">
      <w:pPr>
        <w:pStyle w:val="SPCnormal"/>
        <w:tabs>
          <w:tab w:val="left" w:pos="1985"/>
        </w:tabs>
        <w:suppressAutoHyphens/>
        <w:rPr>
          <w:szCs w:val="22"/>
          <w:lang w:val="mt-MT"/>
        </w:rPr>
      </w:pPr>
      <w:r w:rsidRPr="00212BF5">
        <w:rPr>
          <w:szCs w:val="22"/>
          <w:lang w:val="mt-MT"/>
        </w:rPr>
        <w:t>Mhux magħruf:</w:t>
      </w:r>
      <w:r w:rsidRPr="00212BF5">
        <w:rPr>
          <w:szCs w:val="22"/>
          <w:lang w:val="mt-MT"/>
        </w:rPr>
        <w:tab/>
        <w:t>Reazzjonijiet ta’ sensittività eċċessiva (li jinkludu reazzjonijiet allerġiċi serji) u</w:t>
      </w:r>
      <w:r w:rsidRPr="00212BF5">
        <w:rPr>
          <w:szCs w:val="22"/>
          <w:lang w:val="mt-MT"/>
        </w:rPr>
        <w:tab/>
        <w:t xml:space="preserve">raxx. </w:t>
      </w:r>
    </w:p>
    <w:p w14:paraId="28965E86" w14:textId="77777777" w:rsidR="002E0107" w:rsidRPr="00212BF5" w:rsidRDefault="002E0107" w:rsidP="008E381B">
      <w:pPr>
        <w:pStyle w:val="SPCnormal"/>
        <w:tabs>
          <w:tab w:val="left" w:pos="1985"/>
        </w:tabs>
        <w:suppressAutoHyphens/>
        <w:rPr>
          <w:szCs w:val="22"/>
          <w:lang w:val="mt-MT"/>
        </w:rPr>
      </w:pPr>
    </w:p>
    <w:p w14:paraId="28965E87" w14:textId="77777777" w:rsidR="002E0107" w:rsidRPr="00212BF5" w:rsidRDefault="002E0107" w:rsidP="008E381B">
      <w:pPr>
        <w:pStyle w:val="SPCnormal"/>
        <w:keepNext/>
        <w:keepLines/>
        <w:suppressAutoHyphens/>
        <w:rPr>
          <w:i/>
          <w:szCs w:val="22"/>
          <w:u w:val="single"/>
          <w:lang w:val="mt-MT"/>
        </w:rPr>
      </w:pPr>
      <w:r w:rsidRPr="00212BF5">
        <w:rPr>
          <w:i/>
          <w:szCs w:val="22"/>
          <w:u w:val="single"/>
          <w:lang w:val="mt-MT"/>
        </w:rPr>
        <w:t>Disturbi fil-metaboliżmu u n-nutrizzjoni</w:t>
      </w:r>
    </w:p>
    <w:p w14:paraId="28965E88" w14:textId="77777777" w:rsidR="002E0107" w:rsidRPr="00212BF5" w:rsidRDefault="002E0107" w:rsidP="008E381B">
      <w:pPr>
        <w:tabs>
          <w:tab w:val="clear" w:pos="567"/>
          <w:tab w:val="left" w:pos="1980"/>
        </w:tabs>
        <w:suppressAutoHyphens/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212BF5">
        <w:rPr>
          <w:szCs w:val="22"/>
        </w:rPr>
        <w:t>Komuni:</w:t>
      </w:r>
      <w:r w:rsidRPr="00212BF5">
        <w:rPr>
          <w:szCs w:val="22"/>
        </w:rPr>
        <w:tab/>
        <w:t>Hypophenylalaninemia</w:t>
      </w:r>
    </w:p>
    <w:p w14:paraId="28965E89" w14:textId="77777777" w:rsidR="002E0107" w:rsidRPr="00212BF5" w:rsidRDefault="002E0107" w:rsidP="008E381B">
      <w:pPr>
        <w:tabs>
          <w:tab w:val="clear" w:pos="567"/>
          <w:tab w:val="left" w:pos="1980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5E8A" w14:textId="77777777" w:rsidR="002E0107" w:rsidRPr="00212BF5" w:rsidRDefault="002E0107" w:rsidP="008E381B">
      <w:pPr>
        <w:pStyle w:val="SPCnormal"/>
        <w:keepNext/>
        <w:keepLines/>
        <w:suppressAutoHyphens/>
        <w:rPr>
          <w:i/>
          <w:szCs w:val="22"/>
          <w:u w:val="single"/>
          <w:lang w:val="mt-MT"/>
        </w:rPr>
      </w:pPr>
      <w:r w:rsidRPr="00212BF5">
        <w:rPr>
          <w:i/>
          <w:szCs w:val="22"/>
          <w:u w:val="single"/>
          <w:lang w:val="mt-MT"/>
        </w:rPr>
        <w:t>Disturbi fis-sistema nervuża</w:t>
      </w:r>
    </w:p>
    <w:p w14:paraId="28965E8B" w14:textId="77777777" w:rsidR="002E0107" w:rsidRPr="00212BF5" w:rsidRDefault="002E0107" w:rsidP="008E381B">
      <w:pPr>
        <w:pStyle w:val="SPCnormal"/>
        <w:tabs>
          <w:tab w:val="left" w:pos="1980"/>
        </w:tabs>
        <w:suppressAutoHyphens/>
        <w:rPr>
          <w:szCs w:val="22"/>
          <w:lang w:val="mt-MT"/>
        </w:rPr>
      </w:pPr>
      <w:r w:rsidRPr="00212BF5">
        <w:rPr>
          <w:szCs w:val="22"/>
          <w:lang w:val="mt-MT"/>
        </w:rPr>
        <w:t>Komuni ħafna:</w:t>
      </w:r>
      <w:r w:rsidRPr="00212BF5">
        <w:rPr>
          <w:szCs w:val="22"/>
          <w:lang w:val="mt-MT"/>
        </w:rPr>
        <w:tab/>
        <w:t>Uġigħ ta’ ras</w:t>
      </w:r>
    </w:p>
    <w:p w14:paraId="28965E8C" w14:textId="77777777" w:rsidR="002E0107" w:rsidRPr="00212BF5" w:rsidRDefault="002E0107" w:rsidP="008E381B">
      <w:pPr>
        <w:pStyle w:val="SPCnormal"/>
        <w:tabs>
          <w:tab w:val="left" w:pos="1980"/>
        </w:tabs>
        <w:suppressAutoHyphens/>
        <w:rPr>
          <w:szCs w:val="22"/>
          <w:lang w:val="mt-MT"/>
        </w:rPr>
      </w:pPr>
    </w:p>
    <w:p w14:paraId="28965E8D" w14:textId="77777777" w:rsidR="002E0107" w:rsidRPr="00212BF5" w:rsidRDefault="002E0107" w:rsidP="008E381B">
      <w:pPr>
        <w:pStyle w:val="SPCnormal"/>
        <w:keepNext/>
        <w:keepLines/>
        <w:suppressAutoHyphens/>
        <w:rPr>
          <w:i/>
          <w:szCs w:val="22"/>
          <w:u w:val="single"/>
          <w:lang w:val="mt-MT"/>
        </w:rPr>
      </w:pPr>
      <w:r w:rsidRPr="00212BF5">
        <w:rPr>
          <w:i/>
          <w:szCs w:val="22"/>
          <w:u w:val="single"/>
          <w:lang w:val="mt-MT"/>
        </w:rPr>
        <w:t>Disturbi respiratorji, toraċiċi u medjastinali</w:t>
      </w:r>
    </w:p>
    <w:p w14:paraId="28965E8E" w14:textId="77777777" w:rsidR="002E0107" w:rsidRPr="00212BF5" w:rsidRDefault="002E0107" w:rsidP="008E381B">
      <w:pPr>
        <w:pStyle w:val="SPCnormal"/>
        <w:tabs>
          <w:tab w:val="left" w:pos="1980"/>
        </w:tabs>
        <w:suppressAutoHyphens/>
        <w:rPr>
          <w:bCs/>
          <w:szCs w:val="22"/>
          <w:lang w:val="mt-MT"/>
        </w:rPr>
      </w:pPr>
      <w:r w:rsidRPr="00212BF5">
        <w:rPr>
          <w:szCs w:val="22"/>
          <w:lang w:val="mt-MT"/>
        </w:rPr>
        <w:t>Komuni ħafna:</w:t>
      </w:r>
      <w:r w:rsidRPr="00212BF5">
        <w:rPr>
          <w:szCs w:val="22"/>
          <w:lang w:val="mt-MT"/>
        </w:rPr>
        <w:tab/>
        <w:t>Flissjoni</w:t>
      </w:r>
    </w:p>
    <w:p w14:paraId="28965E8F" w14:textId="77777777" w:rsidR="002E0107" w:rsidRPr="00212BF5" w:rsidRDefault="002E0107" w:rsidP="008E381B">
      <w:pPr>
        <w:pStyle w:val="SPCnormal"/>
        <w:tabs>
          <w:tab w:val="left" w:pos="1980"/>
        </w:tabs>
        <w:suppressAutoHyphens/>
        <w:rPr>
          <w:bCs/>
          <w:szCs w:val="22"/>
          <w:lang w:val="mt-MT"/>
        </w:rPr>
      </w:pPr>
      <w:r w:rsidRPr="00212BF5">
        <w:rPr>
          <w:szCs w:val="22"/>
          <w:lang w:val="mt-MT"/>
        </w:rPr>
        <w:t>Komuni:</w:t>
      </w:r>
      <w:r w:rsidRPr="00212BF5">
        <w:rPr>
          <w:szCs w:val="22"/>
          <w:lang w:val="mt-MT"/>
        </w:rPr>
        <w:tab/>
        <w:t>U</w:t>
      </w:r>
      <w:r w:rsidRPr="00212BF5">
        <w:rPr>
          <w:bCs/>
          <w:szCs w:val="22"/>
          <w:lang w:val="mt-MT"/>
        </w:rPr>
        <w:t xml:space="preserve">ġigħ </w:t>
      </w:r>
      <w:r w:rsidRPr="00212BF5">
        <w:rPr>
          <w:szCs w:val="22"/>
          <w:lang w:val="mt-MT"/>
        </w:rPr>
        <w:t>fil-grieżem</w:t>
      </w:r>
      <w:r w:rsidRPr="00212BF5">
        <w:rPr>
          <w:bCs/>
          <w:szCs w:val="22"/>
          <w:lang w:val="mt-MT"/>
        </w:rPr>
        <w:t>, konġestjoni tal-imnieħer, sogħla</w:t>
      </w:r>
    </w:p>
    <w:p w14:paraId="28965E90" w14:textId="77777777" w:rsidR="002E0107" w:rsidRPr="00212BF5" w:rsidRDefault="002E0107" w:rsidP="008E381B">
      <w:pPr>
        <w:pStyle w:val="SPCnormal"/>
        <w:tabs>
          <w:tab w:val="left" w:pos="1980"/>
        </w:tabs>
        <w:suppressAutoHyphens/>
        <w:rPr>
          <w:bCs/>
          <w:szCs w:val="22"/>
          <w:lang w:val="mt-MT"/>
        </w:rPr>
      </w:pPr>
    </w:p>
    <w:p w14:paraId="28965E91" w14:textId="77777777" w:rsidR="002E0107" w:rsidRPr="00212BF5" w:rsidRDefault="002E0107" w:rsidP="008E381B">
      <w:pPr>
        <w:pStyle w:val="SPCnormal"/>
        <w:keepLines/>
        <w:suppressAutoHyphens/>
        <w:rPr>
          <w:i/>
          <w:szCs w:val="22"/>
          <w:u w:val="single"/>
          <w:lang w:val="mt-MT"/>
        </w:rPr>
      </w:pPr>
      <w:r w:rsidRPr="00212BF5">
        <w:rPr>
          <w:i/>
          <w:szCs w:val="22"/>
          <w:u w:val="single"/>
          <w:lang w:val="mt-MT"/>
        </w:rPr>
        <w:t>Disturbi gastro-intestinali</w:t>
      </w:r>
    </w:p>
    <w:p w14:paraId="28965E92" w14:textId="77777777" w:rsidR="002E0107" w:rsidRPr="00212BF5" w:rsidRDefault="002E0107" w:rsidP="008E381B">
      <w:pPr>
        <w:pStyle w:val="SPCnormal"/>
        <w:tabs>
          <w:tab w:val="left" w:pos="1980"/>
        </w:tabs>
        <w:suppressAutoHyphens/>
        <w:rPr>
          <w:bCs/>
          <w:szCs w:val="22"/>
          <w:lang w:val="mt-MT"/>
        </w:rPr>
      </w:pPr>
      <w:r w:rsidRPr="00212BF5">
        <w:rPr>
          <w:szCs w:val="22"/>
          <w:lang w:val="mt-MT"/>
        </w:rPr>
        <w:t>Komuni:</w:t>
      </w:r>
      <w:r w:rsidRPr="00212BF5">
        <w:rPr>
          <w:szCs w:val="22"/>
          <w:lang w:val="mt-MT"/>
        </w:rPr>
        <w:tab/>
      </w:r>
      <w:r w:rsidRPr="00212BF5">
        <w:rPr>
          <w:bCs/>
          <w:szCs w:val="22"/>
          <w:lang w:val="mt-MT"/>
        </w:rPr>
        <w:t>Dijarea, rimettar, uġigħ ta’ żaqq</w:t>
      </w:r>
      <w:r w:rsidR="00544B66" w:rsidRPr="00212BF5">
        <w:rPr>
          <w:bCs/>
          <w:szCs w:val="22"/>
          <w:lang w:val="mt-MT"/>
        </w:rPr>
        <w:t xml:space="preserve">, </w:t>
      </w:r>
      <w:r w:rsidR="007141CE" w:rsidRPr="00212BF5">
        <w:rPr>
          <w:bCs/>
          <w:szCs w:val="22"/>
          <w:lang w:val="mt-MT"/>
        </w:rPr>
        <w:t>dispepsja, dardir</w:t>
      </w:r>
    </w:p>
    <w:p w14:paraId="28965E93" w14:textId="77777777" w:rsidR="008605B4" w:rsidRPr="00212BF5" w:rsidRDefault="008605B4" w:rsidP="008E381B">
      <w:pPr>
        <w:pStyle w:val="SPCnormal"/>
        <w:tabs>
          <w:tab w:val="left" w:pos="1980"/>
        </w:tabs>
        <w:rPr>
          <w:bCs/>
          <w:szCs w:val="22"/>
          <w:lang w:val="mt-MT"/>
        </w:rPr>
      </w:pPr>
      <w:r w:rsidRPr="00212BF5">
        <w:rPr>
          <w:bCs/>
          <w:szCs w:val="22"/>
          <w:lang w:val="mt-MT"/>
        </w:rPr>
        <w:t>Mhux magħruf</w:t>
      </w:r>
      <w:r w:rsidR="006C5562" w:rsidRPr="00212BF5">
        <w:rPr>
          <w:bCs/>
          <w:szCs w:val="22"/>
          <w:lang w:val="mt-MT"/>
        </w:rPr>
        <w:t>:</w:t>
      </w:r>
      <w:r w:rsidR="006C5562" w:rsidRPr="00212BF5">
        <w:rPr>
          <w:bCs/>
          <w:szCs w:val="22"/>
          <w:lang w:val="mt-MT"/>
        </w:rPr>
        <w:tab/>
        <w:t>Gastrite</w:t>
      </w:r>
      <w:r w:rsidR="00FB0094" w:rsidRPr="00212BF5">
        <w:rPr>
          <w:bCs/>
          <w:szCs w:val="22"/>
          <w:lang w:val="mt-MT"/>
        </w:rPr>
        <w:t>, esofaġite</w:t>
      </w:r>
    </w:p>
    <w:p w14:paraId="28965E94" w14:textId="77777777" w:rsidR="002E0107" w:rsidRPr="00212BF5" w:rsidRDefault="002E0107" w:rsidP="008E381B">
      <w:pPr>
        <w:pStyle w:val="SPCnormal"/>
        <w:tabs>
          <w:tab w:val="left" w:pos="1980"/>
        </w:tabs>
        <w:suppressAutoHyphens/>
        <w:rPr>
          <w:bCs/>
          <w:szCs w:val="22"/>
          <w:lang w:val="mt-MT"/>
        </w:rPr>
      </w:pPr>
    </w:p>
    <w:p w14:paraId="28965E95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Popolazzjoni pedjatrika</w:t>
      </w:r>
    </w:p>
    <w:p w14:paraId="28965E96" w14:textId="77777777" w:rsidR="002E0107" w:rsidRPr="00212BF5" w:rsidRDefault="002E0107" w:rsidP="008E381B">
      <w:pPr>
        <w:suppressAutoHyphens/>
        <w:spacing w:line="240" w:lineRule="auto"/>
        <w:rPr>
          <w:szCs w:val="22"/>
          <w:lang w:eastAsia="de-DE"/>
        </w:rPr>
      </w:pPr>
      <w:r w:rsidRPr="00212BF5">
        <w:rPr>
          <w:szCs w:val="22"/>
          <w:lang w:eastAsia="de-DE"/>
        </w:rPr>
        <w:t xml:space="preserve">Il-frekwenza, it-tip, u s-severità ta’ reazzjonijiet avversi fit-tfal </w:t>
      </w:r>
      <w:r w:rsidRPr="00212BF5">
        <w:rPr>
          <w:szCs w:val="22"/>
        </w:rPr>
        <w:t xml:space="preserve">kienu essenzjalment simili għal dawk </w:t>
      </w:r>
      <w:r w:rsidRPr="00212BF5">
        <w:rPr>
          <w:szCs w:val="22"/>
          <w:lang w:eastAsia="de-DE"/>
        </w:rPr>
        <w:t>fl-adulti.</w:t>
      </w:r>
    </w:p>
    <w:p w14:paraId="28965E97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E98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lastRenderedPageBreak/>
        <w:t>Rappurtar ta’ reazzjonijiet avversi ssuspettati</w:t>
      </w:r>
    </w:p>
    <w:p w14:paraId="28965E99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</w:t>
      </w:r>
      <w:r w:rsidRPr="00212BF5">
        <w:rPr>
          <w:szCs w:val="22"/>
          <w:highlight w:val="lightGray"/>
        </w:rPr>
        <w:t>permezz tas-sistema ta’ rappurtar nazzjonali imniżżla f’</w:t>
      </w:r>
      <w:hyperlink r:id="rId8" w:history="1">
        <w:r w:rsidRPr="00212BF5">
          <w:rPr>
            <w:rStyle w:val="Hyperlink"/>
            <w:szCs w:val="22"/>
            <w:highlight w:val="lightGray"/>
          </w:rPr>
          <w:t>Appendiċi V</w:t>
        </w:r>
      </w:hyperlink>
      <w:r w:rsidRPr="00212BF5">
        <w:rPr>
          <w:szCs w:val="22"/>
        </w:rPr>
        <w:t>.</w:t>
      </w:r>
    </w:p>
    <w:p w14:paraId="28965E9A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E9B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4.9</w:t>
      </w:r>
      <w:r w:rsidRPr="00212BF5">
        <w:rPr>
          <w:b/>
          <w:szCs w:val="22"/>
        </w:rPr>
        <w:tab/>
        <w:t>Doża eċċessiva</w:t>
      </w:r>
    </w:p>
    <w:p w14:paraId="28965E9C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E9D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Uġigħ ta’ ras u sturdament ġew irrapurtati wara l-għoti ta’ sapropterin dihydrochloride f’doża iktar għolja minn dik irrakkomandata ta’ 20 mg/kg/kuljum. Jekk tittie</w:t>
      </w:r>
      <w:r w:rsidRPr="00212BF5">
        <w:rPr>
          <w:szCs w:val="22"/>
          <w:lang w:eastAsia="ko-KR"/>
        </w:rPr>
        <w:t>ħed</w:t>
      </w:r>
      <w:r w:rsidRPr="00212BF5">
        <w:rPr>
          <w:szCs w:val="22"/>
        </w:rPr>
        <w:t xml:space="preserve"> doża eċċessiva il</w:t>
      </w:r>
      <w:r w:rsidR="002F530E" w:rsidRPr="00212BF5">
        <w:rPr>
          <w:szCs w:val="22"/>
        </w:rPr>
        <w:t>-</w:t>
      </w:r>
      <w:r w:rsidRPr="00212BF5">
        <w:rPr>
          <w:szCs w:val="22"/>
        </w:rPr>
        <w:t>kura tikkonsisti li ttaffi s-sintomi.</w:t>
      </w:r>
      <w:r w:rsidR="002F530E" w:rsidRPr="00212BF5">
        <w:rPr>
          <w:szCs w:val="22"/>
        </w:rPr>
        <w:t xml:space="preserve"> Tqassir tal-intervall QT (-8.32 msec) kien osservat fi studju b’doża supraterapewtika waħda ta’ 100 mg/kg (5 darbiet id-doża massima rakkomandata); dan għandu jiġi kkunsidrat fil-każ ta’ pazjenti li għandhom intervall QT mqassar li jkun jeżisti minn qabel (eż. pazjenti li għandhom sindromu ta’ QT qasir familjali).</w:t>
      </w:r>
    </w:p>
    <w:p w14:paraId="28965E9E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E9F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EA0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5.</w:t>
      </w:r>
      <w:r w:rsidRPr="00212BF5">
        <w:rPr>
          <w:b/>
          <w:szCs w:val="22"/>
        </w:rPr>
        <w:tab/>
        <w:t>PROPRJETAJIET FARMAKOLOĠIĊI</w:t>
      </w:r>
    </w:p>
    <w:p w14:paraId="28965EA1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b/>
          <w:szCs w:val="22"/>
        </w:rPr>
      </w:pPr>
    </w:p>
    <w:p w14:paraId="28965EA2" w14:textId="77777777" w:rsidR="002E0107" w:rsidRPr="00212BF5" w:rsidRDefault="003E64F3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5.1</w:t>
      </w:r>
      <w:r w:rsidR="002E0107" w:rsidRPr="00212BF5">
        <w:rPr>
          <w:b/>
          <w:szCs w:val="22"/>
        </w:rPr>
        <w:tab/>
        <w:t>Proprjetajiet farmakodinamiċi</w:t>
      </w:r>
    </w:p>
    <w:p w14:paraId="28965EA3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</w:rPr>
      </w:pPr>
    </w:p>
    <w:p w14:paraId="28965EA4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</w:rPr>
        <w:t>Kategorija farmakoterapewtika: Prodotti oħrajn tal-passaġġ alimentari u prodotti tal-metaboliżmu, prodotti relattivi għas-sistema alimentarja u l-metaboliżmu, Kodiċi ATC: A16AX07</w:t>
      </w:r>
    </w:p>
    <w:p w14:paraId="28965EA5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</w:p>
    <w:p w14:paraId="28965EA6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Mekkaniżmu ta’ azzjoni</w:t>
      </w:r>
    </w:p>
    <w:p w14:paraId="28965EA7" w14:textId="77777777" w:rsidR="002E0107" w:rsidRPr="00212BF5" w:rsidRDefault="002E0107" w:rsidP="008E381B">
      <w:pPr>
        <w:keepNext/>
        <w:keepLines/>
        <w:numPr>
          <w:ilvl w:val="12"/>
          <w:numId w:val="0"/>
        </w:numPr>
        <w:suppressAutoHyphens/>
        <w:spacing w:line="240" w:lineRule="auto"/>
        <w:rPr>
          <w:szCs w:val="22"/>
          <w:u w:val="single"/>
        </w:rPr>
      </w:pPr>
    </w:p>
    <w:p w14:paraId="28965EA8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F’Hyperphenylalaninaemia (HPA) ikun hemm żieda anormali fil-livelli ta’ phenylalanine fid-demm li hija normalment ikkawżata b’mutazzjonijiet awtosomali reċessivi involuti fil-konverżjoni tal-ġeni għall-enżima phenylalanine hydroxylase (f’kaz ta’ phenylketonuria, PKU) jew għall-enżimi nvoluti fil-bijosintesi 6R-tetrahydrobiopterin jew fir-riġenerazzjoni (f’każ ta’ defiċjenza BH4). Id-defiċjenza BH4 tirriżulta minn grupp ta’ devjazzjonijiet mis-sistema u ordni normali kawżati minn mutazzjonijiet jew tneħħija, fil-konverżjoni tal-ġeni f’waħda mill-5 enżimi nvoluti fil-bijosintesi jew ir-riċiklagg tal</w:t>
      </w:r>
      <w:r w:rsidRPr="00212BF5">
        <w:rPr>
          <w:szCs w:val="22"/>
        </w:rPr>
        <w:noBreakHyphen/>
        <w:t>BH4. Fiż-żewġ każijiet phenylalanine qatt ma’ jista’ jiġi effettivament trasformat fl-amino aċidu tyrosine, li jwassal għal żieda fil-livelli ta’ phenylalanine fid-demm.</w:t>
      </w:r>
    </w:p>
    <w:p w14:paraId="28965EA9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AA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Sapropterin hija verzjoni sintetika ta’ 6R</w:t>
      </w:r>
      <w:r w:rsidRPr="00212BF5">
        <w:rPr>
          <w:szCs w:val="22"/>
        </w:rPr>
        <w:noBreakHyphen/>
        <w:t>BH4 ma</w:t>
      </w:r>
      <w:r w:rsidRPr="00212BF5">
        <w:rPr>
          <w:szCs w:val="22"/>
          <w:lang w:eastAsia="ko-KR"/>
        </w:rPr>
        <w:t>ħdum</w:t>
      </w:r>
      <w:r w:rsidRPr="00212BF5">
        <w:rPr>
          <w:szCs w:val="22"/>
        </w:rPr>
        <w:t xml:space="preserve"> b’mod naturali, li huwa ko-fattur tal-hydroxylases għal phenylalanine, tyrosine u tryptophan.</w:t>
      </w:r>
    </w:p>
    <w:p w14:paraId="28965EAB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AC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Ir-raġunament li jing</w:t>
      </w:r>
      <w:r w:rsidRPr="00212BF5">
        <w:rPr>
          <w:szCs w:val="22"/>
          <w:lang w:eastAsia="ko-KR"/>
        </w:rPr>
        <w:t>ħata</w:t>
      </w:r>
      <w:r w:rsidRPr="00212BF5">
        <w:rPr>
          <w:szCs w:val="22"/>
        </w:rPr>
        <w:t xml:space="preserve"> Kuvan f’pazjenti bi PKU li g</w:t>
      </w:r>
      <w:r w:rsidRPr="00212BF5">
        <w:rPr>
          <w:szCs w:val="22"/>
          <w:lang w:eastAsia="ko-KR"/>
        </w:rPr>
        <w:t>ħandhom defiċjenza ta’</w:t>
      </w:r>
      <w:r w:rsidRPr="00212BF5">
        <w:rPr>
          <w:szCs w:val="22"/>
        </w:rPr>
        <w:t xml:space="preserve"> BH4, huwa biex iżżid l</w:t>
      </w:r>
      <w:r w:rsidRPr="00212BF5">
        <w:rPr>
          <w:szCs w:val="22"/>
        </w:rPr>
        <w:noBreakHyphen/>
        <w:t>attivita’ tal-phenylalanine hydroxylase difettuż u b’dan il-mod iżżid jew tirrestawra l-metaboliżmu ossidattiv ta’ phenylalanine, b’riżultat li jkun suffiċjenti biex inaqqas jew iżomm il-livelli ta’ phenylalanine fid-demm, kif ukoll jipprevjeni jew inaqqas aktar l-akkumulazzjoni ta’ phenylalanine u żżid it-tolleranza meta jittie</w:t>
      </w:r>
      <w:r w:rsidRPr="00212BF5">
        <w:rPr>
          <w:szCs w:val="22"/>
          <w:lang w:eastAsia="ko-KR"/>
        </w:rPr>
        <w:t>ħed</w:t>
      </w:r>
      <w:r w:rsidRPr="00212BF5">
        <w:rPr>
          <w:szCs w:val="22"/>
        </w:rPr>
        <w:t xml:space="preserve"> phenylalanine fid-dieta. Ir-raġunament fl-għoti ta’ Kuvan f’pazjenti li jbatu bid-defiċjenza BH4, hu sabiex dan jg</w:t>
      </w:r>
      <w:r w:rsidRPr="00212BF5">
        <w:rPr>
          <w:szCs w:val="22"/>
          <w:lang w:eastAsia="ko-KR"/>
        </w:rPr>
        <w:t xml:space="preserve">ħolli </w:t>
      </w:r>
      <w:r w:rsidRPr="00212BF5">
        <w:rPr>
          <w:szCs w:val="22"/>
        </w:rPr>
        <w:t>l-livelli defiċjenti ta’ BH4, b’mod li terġa tiġi rrestawrata l-attivita’ ta’ phenylalanine hydroxlase.</w:t>
      </w:r>
    </w:p>
    <w:p w14:paraId="28965EAD" w14:textId="77777777" w:rsidR="002E0107" w:rsidRPr="00212BF5" w:rsidRDefault="002E0107" w:rsidP="008E381B">
      <w:pPr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5EAE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Effikaċja klinika</w:t>
      </w:r>
    </w:p>
    <w:p w14:paraId="28965EAF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</w:rPr>
      </w:pPr>
    </w:p>
    <w:p w14:paraId="28965EB0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Il- Fażi III tal-programm ta’ żvilupp kliniku ta’ Kuvan kien jinkludi żewġ studji kkontrollati bil-plaċebo f’pazjenti li jsofru bil-PKU mag</w:t>
      </w:r>
      <w:r w:rsidRPr="00212BF5">
        <w:rPr>
          <w:szCs w:val="22"/>
          <w:lang w:eastAsia="ko-KR"/>
        </w:rPr>
        <w:t>ħżula kif ġie ġie</w:t>
      </w:r>
      <w:r w:rsidRPr="00212BF5">
        <w:rPr>
          <w:szCs w:val="22"/>
        </w:rPr>
        <w:t>. Ir-riżultati ta’ dawn l-istudji juru l-effikaċja ta’ Kuvan fit-tnaqqis tal-livelli ta’ phenylalanine fid-demm u fiż-żieda tat-tolleranza ta’ phenylalanine fid-dieta.</w:t>
      </w:r>
    </w:p>
    <w:p w14:paraId="28965EB1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B2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Fi 88 suġġett b’kontroll fqir tal-PKU li meta ġew eżaminati (</w:t>
      </w:r>
      <w:r w:rsidRPr="00212BF5">
        <w:rPr>
          <w:i/>
          <w:szCs w:val="22"/>
        </w:rPr>
        <w:t>screened</w:t>
      </w:r>
      <w:r w:rsidRPr="00212BF5">
        <w:rPr>
          <w:szCs w:val="22"/>
        </w:rPr>
        <w:t>) kellhom livelli għolja ta’ phenylalanine fid-demm, 10 mg/kg/kuljum ta’ sapropterin dihydrochloride naqqas b’mod sinifikanti l</w:t>
      </w:r>
      <w:r w:rsidRPr="00212BF5">
        <w:rPr>
          <w:szCs w:val="22"/>
        </w:rPr>
        <w:noBreakHyphen/>
        <w:t xml:space="preserve">livelli ta’ phenylalanine fid-demm meta mqabbel mal-plaċebo. Il-linja bażi tal-livelli ta’ phenylalanine fid-demm tal-grupp ikkurat b’Kuvan u l-grupp tal-plaċebo kienu simili, bil-medja ± SD mill-livelli ta’ phenylalanine fid-demm kienet ta’ 843 ± 300 μmol/l u 888 ± 323 μmol/l, </w:t>
      </w:r>
      <w:r w:rsidRPr="00212BF5">
        <w:rPr>
          <w:szCs w:val="22"/>
        </w:rPr>
        <w:lastRenderedPageBreak/>
        <w:t>rispettivament. It-tnaqqis tal</w:t>
      </w:r>
      <w:r w:rsidRPr="00212BF5">
        <w:rPr>
          <w:szCs w:val="22"/>
        </w:rPr>
        <w:noBreakHyphen/>
        <w:t>medja ± SD fil-livelli ta’ phenylalanine fid-demm mill-linja bażi fi tmiem il-perijodu ta’ studju ta’ 6 ġimgħat kien ta’ 236 ± 257 μmol/l għall-grupp ikkurat b’sapropterin (n=41) meta mqabbel maż-żieda ta’ 2.9 ± 240 μmol/l għall-grupp ikkurat bil-plaċebo (n=47) (p &lt; 0.001). Għall-pazjenti bil-livelli ta’phenylalanine fid-demm fil-linja bażi ta’ ≥ 600 µmol/l, 41.9% (13/31) ta’ dawk ikkurati b’sapropterin u 13.2% (5/38) ta’ dawk ikkurati bil-plaċebo kellhom livelli ta’ phenylalanine fid-demm &lt;600 µmol/l fit</w:t>
      </w:r>
      <w:r w:rsidRPr="00212BF5">
        <w:rPr>
          <w:szCs w:val="22"/>
        </w:rPr>
        <w:noBreakHyphen/>
        <w:t>tmiem tal-perijodu ta’ studju ta’ 6 ġimgħat (p=0.012).</w:t>
      </w:r>
    </w:p>
    <w:p w14:paraId="28965EB3" w14:textId="77777777" w:rsidR="002E0107" w:rsidRPr="00212BF5" w:rsidRDefault="002E0107" w:rsidP="008E381B">
      <w:pPr>
        <w:numPr>
          <w:ilvl w:val="12"/>
          <w:numId w:val="0"/>
        </w:numPr>
        <w:suppressAutoHyphens/>
        <w:spacing w:line="240" w:lineRule="auto"/>
        <w:ind w:right="-2"/>
        <w:rPr>
          <w:szCs w:val="22"/>
        </w:rPr>
      </w:pPr>
    </w:p>
    <w:p w14:paraId="28965EB4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Fi studju separat ta’ 10 ġimgħat ikkontrollat bil-plaċebo, 45 pazjenti bil-PKU b’livelli ta’ phenylalanine fid-demm ikkontrollati abbażi ta’ dieta stabbli ristretta għal phenylalanine (phenylalanine fid-demm ta’ ≤ 480 μmol/l meta ġew irreġistrati) ġew magħżula mingħajr pjan definit jew ordni rranġata minn qabel fuq bażi 3:1 għal kura b’sapropterin dihydrochloride 20 mg/kg/kuljum (n=33) jew bil-plaċebo (n=12). Wara kura ta’ 3 ġimgħat b’sapropterin dihydrochloride 20 mg/kg/kuljum, f’dan il-grupp, il-livelli ta’ phenylalanine fid-demm ġew imnaqqsa b’mod sinifikanti: it-tnaqqis ± SD fil-medja mill-linja bażi fil-livelli ta’ phenylalanine fid-demm f’dak il-grupp kien ta’ 149 ± 134 μmol/l (p &lt; 0.001). Wara 3 ġimgħat pazjenti kemm fil-grupp ikkurat b’sapropterin u kemm f’dak ikkurat bil-plaċebo baqg</w:t>
      </w:r>
      <w:r w:rsidRPr="00212BF5">
        <w:rPr>
          <w:szCs w:val="22"/>
          <w:lang w:eastAsia="ko-KR"/>
        </w:rPr>
        <w:t>ħu</w:t>
      </w:r>
      <w:r w:rsidRPr="00212BF5">
        <w:rPr>
          <w:szCs w:val="22"/>
        </w:rPr>
        <w:t xml:space="preserve"> jiġu soġġetti għal dieti ristretti għal phenylalanine u biż-żieda jew tnaqqis ta’ phenylalaline fid-dieta bl-użu ta’ supplimenti standardizzati tal-phenylaline bl-iskop li l-phenylalanine fid-demm jiġi miżmum f’livell ta’ &lt; 360 μmol/l. Kien hemm differenza sinifikanti fit-tolleranza ta’ phenylalanine fid-dieta fil-grupp ta’ kura b’sapropterin imqabbel mal-grupp tal-plaċebo. Iż-żieda medja ± SD fit-tolleranza ta’ phenylalanine fid-dieta kienet 17.5 ± 13.3 mg/kg/kuljum fil-grupp ikkurat b’sapropetin dihydrochloride abbażi ta’ 20 mg/kg/kuljum, imqabbla ma’ 3.3 ± 5.3 mg/kg/kuljum għall-grupp tal-plaċebo (p=0.006). Għall-grupp ikkurat b’sapropterin, il-medja± SD tat-tolleranza totali ta’ phenylanine fid-dieta kienet 38.4 ± 21.6 mg/kg/kuljum waqt il-kura b’sapropterin dihydrochloride ta’ 20 mg/kg/kuljum komparat ma 15.7 ± 7.2 mg/kg/kuljum qabel il-kura.</w:t>
      </w:r>
    </w:p>
    <w:p w14:paraId="28965EB5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B6" w14:textId="77777777" w:rsidR="002E0107" w:rsidRPr="00212BF5" w:rsidRDefault="002E0107" w:rsidP="008E381B">
      <w:pPr>
        <w:keepNext/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Popolazzjoni pedjatrika</w:t>
      </w:r>
    </w:p>
    <w:p w14:paraId="28965EB7" w14:textId="77777777" w:rsidR="002E0107" w:rsidRPr="00212BF5" w:rsidRDefault="002E0107" w:rsidP="008E381B">
      <w:pPr>
        <w:keepNext/>
        <w:suppressAutoHyphens/>
        <w:spacing w:line="240" w:lineRule="auto"/>
        <w:rPr>
          <w:b/>
          <w:szCs w:val="22"/>
        </w:rPr>
      </w:pPr>
    </w:p>
    <w:p w14:paraId="28965EB8" w14:textId="77777777" w:rsidR="00466450" w:rsidRPr="00212BF5" w:rsidRDefault="002E0107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 xml:space="preserve">Is-sigurtà, l-effikaċja u l-farmakokinetiċi tal-popolazzjoni ta’ Kuvan </w:t>
      </w:r>
      <w:r w:rsidR="00466450" w:rsidRPr="00212BF5">
        <w:rPr>
          <w:szCs w:val="22"/>
        </w:rPr>
        <w:t xml:space="preserve">f’pazjenti pedjatriċi li kellhom &lt;7 snin </w:t>
      </w:r>
      <w:r w:rsidRPr="00212BF5">
        <w:rPr>
          <w:szCs w:val="22"/>
        </w:rPr>
        <w:t xml:space="preserve">ġew studjati </w:t>
      </w:r>
      <w:r w:rsidR="00466450" w:rsidRPr="00212BF5">
        <w:rPr>
          <w:szCs w:val="22"/>
        </w:rPr>
        <w:t xml:space="preserve">f’żewġ studji </w:t>
      </w:r>
      <w:r w:rsidR="00466450" w:rsidRPr="00212BF5">
        <w:rPr>
          <w:i/>
          <w:szCs w:val="22"/>
        </w:rPr>
        <w:t>open-label</w:t>
      </w:r>
      <w:r w:rsidR="00466450" w:rsidRPr="00212BF5">
        <w:rPr>
          <w:szCs w:val="22"/>
        </w:rPr>
        <w:t>.</w:t>
      </w:r>
      <w:r w:rsidRPr="00212BF5">
        <w:rPr>
          <w:szCs w:val="22"/>
        </w:rPr>
        <w:t xml:space="preserve"> </w:t>
      </w:r>
    </w:p>
    <w:p w14:paraId="28965EB9" w14:textId="77777777" w:rsidR="00466450" w:rsidRPr="00212BF5" w:rsidRDefault="00466450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</w:p>
    <w:p w14:paraId="28965EBA" w14:textId="77777777" w:rsidR="002E0107" w:rsidRPr="00212BF5" w:rsidRDefault="00466450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 xml:space="preserve">L-ewwel studju kien </w:t>
      </w:r>
      <w:r w:rsidR="002E0107" w:rsidRPr="00212BF5">
        <w:rPr>
          <w:szCs w:val="22"/>
        </w:rPr>
        <w:t xml:space="preserve">multiċentriku, </w:t>
      </w:r>
      <w:r w:rsidR="002E0107" w:rsidRPr="00212BF5">
        <w:rPr>
          <w:i/>
          <w:szCs w:val="22"/>
        </w:rPr>
        <w:t>open</w:t>
      </w:r>
      <w:r w:rsidR="002E0107" w:rsidRPr="00212BF5">
        <w:rPr>
          <w:i/>
          <w:szCs w:val="22"/>
        </w:rPr>
        <w:noBreakHyphen/>
        <w:t>label</w:t>
      </w:r>
      <w:r w:rsidR="002E0107" w:rsidRPr="00212BF5">
        <w:rPr>
          <w:szCs w:val="22"/>
        </w:rPr>
        <w:t>, ikkontrollat, li fih il-parteċipanti ntgħażlu b’mod każwali, li sar fi tfal li kellhom &lt;4</w:t>
      </w:r>
      <w:r w:rsidRPr="00212BF5">
        <w:rPr>
          <w:szCs w:val="22"/>
        </w:rPr>
        <w:t xml:space="preserve"> </w:t>
      </w:r>
      <w:r w:rsidR="002E0107" w:rsidRPr="00212BF5">
        <w:rPr>
          <w:szCs w:val="22"/>
        </w:rPr>
        <w:t>snin, b’dijanjosi kkonfermata ta’ PKU.</w:t>
      </w:r>
    </w:p>
    <w:p w14:paraId="28965EBB" w14:textId="77777777" w:rsidR="002E0107" w:rsidRPr="00212BF5" w:rsidRDefault="002E0107" w:rsidP="008E381B">
      <w:pPr>
        <w:keepNext/>
        <w:numPr>
          <w:ilvl w:val="12"/>
          <w:numId w:val="0"/>
        </w:numPr>
        <w:suppressAutoHyphens/>
        <w:spacing w:line="240" w:lineRule="auto"/>
        <w:rPr>
          <w:szCs w:val="22"/>
        </w:rPr>
      </w:pPr>
      <w:r w:rsidRPr="00212BF5">
        <w:rPr>
          <w:szCs w:val="22"/>
        </w:rPr>
        <w:t>56 pazjent pedjatriku b’PKU li kellhom &lt;4 snin, intgħażlu b’mod każwali fi proporzjon ta’ 1:1 biex jirċievu jew 10 mg/kg/jum Kuvan flimkien ma’ dieta ristretta ta’ phenylalanine (n=27), jew dieta ristretta ta’ phenylalanine biss (n=29) fuq il-Perjodu ta’ Studju ta’ 26 ġimgħa.</w:t>
      </w:r>
    </w:p>
    <w:p w14:paraId="28965EBC" w14:textId="77777777" w:rsidR="002E0107" w:rsidRPr="00212BF5" w:rsidRDefault="002E0107" w:rsidP="008E381B">
      <w:pPr>
        <w:numPr>
          <w:ilvl w:val="12"/>
          <w:numId w:val="0"/>
        </w:numPr>
        <w:suppressAutoHyphens/>
        <w:spacing w:line="240" w:lineRule="auto"/>
        <w:rPr>
          <w:szCs w:val="22"/>
        </w:rPr>
      </w:pPr>
    </w:p>
    <w:p w14:paraId="28965EBD" w14:textId="77777777" w:rsidR="002E0107" w:rsidRPr="00212BF5" w:rsidRDefault="002E0107" w:rsidP="008E381B">
      <w:pPr>
        <w:numPr>
          <w:ilvl w:val="12"/>
          <w:numId w:val="0"/>
        </w:numPr>
        <w:suppressAutoHyphens/>
        <w:spacing w:line="240" w:lineRule="auto"/>
        <w:rPr>
          <w:szCs w:val="22"/>
        </w:rPr>
      </w:pPr>
      <w:r w:rsidRPr="00212BF5">
        <w:rPr>
          <w:szCs w:val="22"/>
        </w:rPr>
        <w:t>L-intenzjoni kienet li l-pazjenti kollha jżommu livelli ta’ phenylalanine fid-demm f’medda ta’ 120</w:t>
      </w:r>
      <w:r w:rsidR="00B631AE" w:rsidRPr="00212BF5">
        <w:rPr>
          <w:szCs w:val="22"/>
        </w:rPr>
        <w:t>-</w:t>
      </w:r>
      <w:r w:rsidRPr="00212BF5">
        <w:rPr>
          <w:szCs w:val="22"/>
        </w:rPr>
        <w:t xml:space="preserve">360 µmol/l (definita bħala ≥120 sa &lt;360 µmol/l) permezz ta’ konsum dijetetiku mmonitorjat matul il-Perjodu ta’ Studju ta’ 26 ġimgħa. Jekk wara madwar 4 ġimgħat, it-tolleranza tal-pazjent għal phenylalanine ma tkunx żdiedet b’&gt;20% </w:t>
      </w:r>
      <w:r w:rsidRPr="00212BF5">
        <w:rPr>
          <w:i/>
          <w:szCs w:val="22"/>
        </w:rPr>
        <w:t>versus</w:t>
      </w:r>
      <w:r w:rsidRPr="00212BF5">
        <w:rPr>
          <w:szCs w:val="22"/>
        </w:rPr>
        <w:t xml:space="preserve"> il-linja bażi, id-doża ta’ Kuvan żdiedet fi stadju wieħed għal 20 mg/kg/jum.</w:t>
      </w:r>
    </w:p>
    <w:p w14:paraId="28965EBE" w14:textId="77777777" w:rsidR="00A32DC0" w:rsidRPr="00212BF5" w:rsidRDefault="00A32DC0" w:rsidP="008E381B">
      <w:pPr>
        <w:numPr>
          <w:ilvl w:val="12"/>
          <w:numId w:val="0"/>
        </w:numPr>
        <w:suppressAutoHyphens/>
        <w:spacing w:line="240" w:lineRule="auto"/>
        <w:rPr>
          <w:szCs w:val="22"/>
        </w:rPr>
      </w:pPr>
    </w:p>
    <w:p w14:paraId="28965EBF" w14:textId="77777777" w:rsidR="009D549D" w:rsidRPr="00212BF5" w:rsidRDefault="002E0107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>Ir-riżultati ta’ dan l-istudju wrew li dożaġġ ta’ kuljum b’10 jew 20 mg/kg/jum ta’ Kuvan flimkien ma’ dieta ristretta ta’ phenylalanine, wasslu għal titjib statistikament sinifikanti fit-tolleranza ta’ phenylalanine fid-dieta meta mqabbla ma’ restrizzjoni ta’ phenylalanine tad-dieta waħidha, filwaqt li l-livelli ta’ phenylalanine fid-demm inżammu fil-medda fil-mira (≥120 sa &lt;360 µmol/l). Il-medja aġġustata tat-tolleranza ta’ phenylalanine fid-dieta fil-grupp li kien qed jieħu Kuvan flimkien ma’ dieta ristretta ta’ phenylalanine kienet ta’ 80.6 mg/kg/jum u kienet akbar b’mod statistikament sinifikanti (p&lt;0.001) mill-medja aġġustata tat-tolleranza ta’ phenylalanine fid-dieta fil-grupp li kien qed jieħu terapija ta’ phenylalanine fid-dieta waħidha (50.1 mg/kg/jum).</w:t>
      </w:r>
      <w:r w:rsidR="009D549D" w:rsidRPr="00212BF5">
        <w:rPr>
          <w:szCs w:val="22"/>
        </w:rPr>
        <w:t xml:space="preserve"> Fil-perjodu ta’ estensjoni tal-prova klinika, il-pazjenti żammew tolleranza ta’ phenylalanine fid-dieta waqt it-trattament b’Kuvan flimkien ma’ dieta ristretta ta’ phenylalanine, xhieda ta’ benefiċċju sostnut fuq medda ta’ 3.5 snin.</w:t>
      </w:r>
    </w:p>
    <w:p w14:paraId="28965EC0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C1" w14:textId="77777777" w:rsidR="00FA6651" w:rsidRPr="00212BF5" w:rsidRDefault="00FA6651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lastRenderedPageBreak/>
        <w:t xml:space="preserve">It-tieni studju kien multiċentriku, mhux ikkontrollat, </w:t>
      </w:r>
      <w:r w:rsidRPr="00212BF5">
        <w:rPr>
          <w:i/>
          <w:iCs/>
          <w:szCs w:val="22"/>
        </w:rPr>
        <w:t>open-label</w:t>
      </w:r>
      <w:r w:rsidRPr="00212BF5">
        <w:rPr>
          <w:szCs w:val="22"/>
        </w:rPr>
        <w:t xml:space="preserve"> maħsub biex jevalwa s-sigurtà u l-effett fuq il-preservazzjoni tal-funzjoni newrokonjittiva ta’ Kuvan 20 mg/kg/jum flimkien ma’ dieta ristretta ta’ phenylalanine fi tfal b’PKU li kellhom età ta’ inqas minn 7 snin meta daħlu fl-istudju. L-1 Parti tal-istudju (4 ġimgħat) ivvalutat ir-rispons tal-pazjenti għal Kuvan; it-2 Parti tal-istudju (sa 7 snin ta’ segwitu) evalwat il-funzjoni newrokonjittiva b’miżuri xierqa għall-età, u mmonitorjat is-sigurtà fit-tul f’pazjenti li kellhom rispons għal Kuvan. Pazjenti b’indeboliment newrokonjittiv li kien hemm minn qabel (IQ &lt;80) ġew esklużi mill-istudju. Tlieta u disgħin pazjent kienu rreġistrati fl-1 Parti, u 65 pazjent kienu rreġistrati fit-2 Parti, li minnhom 49 (75%) pazjent temmew l-istudju u 27 (42%) pazjent minnhom ipprovdew data tal-Iskala Sħiħa tal-IQ (FSIQ, Full Scale IQ) f’sena 7.</w:t>
      </w:r>
    </w:p>
    <w:p w14:paraId="28965EC2" w14:textId="77777777" w:rsidR="00FA6651" w:rsidRPr="00212BF5" w:rsidRDefault="00FA6651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</w:p>
    <w:p w14:paraId="28965EC3" w14:textId="77777777" w:rsidR="00FA6651" w:rsidRPr="00212BF5" w:rsidRDefault="00FA6651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>L-Indiċijiet Medji tal-Kontroll tad-Dieta nżammu bejn 133 μmol/L u 375 μmol/L ta’ phenylalanine fid-demm għall-gruppi ta’ età kollha f’kull mument. Fil-linja bażi, il-punteġġ ta’ Bayley-III (102, SD=9.1, n=27), il-punteġġ ta’ WPPSI-III (101, SD=11, n=34) u l-punteġġ ta’ WISC-IV (113, SD=9.8, n=4) medji kienu fi ħdan il-medda medja għall-popolazzjoni normattiva.</w:t>
      </w:r>
    </w:p>
    <w:p w14:paraId="28965EC4" w14:textId="77777777" w:rsidR="00FA6651" w:rsidRPr="00212BF5" w:rsidRDefault="00FA6651" w:rsidP="008E381B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</w:p>
    <w:p w14:paraId="28965EC5" w14:textId="77777777" w:rsidR="00466450" w:rsidRPr="00212BF5" w:rsidRDefault="00FA6651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Fost it-62 pazjent b’mill-inqas żewġ valutazzjonijiet tal-FSIQ, il-limitu inferjuri tal-intervall tal-kunfidenza ta’ 95% tal-bidla medja fuq perjodu medju ta’ sentejn kien ta’ -1.6 punti, fi ħdan il-varjazzjoni klinikament mistennija ta’ ±5 punti. Ma ġew identifikati ebda reazzjonijiet avversi meta Kuvan tkompla fit-tul għal tul ta’ żmien medju ta’ 6.5 snin fi tfal li kellhom inqas minn 7 snin meta daħlu fl-istudju</w:t>
      </w:r>
      <w:r w:rsidR="00466450" w:rsidRPr="00212BF5">
        <w:rPr>
          <w:szCs w:val="22"/>
        </w:rPr>
        <w:t>.</w:t>
      </w:r>
    </w:p>
    <w:p w14:paraId="28965EC6" w14:textId="77777777" w:rsidR="00466450" w:rsidRPr="00212BF5" w:rsidRDefault="00466450" w:rsidP="008E381B">
      <w:pPr>
        <w:suppressAutoHyphens/>
        <w:spacing w:line="240" w:lineRule="auto"/>
        <w:rPr>
          <w:szCs w:val="22"/>
        </w:rPr>
      </w:pPr>
    </w:p>
    <w:p w14:paraId="28965EC7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Studji ristretti ġew imwettqa f’pazjenti ta’ inqas minn 4 snin li kellhom id-defiċjenza BH4, fejn ġiet użata formulazzjoni oħra tal-istess sustanza attiva (sapropterin) jew preparazzjoni mhux reġistrata ta’ BH4.</w:t>
      </w:r>
    </w:p>
    <w:p w14:paraId="28965EC8" w14:textId="77777777" w:rsidR="002E0107" w:rsidRPr="00212BF5" w:rsidRDefault="002E0107" w:rsidP="008E381B">
      <w:pPr>
        <w:numPr>
          <w:ilvl w:val="12"/>
          <w:numId w:val="0"/>
        </w:numPr>
        <w:suppressAutoHyphens/>
        <w:spacing w:line="240" w:lineRule="auto"/>
        <w:ind w:right="-2"/>
        <w:rPr>
          <w:szCs w:val="22"/>
        </w:rPr>
      </w:pPr>
    </w:p>
    <w:p w14:paraId="28965EC9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5.2</w:t>
      </w:r>
      <w:r w:rsidRPr="00212BF5">
        <w:rPr>
          <w:b/>
          <w:szCs w:val="22"/>
        </w:rPr>
        <w:tab/>
        <w:t>Tagħrif farmakokinetiku</w:t>
      </w:r>
    </w:p>
    <w:p w14:paraId="28965ECA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</w:rPr>
      </w:pPr>
    </w:p>
    <w:p w14:paraId="28965ECB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Assorbiment</w:t>
      </w:r>
    </w:p>
    <w:p w14:paraId="28965ECC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b/>
          <w:szCs w:val="22"/>
        </w:rPr>
      </w:pPr>
    </w:p>
    <w:p w14:paraId="28965ECD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Sapropterin huwa assorbit wara li l-pillola maħlula tittieħed mill-ħalq u l-konċentrazzjoni massima fid</w:t>
      </w:r>
      <w:r w:rsidRPr="00212BF5">
        <w:rPr>
          <w:szCs w:val="22"/>
        </w:rPr>
        <w:noBreakHyphen/>
        <w:t>demm (C</w:t>
      </w:r>
      <w:r w:rsidRPr="00212BF5">
        <w:rPr>
          <w:szCs w:val="22"/>
          <w:vertAlign w:val="subscript"/>
        </w:rPr>
        <w:t>max</w:t>
      </w:r>
      <w:r w:rsidRPr="00212BF5">
        <w:rPr>
          <w:szCs w:val="22"/>
        </w:rPr>
        <w:t>) titla’ bejn 3 u 4 sigħat wara li tittieħed id-doża wara sawma. Ir-rata u l-entita’ ta’ assorbiment ta’ sapropterin hija influwenzata mill-ikel. L-assorbiment ta’ sapropterin huwa ogħla wara ikla b’kontenut għoli ta’ xaħam u kaloriji imqabbel ma’ stat ta’ sawm, b’riżultat fil-medja ta’ 40</w:t>
      </w:r>
      <w:r w:rsidRPr="00212BF5">
        <w:rPr>
          <w:szCs w:val="22"/>
        </w:rPr>
        <w:noBreakHyphen/>
        <w:t>85% konċentrazzjonijiet massimi fid-demm ottenuti minn 4 sa 5 siegħat wara li jittie</w:t>
      </w:r>
      <w:r w:rsidRPr="00212BF5">
        <w:rPr>
          <w:szCs w:val="22"/>
          <w:lang w:eastAsia="ko-KR"/>
        </w:rPr>
        <w:t>ħed</w:t>
      </w:r>
      <w:r w:rsidRPr="00212BF5">
        <w:rPr>
          <w:szCs w:val="22"/>
        </w:rPr>
        <w:t>.</w:t>
      </w:r>
    </w:p>
    <w:p w14:paraId="28965ECE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CF" w14:textId="77777777" w:rsidR="002E0107" w:rsidRPr="00212BF5" w:rsidRDefault="002E0107" w:rsidP="008E381B">
      <w:pPr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</w:rPr>
        <w:t>Bijodisponibilità assoluta jew bijodisponibilità fil-bniedem wara li tittie</w:t>
      </w:r>
      <w:r w:rsidRPr="00212BF5">
        <w:rPr>
          <w:szCs w:val="22"/>
          <w:lang w:eastAsia="ko-KR"/>
        </w:rPr>
        <w:t>ħed</w:t>
      </w:r>
      <w:r w:rsidRPr="00212BF5">
        <w:rPr>
          <w:szCs w:val="22"/>
        </w:rPr>
        <w:t xml:space="preserve"> mil-ħalq mhuwiex magħruf. </w:t>
      </w:r>
    </w:p>
    <w:p w14:paraId="28965ED0" w14:textId="77777777" w:rsidR="002E0107" w:rsidRPr="00212BF5" w:rsidRDefault="002E0107" w:rsidP="008E381B">
      <w:pPr>
        <w:suppressAutoHyphens/>
        <w:spacing w:line="240" w:lineRule="auto"/>
        <w:rPr>
          <w:szCs w:val="22"/>
          <w:u w:val="single"/>
        </w:rPr>
      </w:pPr>
    </w:p>
    <w:p w14:paraId="28965ED1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Distribuzzjoni</w:t>
      </w:r>
    </w:p>
    <w:p w14:paraId="28965ED2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b/>
          <w:szCs w:val="22"/>
        </w:rPr>
      </w:pPr>
    </w:p>
    <w:p w14:paraId="28965ED3" w14:textId="77777777" w:rsidR="00012F10" w:rsidRPr="00212BF5" w:rsidRDefault="00012F10" w:rsidP="008E381B">
      <w:pPr>
        <w:spacing w:line="240" w:lineRule="auto"/>
        <w:rPr>
          <w:szCs w:val="22"/>
        </w:rPr>
      </w:pPr>
      <w:r w:rsidRPr="00212BF5">
        <w:rPr>
          <w:szCs w:val="22"/>
        </w:rPr>
        <w:t xml:space="preserve">Fi studji mhux kliniċi, sapropterin kien primarjament distribwit fil-kliewi, fil-glandoli adrenali u fil-fwied, kif valutati mill-livelli totali u dawk ridotti tal-konċentrazzjonijiet ta’ biopterin. Fil-firien, wara l-injezzjoni fil-vini ta’ sapropterin immarkat bir-radioattivita`, instab li r-radjoattivita’ xterdet fil-feti. Il-ħruġ ta’ biopterin totali fil-ħalib instabet fil-firien permezz ta’ injezzjoni fil-vini. Fil-firien, ma kienx hemm l-ebda żieda fil-konċentrazzjonijiet ta’ biopterin totali la fil-feti u lanqas fil-ħalib wara l-għoti mill-ħalq ta’ 10 mg/kg ta’ sapropterin </w:t>
      </w:r>
      <w:r w:rsidRPr="00212BF5">
        <w:rPr>
          <w:i/>
          <w:szCs w:val="22"/>
        </w:rPr>
        <w:t>dihydrochloride</w:t>
      </w:r>
      <w:r w:rsidRPr="00212BF5">
        <w:rPr>
          <w:szCs w:val="22"/>
        </w:rPr>
        <w:t>.</w:t>
      </w:r>
    </w:p>
    <w:p w14:paraId="28965ED4" w14:textId="77777777" w:rsidR="002E0107" w:rsidRPr="00212BF5" w:rsidRDefault="002E0107" w:rsidP="008E381B">
      <w:pPr>
        <w:suppressAutoHyphens/>
        <w:spacing w:line="240" w:lineRule="auto"/>
        <w:rPr>
          <w:szCs w:val="22"/>
          <w:u w:val="single"/>
        </w:rPr>
      </w:pPr>
    </w:p>
    <w:p w14:paraId="28965ED5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Bijotrasformazzjoni</w:t>
      </w:r>
    </w:p>
    <w:p w14:paraId="28965ED6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</w:rPr>
      </w:pPr>
    </w:p>
    <w:p w14:paraId="28965ED7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Sapropterin dihydrochloride fil-fwied huwa primarjament immetabolizzat</w:t>
      </w:r>
      <w:r w:rsidRPr="00212BF5" w:rsidDel="00CB0390">
        <w:rPr>
          <w:szCs w:val="22"/>
        </w:rPr>
        <w:t xml:space="preserve"> </w:t>
      </w:r>
      <w:r w:rsidRPr="00212BF5">
        <w:rPr>
          <w:szCs w:val="22"/>
        </w:rPr>
        <w:t>għal dihydrobiopterin u biopterin. Peress li sapropterin dihydrochloride huwa verżjoni sintetika tal-prodott naturali 6R</w:t>
      </w:r>
      <w:r w:rsidRPr="00212BF5">
        <w:rPr>
          <w:szCs w:val="22"/>
        </w:rPr>
        <w:noBreakHyphen/>
        <w:t>BH4, wieħed jista’ bir-raġun jistenna li jkollu l-istess metaboliżmu, nkluża r-riġenerazzjoni 6R</w:t>
      </w:r>
      <w:r w:rsidRPr="00212BF5">
        <w:rPr>
          <w:szCs w:val="22"/>
        </w:rPr>
        <w:noBreakHyphen/>
        <w:t>BH4.</w:t>
      </w:r>
    </w:p>
    <w:p w14:paraId="28965ED8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D9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lastRenderedPageBreak/>
        <w:t>Eliminazzjoni</w:t>
      </w:r>
    </w:p>
    <w:p w14:paraId="28965EDA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  <w:u w:val="single"/>
        </w:rPr>
      </w:pPr>
    </w:p>
    <w:p w14:paraId="28965EDB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Wara l-injezzjoni fil-vini tal-ġrieden, sapropterin dihydrochloride hu prinċipalment imneħħi fl-urina. Wara l-għoti mill-ħalq hu prinċipalment imneħħi fil-purgar filwaqt li proporzjon zgħir huwa mneħħi fl-awrina.</w:t>
      </w:r>
    </w:p>
    <w:p w14:paraId="28965EDC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DD" w14:textId="77777777" w:rsidR="002E0107" w:rsidRPr="00212BF5" w:rsidRDefault="002E0107" w:rsidP="008E381B">
      <w:pPr>
        <w:keepNext/>
        <w:keepLines/>
        <w:numPr>
          <w:ilvl w:val="12"/>
          <w:numId w:val="0"/>
        </w:numPr>
        <w:suppressAutoHyphens/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Farmakonkinetiċi tal-popolazzjoni</w:t>
      </w:r>
    </w:p>
    <w:p w14:paraId="28965EDE" w14:textId="77777777" w:rsidR="002E0107" w:rsidRPr="00212BF5" w:rsidRDefault="002E0107" w:rsidP="008E381B">
      <w:pPr>
        <w:numPr>
          <w:ilvl w:val="12"/>
          <w:numId w:val="0"/>
        </w:numPr>
        <w:suppressAutoHyphens/>
        <w:spacing w:line="240" w:lineRule="auto"/>
        <w:rPr>
          <w:color w:val="000000"/>
          <w:szCs w:val="22"/>
        </w:rPr>
      </w:pPr>
    </w:p>
    <w:p w14:paraId="28965EDF" w14:textId="77777777" w:rsidR="002E0107" w:rsidRPr="00212BF5" w:rsidRDefault="002E0107" w:rsidP="008E381B">
      <w:pPr>
        <w:numPr>
          <w:ilvl w:val="12"/>
          <w:numId w:val="0"/>
        </w:numPr>
        <w:suppressAutoHyphens/>
        <w:spacing w:line="240" w:lineRule="auto"/>
        <w:rPr>
          <w:color w:val="000000"/>
          <w:szCs w:val="22"/>
        </w:rPr>
      </w:pPr>
      <w:r w:rsidRPr="00212BF5">
        <w:rPr>
          <w:color w:val="000000"/>
          <w:szCs w:val="22"/>
        </w:rPr>
        <w:t>Analiżi tal-farmakokinetika tal-popolazzjoni ta’ sapropterin li tinkludi pazjenti mit-twelid sa 49 sena, uriet li l-piż tal-ġisem hu l-uniku kovarjant li jaffettwa b’mod sostanzjali t-tneħħija jew il-volum tad-distribuzzjoni.</w:t>
      </w:r>
    </w:p>
    <w:p w14:paraId="28965EE0" w14:textId="77777777" w:rsidR="002E0107" w:rsidRPr="00212BF5" w:rsidRDefault="002E0107" w:rsidP="008E381B">
      <w:pPr>
        <w:numPr>
          <w:ilvl w:val="12"/>
          <w:numId w:val="0"/>
        </w:numPr>
        <w:suppressAutoHyphens/>
        <w:spacing w:line="240" w:lineRule="auto"/>
        <w:rPr>
          <w:iCs/>
          <w:szCs w:val="22"/>
        </w:rPr>
      </w:pPr>
    </w:p>
    <w:p w14:paraId="28965EE1" w14:textId="77777777" w:rsidR="002E0107" w:rsidRPr="00212BF5" w:rsidRDefault="002E0107" w:rsidP="008E381B">
      <w:pPr>
        <w:keepNext/>
        <w:keepLines/>
        <w:numPr>
          <w:ilvl w:val="12"/>
          <w:numId w:val="0"/>
        </w:numPr>
        <w:spacing w:line="240" w:lineRule="auto"/>
        <w:rPr>
          <w:color w:val="000000"/>
          <w:szCs w:val="22"/>
          <w:u w:val="single"/>
        </w:rPr>
      </w:pPr>
      <w:r w:rsidRPr="00212BF5">
        <w:rPr>
          <w:color w:val="000000"/>
          <w:szCs w:val="22"/>
          <w:u w:val="single"/>
        </w:rPr>
        <w:t>Interazzjonijiet bejn mediċina u oħra</w:t>
      </w:r>
    </w:p>
    <w:p w14:paraId="28965EE2" w14:textId="77777777" w:rsidR="000257DB" w:rsidRPr="00212BF5" w:rsidRDefault="000257DB" w:rsidP="008E381B">
      <w:pPr>
        <w:numPr>
          <w:ilvl w:val="12"/>
          <w:numId w:val="0"/>
        </w:numPr>
        <w:suppressAutoHyphens/>
        <w:spacing w:line="240" w:lineRule="auto"/>
        <w:rPr>
          <w:color w:val="000000"/>
          <w:szCs w:val="22"/>
        </w:rPr>
      </w:pPr>
    </w:p>
    <w:p w14:paraId="28965EE3" w14:textId="77777777" w:rsidR="0041377A" w:rsidRPr="00212BF5" w:rsidRDefault="0041377A" w:rsidP="008E381B">
      <w:pPr>
        <w:numPr>
          <w:ilvl w:val="12"/>
          <w:numId w:val="0"/>
        </w:numPr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Studji </w:t>
      </w:r>
      <w:r w:rsidRPr="00212BF5">
        <w:rPr>
          <w:i/>
          <w:szCs w:val="22"/>
        </w:rPr>
        <w:t>in vitro</w:t>
      </w:r>
    </w:p>
    <w:p w14:paraId="28965EE4" w14:textId="77777777" w:rsidR="002E0107" w:rsidRPr="00212BF5" w:rsidRDefault="002E0107" w:rsidP="008E381B">
      <w:pPr>
        <w:numPr>
          <w:ilvl w:val="12"/>
          <w:numId w:val="0"/>
        </w:numPr>
        <w:suppressAutoHyphens/>
        <w:spacing w:line="240" w:lineRule="auto"/>
        <w:rPr>
          <w:szCs w:val="22"/>
        </w:rPr>
      </w:pPr>
      <w:r w:rsidRPr="00212BF5">
        <w:rPr>
          <w:i/>
          <w:szCs w:val="22"/>
        </w:rPr>
        <w:t>In vitro</w:t>
      </w:r>
      <w:r w:rsidRPr="00212BF5">
        <w:rPr>
          <w:szCs w:val="22"/>
        </w:rPr>
        <w:t>, sapropterin ma kienx inibitur ta’ CYP1A2, CYP2B6, CYP2C8, CYP2C9, CYP2C19, CYP2D6 jew CYP3A4/5, lanqas ma kien induttur ta’ CYP1A2, 2B6, jew 3A4/5.</w:t>
      </w:r>
    </w:p>
    <w:p w14:paraId="28965EE5" w14:textId="77777777" w:rsidR="002E0107" w:rsidRPr="00212BF5" w:rsidRDefault="002E0107" w:rsidP="008E381B">
      <w:pPr>
        <w:numPr>
          <w:ilvl w:val="12"/>
          <w:numId w:val="0"/>
        </w:numPr>
        <w:suppressAutoHyphens/>
        <w:spacing w:line="240" w:lineRule="auto"/>
        <w:rPr>
          <w:iCs/>
          <w:szCs w:val="22"/>
        </w:rPr>
      </w:pPr>
    </w:p>
    <w:p w14:paraId="28965EE6" w14:textId="77777777" w:rsidR="0041377A" w:rsidRPr="00212BF5" w:rsidRDefault="0041377A" w:rsidP="008E381B">
      <w:pPr>
        <w:spacing w:line="240" w:lineRule="auto"/>
        <w:rPr>
          <w:szCs w:val="22"/>
        </w:rPr>
      </w:pPr>
      <w:bookmarkStart w:id="2" w:name="_Hlk534903420"/>
      <w:r w:rsidRPr="00212BF5">
        <w:rPr>
          <w:szCs w:val="22"/>
        </w:rPr>
        <w:t xml:space="preserve">Ibbażat fuq studju </w:t>
      </w:r>
      <w:r w:rsidRPr="00212BF5">
        <w:rPr>
          <w:i/>
          <w:szCs w:val="22"/>
        </w:rPr>
        <w:t>in vitro</w:t>
      </w:r>
      <w:r w:rsidRPr="00212BF5">
        <w:rPr>
          <w:szCs w:val="22"/>
        </w:rPr>
        <w:t>, sapropterin dihydrochloride jista’ jinibixxi l-p-glycoprotein (P</w:t>
      </w:r>
      <w:r w:rsidR="00EE42FE" w:rsidRPr="00212BF5">
        <w:rPr>
          <w:szCs w:val="22"/>
        </w:rPr>
        <w:t>-</w:t>
      </w:r>
      <w:r w:rsidRPr="00212BF5">
        <w:rPr>
          <w:szCs w:val="22"/>
        </w:rPr>
        <w:t xml:space="preserve">gp) u l-proteina ta’ reżistenza għall-kanċer tas-sider (BCRP, breast cancer resistance protein) fl-intestini fid-dożi terapewtiċi. </w:t>
      </w:r>
      <w:bookmarkEnd w:id="2"/>
      <w:r w:rsidRPr="00212BF5">
        <w:rPr>
          <w:szCs w:val="22"/>
        </w:rPr>
        <w:t xml:space="preserve">Konċentrazzjoni intestinali ogħla ta’ Kuvan hija meħtieġa biex tinibixxi BCRP </w:t>
      </w:r>
      <w:r w:rsidR="000257DB" w:rsidRPr="00212BF5">
        <w:rPr>
          <w:szCs w:val="22"/>
        </w:rPr>
        <w:t>fir-rigward ta’</w:t>
      </w:r>
      <w:r w:rsidRPr="00212BF5">
        <w:rPr>
          <w:szCs w:val="22"/>
        </w:rPr>
        <w:t xml:space="preserve"> P-gp, billi l-potenza inibitorja fil-musrana għal BCRP (IC50=267 µM) hija aktar baxxa minn P</w:t>
      </w:r>
      <w:r w:rsidR="00062EF7" w:rsidRPr="00212BF5">
        <w:rPr>
          <w:szCs w:val="22"/>
        </w:rPr>
        <w:t>-</w:t>
      </w:r>
      <w:r w:rsidRPr="00212BF5">
        <w:rPr>
          <w:szCs w:val="22"/>
        </w:rPr>
        <w:t>gp (IC50=158 µM).</w:t>
      </w:r>
    </w:p>
    <w:p w14:paraId="28965EE7" w14:textId="77777777" w:rsidR="0041377A" w:rsidRPr="00212BF5" w:rsidRDefault="0041377A" w:rsidP="008E381B">
      <w:pPr>
        <w:numPr>
          <w:ilvl w:val="12"/>
          <w:numId w:val="0"/>
        </w:numPr>
        <w:suppressAutoHyphens/>
        <w:spacing w:line="240" w:lineRule="auto"/>
        <w:rPr>
          <w:iCs/>
          <w:szCs w:val="22"/>
        </w:rPr>
      </w:pPr>
    </w:p>
    <w:p w14:paraId="28965EE8" w14:textId="77777777" w:rsidR="0041377A" w:rsidRPr="00212BF5" w:rsidRDefault="0041377A" w:rsidP="008E381B">
      <w:pPr>
        <w:numPr>
          <w:ilvl w:val="12"/>
          <w:numId w:val="0"/>
        </w:numPr>
        <w:suppressAutoHyphens/>
        <w:spacing w:line="240" w:lineRule="auto"/>
        <w:rPr>
          <w:i/>
          <w:iCs/>
          <w:szCs w:val="22"/>
        </w:rPr>
      </w:pPr>
      <w:r w:rsidRPr="00212BF5">
        <w:rPr>
          <w:iCs/>
          <w:szCs w:val="22"/>
        </w:rPr>
        <w:t xml:space="preserve">Studji </w:t>
      </w:r>
      <w:r w:rsidRPr="00212BF5">
        <w:rPr>
          <w:i/>
          <w:iCs/>
          <w:szCs w:val="22"/>
        </w:rPr>
        <w:t>in vivo</w:t>
      </w:r>
    </w:p>
    <w:p w14:paraId="28965EE9" w14:textId="77777777" w:rsidR="0041377A" w:rsidRPr="00212BF5" w:rsidRDefault="00747BC7" w:rsidP="008E381B">
      <w:pPr>
        <w:numPr>
          <w:ilvl w:val="12"/>
          <w:numId w:val="0"/>
        </w:numPr>
        <w:suppressAutoHyphens/>
        <w:spacing w:line="240" w:lineRule="auto"/>
        <w:rPr>
          <w:iCs/>
          <w:szCs w:val="22"/>
        </w:rPr>
      </w:pPr>
      <w:r w:rsidRPr="00212BF5">
        <w:rPr>
          <w:szCs w:val="22"/>
        </w:rPr>
        <w:t>F’individwi b’saħħithom, l-għoti ta’ doża unika ta’ Kuvan fid-doża terapewtika massima ta’ 20 mg/kg ma kellu l-ebda effett fuq il-farmakokinetiċi ta’ doża unika ta’ digoxin (substrat P</w:t>
      </w:r>
      <w:r w:rsidR="00062EF7" w:rsidRPr="00212BF5">
        <w:rPr>
          <w:szCs w:val="22"/>
        </w:rPr>
        <w:t>-</w:t>
      </w:r>
      <w:r w:rsidRPr="00212BF5">
        <w:rPr>
          <w:szCs w:val="22"/>
        </w:rPr>
        <w:t xml:space="preserve">gp) mogħtija fl-istess ħin. Ibbażat fuq ir-riżultati </w:t>
      </w:r>
      <w:r w:rsidRPr="00212BF5">
        <w:rPr>
          <w:i/>
          <w:szCs w:val="22"/>
        </w:rPr>
        <w:t xml:space="preserve">in vitro </w:t>
      </w:r>
      <w:r w:rsidRPr="00212BF5">
        <w:rPr>
          <w:szCs w:val="22"/>
        </w:rPr>
        <w:t>u</w:t>
      </w:r>
      <w:r w:rsidRPr="00212BF5">
        <w:rPr>
          <w:i/>
          <w:szCs w:val="22"/>
        </w:rPr>
        <w:t xml:space="preserve"> in vivo</w:t>
      </w:r>
      <w:r w:rsidRPr="00212BF5">
        <w:rPr>
          <w:szCs w:val="22"/>
        </w:rPr>
        <w:t>, mhuwiex probabbli li l-għoti flimkien ta’ Kuvan iżid l-esponiment sistemiku għall-mediċini li huma substrati għal BCRP.</w:t>
      </w:r>
    </w:p>
    <w:p w14:paraId="28965EEA" w14:textId="77777777" w:rsidR="0041377A" w:rsidRPr="00212BF5" w:rsidRDefault="0041377A" w:rsidP="008E381B">
      <w:pPr>
        <w:numPr>
          <w:ilvl w:val="12"/>
          <w:numId w:val="0"/>
        </w:numPr>
        <w:suppressAutoHyphens/>
        <w:spacing w:line="240" w:lineRule="auto"/>
        <w:ind w:right="-2"/>
        <w:rPr>
          <w:iCs/>
          <w:szCs w:val="22"/>
        </w:rPr>
      </w:pPr>
    </w:p>
    <w:p w14:paraId="28965EEB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5.3</w:t>
      </w:r>
      <w:r w:rsidRPr="00212BF5">
        <w:rPr>
          <w:b/>
          <w:szCs w:val="22"/>
        </w:rPr>
        <w:tab/>
        <w:t>Tagħrif ta’ qabel l-użu kliniku dwar is-sigurtà</w:t>
      </w:r>
    </w:p>
    <w:p w14:paraId="28965EEC" w14:textId="77777777" w:rsidR="002E0107" w:rsidRPr="00212BF5" w:rsidRDefault="002E0107" w:rsidP="008E381B">
      <w:pPr>
        <w:keepNext/>
        <w:keepLines/>
        <w:tabs>
          <w:tab w:val="clear" w:pos="567"/>
          <w:tab w:val="left" w:pos="720"/>
        </w:tabs>
        <w:suppressAutoHyphens/>
        <w:spacing w:line="240" w:lineRule="auto"/>
        <w:rPr>
          <w:szCs w:val="22"/>
        </w:rPr>
      </w:pPr>
    </w:p>
    <w:p w14:paraId="28965EED" w14:textId="77777777" w:rsidR="002E0107" w:rsidRPr="00212BF5" w:rsidRDefault="002E0107" w:rsidP="008E381B">
      <w:pPr>
        <w:keepNext/>
        <w:suppressAutoHyphens/>
        <w:spacing w:line="240" w:lineRule="auto"/>
        <w:rPr>
          <w:szCs w:val="22"/>
        </w:rPr>
      </w:pPr>
      <w:r w:rsidRPr="00212BF5">
        <w:rPr>
          <w:szCs w:val="22"/>
        </w:rPr>
        <w:t>Tagħrif mhux kliniku ibbażat fuq studji konvenzjonali ta’ sigurtà farmakoloġika (sistema nervuża ċentrali, respiratorja, kardjovaskulari, ġenitourinarja) u effett tossiku fuq is-sistema riproduttiva, ma juri l-ebda periklu speċjali għall-bnedmin.</w:t>
      </w:r>
    </w:p>
    <w:p w14:paraId="28965EEE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EF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Inċidenza ogħla ta’ difetti fil-morfoloġija mikroskopika tal-kliewi (</w:t>
      </w:r>
      <w:r w:rsidRPr="00212BF5">
        <w:rPr>
          <w:i/>
          <w:szCs w:val="22"/>
        </w:rPr>
        <w:t xml:space="preserve">basophilia </w:t>
      </w:r>
      <w:r w:rsidRPr="00212BF5">
        <w:rPr>
          <w:szCs w:val="22"/>
        </w:rPr>
        <w:t>fit-tubi fejn tinġabar l</w:t>
      </w:r>
      <w:r w:rsidRPr="00212BF5">
        <w:rPr>
          <w:szCs w:val="22"/>
        </w:rPr>
        <w:noBreakHyphen/>
        <w:t xml:space="preserve">awrina) ġiet osservata </w:t>
      </w:r>
      <w:r w:rsidR="00012F10" w:rsidRPr="00212BF5">
        <w:rPr>
          <w:szCs w:val="22"/>
        </w:rPr>
        <w:t xml:space="preserve">fil-firien </w:t>
      </w:r>
      <w:r w:rsidRPr="00212BF5">
        <w:rPr>
          <w:szCs w:val="22"/>
        </w:rPr>
        <w:t>wara l-għoti g</w:t>
      </w:r>
      <w:r w:rsidRPr="00212BF5">
        <w:rPr>
          <w:szCs w:val="22"/>
          <w:lang w:eastAsia="ko-KR"/>
        </w:rPr>
        <w:t>ħal xi żmien</w:t>
      </w:r>
      <w:r w:rsidRPr="00212BF5">
        <w:rPr>
          <w:szCs w:val="22"/>
        </w:rPr>
        <w:t xml:space="preserve"> mill-ħalq ta’ sapropterin dihydrochloride f’livelli tal-massimu tad-doża irrakkomandata fil-bniedem, jew ftit og</w:t>
      </w:r>
      <w:r w:rsidRPr="00212BF5">
        <w:rPr>
          <w:szCs w:val="22"/>
          <w:lang w:eastAsia="ko-KR"/>
        </w:rPr>
        <w:t>ħla</w:t>
      </w:r>
      <w:r w:rsidRPr="00212BF5">
        <w:rPr>
          <w:szCs w:val="22"/>
        </w:rPr>
        <w:t>.</w:t>
      </w:r>
    </w:p>
    <w:p w14:paraId="28965EF0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F1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Sapropterin instab li kien mutaġenikament fjakk fiċ-ċelluli batterjoloġiċi u żieda f’aberazzjonijiet kromosomiċi ġiet innutata fiċ-ċelluli pulmonari u ovari tal-ġurdien Ċiniż. Pero’, s-sapropterin ma’ intwerix li hu ġenotossiku u dan kemm fi provi </w:t>
      </w:r>
      <w:r w:rsidRPr="00212BF5">
        <w:rPr>
          <w:i/>
          <w:szCs w:val="22"/>
        </w:rPr>
        <w:t>in vitro</w:t>
      </w:r>
      <w:r w:rsidRPr="00212BF5">
        <w:rPr>
          <w:szCs w:val="22"/>
        </w:rPr>
        <w:t xml:space="preserve"> bl-limfoċiti umani u lanqas fi provi fuq mikronuklei </w:t>
      </w:r>
      <w:r w:rsidRPr="00212BF5">
        <w:rPr>
          <w:i/>
          <w:szCs w:val="22"/>
        </w:rPr>
        <w:t>in vivo</w:t>
      </w:r>
      <w:r w:rsidRPr="00212BF5">
        <w:rPr>
          <w:szCs w:val="22"/>
        </w:rPr>
        <w:t xml:space="preserve"> fi ġrieden.</w:t>
      </w:r>
    </w:p>
    <w:p w14:paraId="28965EF2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F3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Ma ġietx innutata l-ebda attivita’ tumoriġenika fi studju karċinoġenitiku fil-ġrieden b’dozi mill-</w:t>
      </w:r>
      <w:r w:rsidRPr="00212BF5">
        <w:rPr>
          <w:szCs w:val="22"/>
          <w:lang w:eastAsia="ko-KR"/>
        </w:rPr>
        <w:t>ħalq</w:t>
      </w:r>
      <w:r w:rsidRPr="00212BF5">
        <w:rPr>
          <w:szCs w:val="22"/>
        </w:rPr>
        <w:t xml:space="preserve"> sa 250 mg/kg/kuljum (12.5 sa 50 darba aktar mill-medda ta’ doża terapewtika għal bniedem).</w:t>
      </w:r>
    </w:p>
    <w:p w14:paraId="28965EF4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F5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Rimettar</w:t>
      </w:r>
      <w:r w:rsidRPr="00212BF5">
        <w:rPr>
          <w:i/>
          <w:szCs w:val="22"/>
        </w:rPr>
        <w:t xml:space="preserve"> </w:t>
      </w:r>
      <w:r w:rsidRPr="00212BF5">
        <w:rPr>
          <w:szCs w:val="22"/>
        </w:rPr>
        <w:t>ġie osservat kemm fil-farmakoloġija tas-sigurta’ u kemm fi studji fuq tossiċita’ wara dożi ripetuti. Ir-rimettar huwa kkunsidrat li huwa relatat ma’ pH tas-soluzzjoni li jkun fiha sapropterin.</w:t>
      </w:r>
    </w:p>
    <w:p w14:paraId="28965EF6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EF7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Ma instabet l-ebda prova ċara ta’ attivita’ teratoġenika fi ġrieden u fi fniek b’dożi bejn wie</w:t>
      </w:r>
      <w:r w:rsidRPr="00212BF5">
        <w:rPr>
          <w:szCs w:val="22"/>
          <w:lang w:eastAsia="ko-KR"/>
        </w:rPr>
        <w:t>ħed u ieħor</w:t>
      </w:r>
      <w:r w:rsidRPr="00212BF5">
        <w:rPr>
          <w:szCs w:val="22"/>
        </w:rPr>
        <w:t xml:space="preserve"> 3 sa 10 darbiet id-doża massima rrakkomandata għal bniedem, ibbażata fuq l-erja tas-superfiċje tal</w:t>
      </w:r>
      <w:r w:rsidRPr="00212BF5">
        <w:rPr>
          <w:szCs w:val="22"/>
        </w:rPr>
        <w:noBreakHyphen/>
        <w:t>ġisem.</w:t>
      </w:r>
    </w:p>
    <w:p w14:paraId="28965EF8" w14:textId="77777777" w:rsidR="002E0107" w:rsidRPr="00212BF5" w:rsidRDefault="002E0107" w:rsidP="008E381B">
      <w:pPr>
        <w:tabs>
          <w:tab w:val="clear" w:pos="567"/>
          <w:tab w:val="left" w:pos="720"/>
        </w:tabs>
        <w:suppressAutoHyphens/>
        <w:spacing w:line="240" w:lineRule="auto"/>
        <w:rPr>
          <w:szCs w:val="22"/>
        </w:rPr>
      </w:pPr>
    </w:p>
    <w:p w14:paraId="28965EF9" w14:textId="77777777" w:rsidR="002E0107" w:rsidRPr="00212BF5" w:rsidRDefault="002E0107" w:rsidP="008E381B">
      <w:pPr>
        <w:tabs>
          <w:tab w:val="clear" w:pos="567"/>
          <w:tab w:val="left" w:pos="720"/>
        </w:tabs>
        <w:suppressAutoHyphens/>
        <w:spacing w:line="240" w:lineRule="auto"/>
        <w:rPr>
          <w:szCs w:val="22"/>
        </w:rPr>
      </w:pPr>
    </w:p>
    <w:p w14:paraId="28965EFA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lastRenderedPageBreak/>
        <w:t>6.</w:t>
      </w:r>
      <w:r w:rsidRPr="00212BF5">
        <w:rPr>
          <w:b/>
          <w:szCs w:val="22"/>
        </w:rPr>
        <w:tab/>
        <w:t>TAGĦRIF FARMAĊEWTIKU</w:t>
      </w:r>
    </w:p>
    <w:p w14:paraId="28965EFB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EFC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6.1</w:t>
      </w:r>
      <w:r w:rsidRPr="00212BF5">
        <w:rPr>
          <w:b/>
          <w:szCs w:val="22"/>
        </w:rPr>
        <w:tab/>
        <w:t>Lista ta’ eċċipjenti</w:t>
      </w:r>
    </w:p>
    <w:p w14:paraId="28965EFD" w14:textId="77777777" w:rsidR="002E0107" w:rsidRPr="00212BF5" w:rsidRDefault="002E0107" w:rsidP="008E381B">
      <w:pPr>
        <w:keepNext/>
        <w:keepLines/>
        <w:suppressAutoHyphens/>
        <w:spacing w:line="240" w:lineRule="auto"/>
        <w:rPr>
          <w:szCs w:val="22"/>
        </w:rPr>
      </w:pPr>
    </w:p>
    <w:p w14:paraId="28965EFE" w14:textId="77777777" w:rsidR="002E0107" w:rsidRPr="00212BF5" w:rsidRDefault="002E0107" w:rsidP="008E381B">
      <w:pPr>
        <w:keepNext/>
        <w:keepLines/>
        <w:tabs>
          <w:tab w:val="clear" w:pos="567"/>
          <w:tab w:val="left" w:pos="720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Mannitol (E421)</w:t>
      </w:r>
    </w:p>
    <w:p w14:paraId="28965EFF" w14:textId="77777777" w:rsidR="002E0107" w:rsidRPr="00212BF5" w:rsidRDefault="002E0107" w:rsidP="008E381B">
      <w:pPr>
        <w:keepNext/>
        <w:keepLines/>
        <w:tabs>
          <w:tab w:val="clear" w:pos="567"/>
          <w:tab w:val="left" w:pos="720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Potassium citrate (E332)</w:t>
      </w:r>
    </w:p>
    <w:p w14:paraId="28965F00" w14:textId="77777777" w:rsidR="002E0107" w:rsidRPr="00212BF5" w:rsidRDefault="002E0107" w:rsidP="008E381B">
      <w:pPr>
        <w:keepNext/>
        <w:keepLines/>
        <w:tabs>
          <w:tab w:val="clear" w:pos="567"/>
          <w:tab w:val="left" w:pos="720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Sucralose (E955)</w:t>
      </w:r>
    </w:p>
    <w:p w14:paraId="28965F01" w14:textId="77777777" w:rsidR="002E0107" w:rsidRPr="00212BF5" w:rsidRDefault="002E0107" w:rsidP="008E381B">
      <w:pPr>
        <w:tabs>
          <w:tab w:val="clear" w:pos="567"/>
          <w:tab w:val="left" w:pos="720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Ascorbic acid (E300)</w:t>
      </w:r>
    </w:p>
    <w:p w14:paraId="28965F02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03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6.2</w:t>
      </w:r>
      <w:r w:rsidRPr="00212BF5">
        <w:rPr>
          <w:b/>
          <w:szCs w:val="22"/>
        </w:rPr>
        <w:tab/>
        <w:t>Inkompatibbiltajiet</w:t>
      </w:r>
    </w:p>
    <w:p w14:paraId="28965F04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05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Mhux applikabbli</w:t>
      </w:r>
    </w:p>
    <w:p w14:paraId="28965F06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07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6.3</w:t>
      </w:r>
      <w:r w:rsidRPr="00212BF5">
        <w:rPr>
          <w:b/>
          <w:szCs w:val="22"/>
        </w:rPr>
        <w:tab/>
        <w:t>Żmien kemm idum tajjeb il-prodott mediċinali</w:t>
      </w:r>
    </w:p>
    <w:p w14:paraId="28965F08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09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3 snin.</w:t>
      </w:r>
    </w:p>
    <w:p w14:paraId="28965F0A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0B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6.4</w:t>
      </w:r>
      <w:r w:rsidRPr="00212BF5">
        <w:rPr>
          <w:b/>
          <w:szCs w:val="22"/>
        </w:rPr>
        <w:tab/>
        <w:t>Prekawzjonijiet speċjali għall-ħażna</w:t>
      </w:r>
    </w:p>
    <w:p w14:paraId="28965F0C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0D" w14:textId="77777777" w:rsidR="002E0107" w:rsidRPr="00212BF5" w:rsidRDefault="002E0107" w:rsidP="008E381B">
      <w:pPr>
        <w:suppressAutoHyphens/>
        <w:spacing w:line="240" w:lineRule="auto"/>
        <w:rPr>
          <w:i/>
          <w:iCs/>
          <w:szCs w:val="22"/>
        </w:rPr>
      </w:pPr>
      <w:r w:rsidRPr="00212BF5">
        <w:rPr>
          <w:szCs w:val="22"/>
        </w:rPr>
        <w:t>Taħżinx f’temperatura ’l fuq minn 25°C.</w:t>
      </w:r>
    </w:p>
    <w:p w14:paraId="28965F0E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0F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6.5</w:t>
      </w:r>
      <w:r w:rsidRPr="00212BF5">
        <w:rPr>
          <w:b/>
          <w:szCs w:val="22"/>
        </w:rPr>
        <w:tab/>
        <w:t>In-natura tal-kontenitur u ta’ dak li hemm ġo fih</w:t>
      </w:r>
    </w:p>
    <w:p w14:paraId="28965F10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11" w14:textId="77777777" w:rsidR="002E0107" w:rsidRPr="00212BF5" w:rsidRDefault="002E0107" w:rsidP="008E381B">
      <w:pPr>
        <w:tabs>
          <w:tab w:val="clear" w:pos="567"/>
          <w:tab w:val="left" w:pos="720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Polyethylene terephthalate, aluminju, polyethylene laminate sachet, issiġillat bis-sħana fuq erba’ naħat. Qarsa interna ta’ fejn jinqata’ tinsab fir-rokna tal-qartas sabiex tiffaċilita l-ftuħ tal-qartas.</w:t>
      </w:r>
    </w:p>
    <w:p w14:paraId="28965F12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13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Kull kartuna fiha 30 qartas.</w:t>
      </w:r>
    </w:p>
    <w:p w14:paraId="28965F14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15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6.6</w:t>
      </w:r>
      <w:r w:rsidRPr="00212BF5">
        <w:rPr>
          <w:b/>
          <w:szCs w:val="22"/>
        </w:rPr>
        <w:tab/>
        <w:t>Prekawzjonijiet speċjali li g</w:t>
      </w:r>
      <w:r w:rsidRPr="00212BF5">
        <w:rPr>
          <w:b/>
          <w:szCs w:val="22"/>
          <w:lang w:eastAsia="ko-KR"/>
        </w:rPr>
        <w:t>ħandhom jittieħdu meta jintrema u għal immaniġġar ieħor</w:t>
      </w:r>
    </w:p>
    <w:p w14:paraId="28965F16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</w:p>
    <w:p w14:paraId="28965F17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ind w:left="567" w:hanging="567"/>
        <w:rPr>
          <w:szCs w:val="22"/>
          <w:u w:val="single"/>
        </w:rPr>
      </w:pPr>
      <w:r w:rsidRPr="00212BF5">
        <w:rPr>
          <w:szCs w:val="22"/>
          <w:u w:val="single"/>
        </w:rPr>
        <w:t>Rimi</w:t>
      </w:r>
    </w:p>
    <w:p w14:paraId="28965F18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</w:p>
    <w:p w14:paraId="28965F19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Kull fdal tal-prodott mediċinali li ma jkunx intuża jew skart li jibqa’ wara l-użu tal-prodott għandu jintrema kif jitolbu l-liġijiet lokali.</w:t>
      </w:r>
    </w:p>
    <w:p w14:paraId="28965F1A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eastAsia="ko-KR"/>
        </w:rPr>
      </w:pPr>
    </w:p>
    <w:p w14:paraId="28965F1B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ind w:left="567" w:hanging="567"/>
        <w:rPr>
          <w:szCs w:val="22"/>
          <w:u w:val="single"/>
        </w:rPr>
      </w:pPr>
      <w:r w:rsidRPr="00212BF5">
        <w:rPr>
          <w:szCs w:val="22"/>
          <w:u w:val="single"/>
          <w:lang w:eastAsia="ko-KR"/>
        </w:rPr>
        <w:t>Immaniġġar</w:t>
      </w:r>
    </w:p>
    <w:p w14:paraId="28965F1C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</w:p>
    <w:p w14:paraId="28965F1D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  <w:lang w:eastAsia="ko-KR"/>
        </w:rPr>
        <w:t xml:space="preserve">Wara li jinħall fl-ilma Kuvan trab għal soluzzjoni orali, is-soluzzjoni hija ċara, bla kulur sa safranija fid-dehra. </w:t>
      </w:r>
      <w:r w:rsidRPr="00212BF5">
        <w:rPr>
          <w:szCs w:val="22"/>
        </w:rPr>
        <w:t>Għal istruzzjonijiet għall-użu, ara sezzjoni 4.2.</w:t>
      </w:r>
    </w:p>
    <w:p w14:paraId="28965F1E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1F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20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7.</w:t>
      </w:r>
      <w:r w:rsidRPr="00212BF5">
        <w:rPr>
          <w:b/>
          <w:szCs w:val="22"/>
        </w:rPr>
        <w:tab/>
        <w:t>DETENTUR TAL-AWTORIZZAZZJONI GĦAT-TQEGĦID FIS-SUQ</w:t>
      </w:r>
    </w:p>
    <w:p w14:paraId="28965F21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</w:p>
    <w:p w14:paraId="28965F22" w14:textId="77777777" w:rsidR="002E0107" w:rsidRPr="00212BF5" w:rsidRDefault="002E0107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BioMarin International Limited</w:t>
      </w:r>
    </w:p>
    <w:p w14:paraId="28965F23" w14:textId="77777777" w:rsidR="00023949" w:rsidRPr="00212BF5" w:rsidRDefault="00023949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Shanbally, Ringaskiddy</w:t>
      </w:r>
    </w:p>
    <w:p w14:paraId="28965F24" w14:textId="77777777" w:rsidR="00023949" w:rsidRPr="00212BF5" w:rsidRDefault="002E0107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C</w:t>
      </w:r>
      <w:r w:rsidR="00023949" w:rsidRPr="00212BF5">
        <w:rPr>
          <w:rFonts w:eastAsia="Times New Roman"/>
          <w:color w:val="000000"/>
          <w:szCs w:val="22"/>
        </w:rPr>
        <w:t>ounty Cork</w:t>
      </w:r>
    </w:p>
    <w:p w14:paraId="28965F25" w14:textId="77777777" w:rsidR="002E0107" w:rsidRPr="00212BF5" w:rsidRDefault="002E0107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L-Irlanda</w:t>
      </w:r>
    </w:p>
    <w:p w14:paraId="28965F26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27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28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8.</w:t>
      </w:r>
      <w:r w:rsidRPr="00212BF5">
        <w:rPr>
          <w:b/>
          <w:szCs w:val="22"/>
        </w:rPr>
        <w:tab/>
        <w:t xml:space="preserve">NUMRI TAL-AWTORIZZAZZJONI GĦAT-TQEGĦID FIS-SUQ </w:t>
      </w:r>
    </w:p>
    <w:p w14:paraId="28965F29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i/>
          <w:szCs w:val="22"/>
        </w:rPr>
      </w:pPr>
    </w:p>
    <w:p w14:paraId="28965F2A" w14:textId="77777777" w:rsidR="002E0107" w:rsidRPr="00212BF5" w:rsidRDefault="002E0107" w:rsidP="008E381B">
      <w:pPr>
        <w:keepNext/>
        <w:suppressAutoHyphens/>
        <w:spacing w:line="240" w:lineRule="auto"/>
        <w:rPr>
          <w:szCs w:val="22"/>
        </w:rPr>
      </w:pPr>
      <w:r w:rsidRPr="00212BF5">
        <w:rPr>
          <w:szCs w:val="22"/>
        </w:rPr>
        <w:t>EU/1/</w:t>
      </w:r>
      <w:r w:rsidRPr="00212BF5">
        <w:rPr>
          <w:rFonts w:eastAsia="Times New Roman"/>
          <w:szCs w:val="22"/>
        </w:rPr>
        <w:t>08/481/004</w:t>
      </w:r>
      <w:r w:rsidRPr="00212BF5">
        <w:rPr>
          <w:szCs w:val="22"/>
        </w:rPr>
        <w:t xml:space="preserve"> 100 mg qartas</w:t>
      </w:r>
    </w:p>
    <w:p w14:paraId="28965F2B" w14:textId="77777777" w:rsidR="002E0107" w:rsidRPr="00212BF5" w:rsidRDefault="002E0107" w:rsidP="008E381B">
      <w:pPr>
        <w:keepNext/>
        <w:suppressAutoHyphens/>
        <w:spacing w:line="240" w:lineRule="auto"/>
        <w:rPr>
          <w:szCs w:val="22"/>
        </w:rPr>
      </w:pPr>
      <w:r w:rsidRPr="00212BF5">
        <w:rPr>
          <w:szCs w:val="22"/>
        </w:rPr>
        <w:t>EU/1/</w:t>
      </w:r>
      <w:r w:rsidRPr="00212BF5">
        <w:rPr>
          <w:rFonts w:eastAsia="Times New Roman"/>
          <w:szCs w:val="22"/>
        </w:rPr>
        <w:t>08/481/005</w:t>
      </w:r>
      <w:r w:rsidRPr="00212BF5">
        <w:rPr>
          <w:szCs w:val="22"/>
        </w:rPr>
        <w:t xml:space="preserve"> 500 mg qartas</w:t>
      </w:r>
    </w:p>
    <w:p w14:paraId="28965F2C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2D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2E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lastRenderedPageBreak/>
        <w:t>9.</w:t>
      </w:r>
      <w:r w:rsidRPr="00212BF5">
        <w:rPr>
          <w:b/>
          <w:szCs w:val="22"/>
        </w:rPr>
        <w:tab/>
        <w:t>DATA TAL-EWWEL AWTORIZZAZZJONI/TIĠDID TAL-AWTORIZZAZZJONI</w:t>
      </w:r>
    </w:p>
    <w:p w14:paraId="28965F2F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i/>
          <w:szCs w:val="22"/>
        </w:rPr>
      </w:pPr>
    </w:p>
    <w:p w14:paraId="28965F30" w14:textId="77777777" w:rsidR="002E0107" w:rsidRPr="00212BF5" w:rsidRDefault="002E0107" w:rsidP="008E381B">
      <w:pPr>
        <w:suppressAutoHyphens/>
        <w:spacing w:line="240" w:lineRule="auto"/>
        <w:rPr>
          <w:i/>
          <w:szCs w:val="22"/>
        </w:rPr>
      </w:pPr>
      <w:r w:rsidRPr="00212BF5">
        <w:rPr>
          <w:szCs w:val="22"/>
        </w:rPr>
        <w:t>Data tal-ewwel awtorizzazzjoni: 02 ta’ Diċembru 2008</w:t>
      </w:r>
    </w:p>
    <w:p w14:paraId="28965F31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Data tal-aħħar tiġdid: 02 ta’ Diċembru 2013</w:t>
      </w:r>
    </w:p>
    <w:p w14:paraId="28965F32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</w:p>
    <w:p w14:paraId="28965F33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34" w14:textId="77777777" w:rsidR="002E0107" w:rsidRPr="00212BF5" w:rsidRDefault="002E0107" w:rsidP="008E381B">
      <w:pPr>
        <w:keepNext/>
        <w:keepLines/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10.</w:t>
      </w:r>
      <w:r w:rsidRPr="00212BF5">
        <w:rPr>
          <w:b/>
          <w:szCs w:val="22"/>
        </w:rPr>
        <w:tab/>
        <w:t>DATA TA’ REVIŻJONI TAT-TEST</w:t>
      </w:r>
    </w:p>
    <w:p w14:paraId="28965F35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ind w:left="567" w:hanging="567"/>
        <w:rPr>
          <w:bCs/>
          <w:szCs w:val="22"/>
        </w:rPr>
      </w:pPr>
    </w:p>
    <w:p w14:paraId="28965F36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XX/SSSS</w:t>
      </w:r>
    </w:p>
    <w:p w14:paraId="28965F37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ind w:right="566"/>
        <w:rPr>
          <w:bCs/>
          <w:szCs w:val="22"/>
        </w:rPr>
      </w:pPr>
    </w:p>
    <w:p w14:paraId="28965F38" w14:textId="77777777" w:rsidR="00023949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bCs/>
          <w:szCs w:val="22"/>
        </w:rPr>
        <w:t xml:space="preserve">Informazzjoni dettaljata dwar dan il-prodott mediċinali tinsab fuq is-sit elettroniku </w:t>
      </w:r>
      <w:r w:rsidRPr="00212BF5">
        <w:rPr>
          <w:szCs w:val="22"/>
        </w:rPr>
        <w:t xml:space="preserve">tal-Aġenzija Ewropeja għall-Mediċini </w:t>
      </w:r>
      <w:hyperlink r:id="rId9" w:history="1">
        <w:r w:rsidRPr="00212BF5">
          <w:rPr>
            <w:rStyle w:val="Hyperlink"/>
            <w:szCs w:val="22"/>
          </w:rPr>
          <w:t>http://www.ema.europa.eu</w:t>
        </w:r>
      </w:hyperlink>
      <w:r w:rsidRPr="00212BF5">
        <w:rPr>
          <w:szCs w:val="22"/>
        </w:rPr>
        <w:t>.</w:t>
      </w:r>
    </w:p>
    <w:p w14:paraId="28965F39" w14:textId="77777777" w:rsidR="00A073E5" w:rsidRPr="00212BF5" w:rsidRDefault="00A073E5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5F3A" w14:textId="77777777" w:rsidR="009C4E89" w:rsidRPr="00212BF5" w:rsidRDefault="002E0107" w:rsidP="008E381B">
      <w:pPr>
        <w:tabs>
          <w:tab w:val="clear" w:pos="567"/>
        </w:tabs>
        <w:suppressAutoHyphens/>
        <w:spacing w:line="240" w:lineRule="auto"/>
        <w:jc w:val="center"/>
        <w:rPr>
          <w:szCs w:val="22"/>
        </w:rPr>
      </w:pPr>
      <w:r w:rsidRPr="00212BF5">
        <w:rPr>
          <w:szCs w:val="22"/>
        </w:rPr>
        <w:br w:type="page"/>
      </w:r>
    </w:p>
    <w:p w14:paraId="28965F3B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3C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3D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3E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3F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0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1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2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3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4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5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6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7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8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9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A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B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C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D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E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4F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50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</w:p>
    <w:p w14:paraId="28965F51" w14:textId="77777777" w:rsidR="009C4E89" w:rsidRPr="00212BF5" w:rsidRDefault="009C4E89" w:rsidP="008E381B">
      <w:pPr>
        <w:suppressAutoHyphens/>
        <w:spacing w:line="240" w:lineRule="auto"/>
        <w:jc w:val="center"/>
        <w:rPr>
          <w:szCs w:val="22"/>
        </w:rPr>
      </w:pPr>
      <w:r w:rsidRPr="00212BF5">
        <w:rPr>
          <w:b/>
          <w:szCs w:val="22"/>
        </w:rPr>
        <w:t>ANNESS II</w:t>
      </w:r>
    </w:p>
    <w:p w14:paraId="28965F52" w14:textId="77777777" w:rsidR="009C4E89" w:rsidRPr="00212BF5" w:rsidRDefault="009C4E89" w:rsidP="0065761A">
      <w:pPr>
        <w:suppressAutoHyphens/>
        <w:spacing w:line="240" w:lineRule="auto"/>
        <w:ind w:left="1701" w:right="1416" w:hanging="567"/>
        <w:jc w:val="center"/>
        <w:rPr>
          <w:szCs w:val="22"/>
        </w:rPr>
      </w:pPr>
    </w:p>
    <w:p w14:paraId="28965F53" w14:textId="77777777" w:rsidR="009C4E89" w:rsidRPr="00212BF5" w:rsidRDefault="009C4E89" w:rsidP="008E381B">
      <w:pPr>
        <w:tabs>
          <w:tab w:val="clear" w:pos="567"/>
          <w:tab w:val="left" w:pos="1701"/>
        </w:tabs>
        <w:suppressAutoHyphens/>
        <w:spacing w:line="240" w:lineRule="auto"/>
        <w:ind w:left="1701" w:hanging="567"/>
        <w:rPr>
          <w:b/>
          <w:szCs w:val="22"/>
        </w:rPr>
      </w:pPr>
      <w:r w:rsidRPr="00212BF5">
        <w:rPr>
          <w:b/>
          <w:szCs w:val="22"/>
        </w:rPr>
        <w:t>A.</w:t>
      </w:r>
      <w:r w:rsidRPr="00212BF5">
        <w:rPr>
          <w:b/>
          <w:szCs w:val="22"/>
        </w:rPr>
        <w:tab/>
        <w:t xml:space="preserve">MANIFATTUR(I) </w:t>
      </w:r>
      <w:r w:rsidRPr="00212BF5">
        <w:rPr>
          <w:b/>
          <w:szCs w:val="22"/>
          <w:lang w:eastAsia="en-GB"/>
        </w:rPr>
        <w:t>RESPONSABBLI GĦALL-ĦRUĠ TAL-LOTT</w:t>
      </w:r>
      <w:r w:rsidRPr="00212BF5">
        <w:rPr>
          <w:b/>
          <w:szCs w:val="22"/>
        </w:rPr>
        <w:t xml:space="preserve"> </w:t>
      </w:r>
    </w:p>
    <w:p w14:paraId="28965F54" w14:textId="77777777" w:rsidR="009C4E89" w:rsidRPr="00212BF5" w:rsidRDefault="009C4E89" w:rsidP="008E381B">
      <w:pPr>
        <w:suppressAutoHyphens/>
        <w:spacing w:line="240" w:lineRule="auto"/>
        <w:ind w:left="1701" w:right="1418" w:hanging="567"/>
        <w:rPr>
          <w:szCs w:val="22"/>
        </w:rPr>
      </w:pPr>
    </w:p>
    <w:p w14:paraId="28965F55" w14:textId="77777777" w:rsidR="009C4E89" w:rsidRPr="00212BF5" w:rsidRDefault="009C4E89" w:rsidP="008E381B">
      <w:pPr>
        <w:tabs>
          <w:tab w:val="clear" w:pos="567"/>
          <w:tab w:val="left" w:pos="1701"/>
        </w:tabs>
        <w:suppressAutoHyphens/>
        <w:spacing w:line="240" w:lineRule="auto"/>
        <w:ind w:left="1701" w:hanging="567"/>
        <w:rPr>
          <w:b/>
          <w:szCs w:val="22"/>
        </w:rPr>
      </w:pPr>
      <w:r w:rsidRPr="00212BF5">
        <w:rPr>
          <w:b/>
          <w:szCs w:val="22"/>
        </w:rPr>
        <w:t>B.</w:t>
      </w:r>
      <w:r w:rsidRPr="00212BF5">
        <w:rPr>
          <w:b/>
          <w:szCs w:val="22"/>
        </w:rPr>
        <w:tab/>
      </w:r>
      <w:r w:rsidRPr="00212BF5">
        <w:rPr>
          <w:b/>
          <w:szCs w:val="22"/>
          <w:lang w:eastAsia="en-GB"/>
        </w:rPr>
        <w:t>KONDIZZJONIJIET JEW RESTRIZZJONIJIET RIGWARD IL-PROVVISTA U L-UŻU</w:t>
      </w:r>
    </w:p>
    <w:p w14:paraId="28965F56" w14:textId="77777777" w:rsidR="009C4E89" w:rsidRPr="00212BF5" w:rsidRDefault="009C4E89" w:rsidP="008E381B">
      <w:pPr>
        <w:suppressAutoHyphens/>
        <w:spacing w:line="240" w:lineRule="auto"/>
        <w:ind w:left="1701" w:right="1418" w:hanging="567"/>
        <w:rPr>
          <w:b/>
          <w:szCs w:val="22"/>
          <w:lang w:eastAsia="en-GB"/>
        </w:rPr>
      </w:pPr>
    </w:p>
    <w:p w14:paraId="28965F57" w14:textId="77777777" w:rsidR="009C4E89" w:rsidRPr="00212BF5" w:rsidRDefault="009C4E89" w:rsidP="008E381B">
      <w:pPr>
        <w:tabs>
          <w:tab w:val="clear" w:pos="567"/>
          <w:tab w:val="left" w:pos="1701"/>
        </w:tabs>
        <w:suppressAutoHyphens/>
        <w:spacing w:line="240" w:lineRule="auto"/>
        <w:ind w:left="1701" w:hanging="567"/>
        <w:rPr>
          <w:b/>
          <w:szCs w:val="22"/>
        </w:rPr>
      </w:pPr>
      <w:r w:rsidRPr="00212BF5">
        <w:rPr>
          <w:b/>
          <w:szCs w:val="22"/>
        </w:rPr>
        <w:t>C.</w:t>
      </w:r>
      <w:r w:rsidRPr="00212BF5">
        <w:rPr>
          <w:b/>
          <w:szCs w:val="22"/>
        </w:rPr>
        <w:tab/>
        <w:t>KONDIZZJONIJIET U REKWIŻITI OĦRA TAL-AWTORIZZAZZJONI GĦAT-TQEGĦID FIS-SUQ</w:t>
      </w:r>
    </w:p>
    <w:p w14:paraId="28965F58" w14:textId="77777777" w:rsidR="009C4E89" w:rsidRPr="00212BF5" w:rsidRDefault="009C4E89" w:rsidP="008E381B">
      <w:pPr>
        <w:suppressAutoHyphens/>
        <w:spacing w:line="240" w:lineRule="auto"/>
        <w:ind w:left="1701" w:right="1418" w:hanging="567"/>
        <w:rPr>
          <w:b/>
          <w:szCs w:val="22"/>
        </w:rPr>
      </w:pPr>
    </w:p>
    <w:p w14:paraId="28965F59" w14:textId="77777777" w:rsidR="009C4E89" w:rsidRPr="00212BF5" w:rsidRDefault="009C4E89" w:rsidP="008E381B">
      <w:pPr>
        <w:tabs>
          <w:tab w:val="clear" w:pos="567"/>
          <w:tab w:val="left" w:pos="1701"/>
        </w:tabs>
        <w:suppressAutoHyphens/>
        <w:spacing w:line="240" w:lineRule="auto"/>
        <w:ind w:left="1701" w:hanging="567"/>
        <w:rPr>
          <w:b/>
          <w:szCs w:val="22"/>
          <w:lang w:eastAsia="en-GB"/>
        </w:rPr>
      </w:pPr>
      <w:r w:rsidRPr="00212BF5">
        <w:rPr>
          <w:b/>
          <w:szCs w:val="22"/>
          <w:lang w:eastAsia="en-GB"/>
        </w:rPr>
        <w:t>D.</w:t>
      </w:r>
      <w:r w:rsidRPr="00212BF5">
        <w:rPr>
          <w:b/>
          <w:szCs w:val="22"/>
          <w:lang w:eastAsia="en-GB"/>
        </w:rPr>
        <w:tab/>
        <w:t>KONDIZZJONIJIET JEW RESTRIZZJONIJIET FIR-RIGWARD TAL-UŻU SIGUR U EFFIKAĊI TAL-PRODOTT MEDIĊINALI</w:t>
      </w:r>
    </w:p>
    <w:p w14:paraId="28965F5A" w14:textId="77777777" w:rsidR="009C4E89" w:rsidRPr="00212BF5" w:rsidRDefault="009C4E89" w:rsidP="008E381B">
      <w:pPr>
        <w:suppressAutoHyphens/>
        <w:spacing w:line="240" w:lineRule="auto"/>
        <w:ind w:left="1701" w:right="1418" w:hanging="567"/>
        <w:rPr>
          <w:b/>
          <w:caps/>
          <w:szCs w:val="22"/>
        </w:rPr>
      </w:pPr>
    </w:p>
    <w:p w14:paraId="28965F5B" w14:textId="77777777" w:rsidR="009C4E89" w:rsidRPr="00212BF5" w:rsidRDefault="009C4E89" w:rsidP="008E381B">
      <w:pPr>
        <w:pStyle w:val="TitleB"/>
        <w:keepNext/>
        <w:keepLines/>
        <w:spacing w:line="240" w:lineRule="auto"/>
        <w:rPr>
          <w:bCs/>
          <w:szCs w:val="22"/>
          <w:lang w:eastAsia="sv-SE" w:bidi="sv-SE"/>
        </w:rPr>
      </w:pPr>
      <w:r w:rsidRPr="00212BF5">
        <w:rPr>
          <w:bCs/>
          <w:szCs w:val="22"/>
          <w:lang w:eastAsia="sv-SE" w:bidi="sv-SE"/>
        </w:rPr>
        <w:br w:type="page"/>
      </w:r>
      <w:r w:rsidRPr="00212BF5">
        <w:rPr>
          <w:bCs/>
          <w:szCs w:val="22"/>
          <w:lang w:eastAsia="sv-SE" w:bidi="sv-SE"/>
        </w:rPr>
        <w:lastRenderedPageBreak/>
        <w:t>A.</w:t>
      </w:r>
      <w:r w:rsidRPr="00212BF5">
        <w:rPr>
          <w:bCs/>
          <w:szCs w:val="22"/>
          <w:lang w:eastAsia="sv-SE" w:bidi="sv-SE"/>
        </w:rPr>
        <w:tab/>
        <w:t xml:space="preserve">MANIFATTUR(I) RESPONSABBLI GĦALL-ĦRUĠ TAL-LOTT </w:t>
      </w:r>
    </w:p>
    <w:p w14:paraId="28965F5C" w14:textId="77777777" w:rsidR="009C4E89" w:rsidRPr="00212BF5" w:rsidRDefault="009C4E89" w:rsidP="008E381B">
      <w:pPr>
        <w:keepNext/>
        <w:keepLines/>
        <w:suppressAutoHyphens/>
        <w:spacing w:line="240" w:lineRule="auto"/>
        <w:ind w:right="1416"/>
        <w:rPr>
          <w:szCs w:val="22"/>
        </w:rPr>
      </w:pPr>
    </w:p>
    <w:p w14:paraId="28965F5D" w14:textId="77777777" w:rsidR="009C4E89" w:rsidRPr="00212BF5" w:rsidRDefault="009C4E89" w:rsidP="008E381B">
      <w:pPr>
        <w:suppressAutoHyphens/>
        <w:spacing w:line="240" w:lineRule="auto"/>
        <w:rPr>
          <w:szCs w:val="22"/>
          <w:u w:val="single"/>
          <w:lang w:eastAsia="en-GB"/>
        </w:rPr>
      </w:pPr>
      <w:r w:rsidRPr="00212BF5">
        <w:rPr>
          <w:szCs w:val="22"/>
          <w:u w:val="single"/>
          <w:lang w:eastAsia="en-GB"/>
        </w:rPr>
        <w:t>Isem u indirizz tal-manifattur(i) responsabbli għall-ħruġ tal-lott</w:t>
      </w:r>
    </w:p>
    <w:p w14:paraId="28965F5E" w14:textId="77777777" w:rsidR="009C4E89" w:rsidRPr="00212BF5" w:rsidRDefault="009C4E89" w:rsidP="008E381B">
      <w:pPr>
        <w:suppressAutoHyphens/>
        <w:spacing w:line="240" w:lineRule="auto"/>
        <w:rPr>
          <w:szCs w:val="22"/>
        </w:rPr>
      </w:pPr>
    </w:p>
    <w:p w14:paraId="28965F5F" w14:textId="77777777" w:rsidR="009C4E89" w:rsidRPr="00143BB4" w:rsidRDefault="009C4E89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  <w:highlight w:val="darkGray"/>
          <w:rPrChange w:id="3" w:author="Author">
            <w:rPr>
              <w:rFonts w:eastAsia="Times New Roman"/>
              <w:color w:val="000000"/>
              <w:szCs w:val="22"/>
            </w:rPr>
          </w:rPrChange>
        </w:rPr>
      </w:pPr>
      <w:r w:rsidRPr="00143BB4">
        <w:rPr>
          <w:rFonts w:eastAsia="Times New Roman"/>
          <w:color w:val="000000"/>
          <w:szCs w:val="22"/>
          <w:highlight w:val="darkGray"/>
          <w:rPrChange w:id="4" w:author="Author">
            <w:rPr>
              <w:rFonts w:eastAsia="Times New Roman"/>
              <w:color w:val="000000"/>
              <w:szCs w:val="22"/>
            </w:rPr>
          </w:rPrChange>
        </w:rPr>
        <w:t>BioMarin International Limited</w:t>
      </w:r>
    </w:p>
    <w:p w14:paraId="28965F60" w14:textId="77777777" w:rsidR="00023949" w:rsidRPr="00143BB4" w:rsidRDefault="009C4E89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  <w:highlight w:val="darkGray"/>
          <w:rPrChange w:id="5" w:author="Author">
            <w:rPr>
              <w:rFonts w:eastAsia="Times New Roman"/>
              <w:color w:val="000000"/>
              <w:szCs w:val="22"/>
            </w:rPr>
          </w:rPrChange>
        </w:rPr>
      </w:pPr>
      <w:r w:rsidRPr="00143BB4">
        <w:rPr>
          <w:rFonts w:eastAsia="Times New Roman"/>
          <w:color w:val="000000"/>
          <w:szCs w:val="22"/>
          <w:highlight w:val="darkGray"/>
          <w:rPrChange w:id="6" w:author="Author">
            <w:rPr>
              <w:rFonts w:eastAsia="Times New Roman"/>
              <w:color w:val="000000"/>
              <w:szCs w:val="22"/>
            </w:rPr>
          </w:rPrChange>
        </w:rPr>
        <w:t>Sha</w:t>
      </w:r>
      <w:r w:rsidR="00023949" w:rsidRPr="00143BB4">
        <w:rPr>
          <w:rFonts w:eastAsia="Times New Roman"/>
          <w:color w:val="000000"/>
          <w:szCs w:val="22"/>
          <w:highlight w:val="darkGray"/>
          <w:rPrChange w:id="7" w:author="Author">
            <w:rPr>
              <w:rFonts w:eastAsia="Times New Roman"/>
              <w:color w:val="000000"/>
              <w:szCs w:val="22"/>
            </w:rPr>
          </w:rPrChange>
        </w:rPr>
        <w:t>nbally, Ringaskiddy</w:t>
      </w:r>
    </w:p>
    <w:p w14:paraId="28965F61" w14:textId="77777777" w:rsidR="00023949" w:rsidRPr="00143BB4" w:rsidRDefault="00023949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  <w:highlight w:val="darkGray"/>
          <w:rPrChange w:id="8" w:author="Author">
            <w:rPr>
              <w:rFonts w:eastAsia="Times New Roman"/>
              <w:color w:val="000000"/>
              <w:szCs w:val="22"/>
            </w:rPr>
          </w:rPrChange>
        </w:rPr>
      </w:pPr>
      <w:r w:rsidRPr="00143BB4">
        <w:rPr>
          <w:rFonts w:eastAsia="Times New Roman"/>
          <w:color w:val="000000"/>
          <w:szCs w:val="22"/>
          <w:highlight w:val="darkGray"/>
          <w:rPrChange w:id="9" w:author="Author">
            <w:rPr>
              <w:rFonts w:eastAsia="Times New Roman"/>
              <w:color w:val="000000"/>
              <w:szCs w:val="22"/>
            </w:rPr>
          </w:rPrChange>
        </w:rPr>
        <w:t>County Cork</w:t>
      </w:r>
    </w:p>
    <w:p w14:paraId="28965F62" w14:textId="77777777" w:rsidR="009C4E89" w:rsidRPr="00212BF5" w:rsidRDefault="009C4E89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143BB4">
        <w:rPr>
          <w:rFonts w:eastAsia="Times New Roman"/>
          <w:color w:val="000000"/>
          <w:szCs w:val="22"/>
          <w:highlight w:val="darkGray"/>
          <w:rPrChange w:id="10" w:author="Author">
            <w:rPr>
              <w:rFonts w:eastAsia="Times New Roman"/>
              <w:color w:val="000000"/>
              <w:szCs w:val="22"/>
            </w:rPr>
          </w:rPrChange>
        </w:rPr>
        <w:t>L-Irlanda</w:t>
      </w:r>
    </w:p>
    <w:p w14:paraId="28965F63" w14:textId="77777777" w:rsidR="009C4E89" w:rsidRDefault="009C4E89" w:rsidP="008E381B">
      <w:pPr>
        <w:suppressAutoHyphens/>
        <w:spacing w:line="240" w:lineRule="auto"/>
        <w:ind w:right="1418"/>
        <w:rPr>
          <w:ins w:id="11" w:author="Author"/>
          <w:szCs w:val="22"/>
        </w:rPr>
      </w:pPr>
    </w:p>
    <w:p w14:paraId="4797B88B" w14:textId="77777777" w:rsidR="000E2342" w:rsidRPr="000E2342" w:rsidRDefault="000E2342" w:rsidP="000E2342">
      <w:pPr>
        <w:suppressAutoHyphens/>
        <w:spacing w:line="240" w:lineRule="auto"/>
        <w:ind w:right="1418"/>
        <w:rPr>
          <w:ins w:id="12" w:author="Author"/>
          <w:szCs w:val="22"/>
          <w:lang w:val="en-GB"/>
        </w:rPr>
      </w:pPr>
      <w:ins w:id="13" w:author="Author">
        <w:r w:rsidRPr="000E2342">
          <w:rPr>
            <w:szCs w:val="22"/>
            <w:lang w:val="en-GB"/>
          </w:rPr>
          <w:t>Excella GmbH &amp; Co. KG</w:t>
        </w:r>
      </w:ins>
    </w:p>
    <w:p w14:paraId="228F8CDB" w14:textId="77777777" w:rsidR="000E2342" w:rsidRPr="000E2342" w:rsidRDefault="000E2342" w:rsidP="000E2342">
      <w:pPr>
        <w:suppressAutoHyphens/>
        <w:spacing w:line="240" w:lineRule="auto"/>
        <w:ind w:right="1418"/>
        <w:rPr>
          <w:ins w:id="14" w:author="Author"/>
          <w:szCs w:val="22"/>
          <w:lang w:val="en-GB"/>
        </w:rPr>
      </w:pPr>
      <w:ins w:id="15" w:author="Author">
        <w:r w:rsidRPr="000E2342">
          <w:rPr>
            <w:szCs w:val="22"/>
            <w:lang w:val="en-GB"/>
          </w:rPr>
          <w:t>Nürnberger Strasse 12</w:t>
        </w:r>
      </w:ins>
    </w:p>
    <w:p w14:paraId="781B77A9" w14:textId="77777777" w:rsidR="000E2342" w:rsidRPr="000E2342" w:rsidRDefault="000E2342" w:rsidP="000E2342">
      <w:pPr>
        <w:suppressAutoHyphens/>
        <w:spacing w:line="240" w:lineRule="auto"/>
        <w:ind w:right="1418"/>
        <w:rPr>
          <w:ins w:id="16" w:author="Author"/>
          <w:szCs w:val="22"/>
          <w:lang w:val="en-GB"/>
        </w:rPr>
      </w:pPr>
      <w:ins w:id="17" w:author="Author">
        <w:r w:rsidRPr="000E2342">
          <w:rPr>
            <w:szCs w:val="22"/>
            <w:lang w:val="en-GB"/>
          </w:rPr>
          <w:t>Feucht 90537</w:t>
        </w:r>
      </w:ins>
    </w:p>
    <w:p w14:paraId="60521D2A" w14:textId="311DA6DF" w:rsidR="000E2342" w:rsidRPr="00212BF5" w:rsidRDefault="00E25304" w:rsidP="008E381B">
      <w:pPr>
        <w:suppressAutoHyphens/>
        <w:spacing w:line="240" w:lineRule="auto"/>
        <w:ind w:right="1418"/>
        <w:rPr>
          <w:szCs w:val="22"/>
        </w:rPr>
      </w:pPr>
      <w:ins w:id="18" w:author="Author">
        <w:r w:rsidRPr="00E25304">
          <w:rPr>
            <w:szCs w:val="22"/>
          </w:rPr>
          <w:t>il-Ġermanja</w:t>
        </w:r>
      </w:ins>
    </w:p>
    <w:p w14:paraId="28965F64" w14:textId="77777777" w:rsidR="009C4E89" w:rsidRPr="00212BF5" w:rsidRDefault="009C4E89" w:rsidP="008E381B">
      <w:pPr>
        <w:suppressAutoHyphens/>
        <w:spacing w:line="240" w:lineRule="auto"/>
        <w:rPr>
          <w:szCs w:val="22"/>
        </w:rPr>
      </w:pPr>
    </w:p>
    <w:p w14:paraId="28965F65" w14:textId="77777777" w:rsidR="009C4E89" w:rsidRPr="00212BF5" w:rsidRDefault="009C4E89" w:rsidP="008E381B">
      <w:pPr>
        <w:pStyle w:val="TitleB"/>
        <w:keepNext/>
        <w:spacing w:line="240" w:lineRule="auto"/>
        <w:rPr>
          <w:rFonts w:eastAsia="Times New Roman"/>
          <w:bCs/>
          <w:szCs w:val="22"/>
          <w:lang w:eastAsia="sv-SE" w:bidi="sv-SE"/>
        </w:rPr>
      </w:pPr>
      <w:r w:rsidRPr="00212BF5">
        <w:rPr>
          <w:rFonts w:eastAsia="Times New Roman"/>
          <w:bCs/>
          <w:szCs w:val="22"/>
          <w:lang w:eastAsia="sv-SE" w:bidi="sv-SE"/>
        </w:rPr>
        <w:t>B.</w:t>
      </w:r>
      <w:r w:rsidRPr="00212BF5">
        <w:rPr>
          <w:rFonts w:eastAsia="Times New Roman"/>
          <w:bCs/>
          <w:szCs w:val="22"/>
          <w:lang w:eastAsia="sv-SE" w:bidi="sv-SE"/>
        </w:rPr>
        <w:tab/>
        <w:t>KONDIZZJONIJIET JEW RESTRIZZJONIJIET RIGWARD IL-PROVVISTA U L-UŻU</w:t>
      </w:r>
    </w:p>
    <w:p w14:paraId="28965F66" w14:textId="77777777" w:rsidR="009C4E89" w:rsidRPr="00212BF5" w:rsidRDefault="009C4E89" w:rsidP="008E381B">
      <w:pPr>
        <w:keepNext/>
        <w:keepLines/>
        <w:suppressAutoHyphens/>
        <w:spacing w:line="240" w:lineRule="auto"/>
        <w:rPr>
          <w:szCs w:val="22"/>
        </w:rPr>
      </w:pPr>
    </w:p>
    <w:p w14:paraId="28965F67" w14:textId="77777777" w:rsidR="009C4E89" w:rsidRPr="00212BF5" w:rsidRDefault="009C4E89" w:rsidP="008E381B">
      <w:pPr>
        <w:numPr>
          <w:ilvl w:val="12"/>
          <w:numId w:val="0"/>
        </w:numPr>
        <w:suppressAutoHyphens/>
        <w:spacing w:line="240" w:lineRule="auto"/>
        <w:rPr>
          <w:szCs w:val="22"/>
          <w:lang w:eastAsia="en-GB"/>
        </w:rPr>
      </w:pPr>
      <w:r w:rsidRPr="00212BF5">
        <w:rPr>
          <w:szCs w:val="22"/>
          <w:lang w:eastAsia="en-GB"/>
        </w:rPr>
        <w:t xml:space="preserve">Prodott mediċinali li jingħata b’riċetta ristretta tat-tabib </w:t>
      </w:r>
      <w:r w:rsidRPr="00212BF5">
        <w:rPr>
          <w:szCs w:val="22"/>
        </w:rPr>
        <w:t>(ara Anness I: Sommarju tal- Karatteristiċi tal-Prodott, sezzjoni 4.2)</w:t>
      </w:r>
      <w:r w:rsidRPr="00212BF5">
        <w:rPr>
          <w:szCs w:val="22"/>
          <w:lang w:eastAsia="en-GB"/>
        </w:rPr>
        <w:t>.</w:t>
      </w:r>
    </w:p>
    <w:p w14:paraId="28965F68" w14:textId="77777777" w:rsidR="009C4E89" w:rsidRPr="00212BF5" w:rsidRDefault="009C4E89" w:rsidP="008E381B">
      <w:pPr>
        <w:suppressAutoHyphens/>
        <w:spacing w:line="240" w:lineRule="auto"/>
        <w:rPr>
          <w:szCs w:val="22"/>
          <w:lang w:eastAsia="en-GB"/>
        </w:rPr>
      </w:pPr>
    </w:p>
    <w:p w14:paraId="28965F69" w14:textId="77777777" w:rsidR="009C4E89" w:rsidRPr="00212BF5" w:rsidRDefault="009C4E89" w:rsidP="008E381B">
      <w:pPr>
        <w:suppressAutoHyphens/>
        <w:spacing w:line="240" w:lineRule="auto"/>
        <w:rPr>
          <w:szCs w:val="22"/>
          <w:lang w:eastAsia="en-GB"/>
        </w:rPr>
      </w:pPr>
    </w:p>
    <w:p w14:paraId="28965F6A" w14:textId="77777777" w:rsidR="009C4E89" w:rsidRPr="00212BF5" w:rsidRDefault="009C4E89" w:rsidP="008E381B">
      <w:pPr>
        <w:pStyle w:val="TitleB"/>
        <w:keepNext/>
        <w:spacing w:line="240" w:lineRule="auto"/>
        <w:rPr>
          <w:rFonts w:eastAsia="Times New Roman"/>
          <w:bCs/>
          <w:szCs w:val="22"/>
          <w:lang w:eastAsia="sv-SE" w:bidi="sv-SE"/>
        </w:rPr>
      </w:pPr>
      <w:r w:rsidRPr="00212BF5">
        <w:rPr>
          <w:rFonts w:eastAsia="Times New Roman"/>
          <w:bCs/>
          <w:szCs w:val="22"/>
          <w:lang w:eastAsia="sv-SE" w:bidi="sv-SE"/>
        </w:rPr>
        <w:t>C.</w:t>
      </w:r>
      <w:r w:rsidRPr="00212BF5">
        <w:rPr>
          <w:rFonts w:eastAsia="Times New Roman"/>
          <w:bCs/>
          <w:szCs w:val="22"/>
          <w:lang w:eastAsia="sv-SE" w:bidi="sv-SE"/>
        </w:rPr>
        <w:tab/>
        <w:t>KONDIZZJONIJIET U REKWIŻITI OĦRA TAL-AWTORIZZAZZJONI GĦAT-TQEGĦID FIS-SUQ</w:t>
      </w:r>
    </w:p>
    <w:p w14:paraId="28965F6B" w14:textId="77777777" w:rsidR="009C4E89" w:rsidRPr="00212BF5" w:rsidRDefault="009C4E89" w:rsidP="008E381B">
      <w:pPr>
        <w:keepNext/>
        <w:keepLines/>
        <w:suppressAutoHyphens/>
        <w:spacing w:line="240" w:lineRule="auto"/>
        <w:rPr>
          <w:iCs/>
          <w:szCs w:val="22"/>
          <w:u w:val="single"/>
        </w:rPr>
      </w:pPr>
    </w:p>
    <w:p w14:paraId="28965F6C" w14:textId="77777777" w:rsidR="009C4E89" w:rsidRPr="00212BF5" w:rsidRDefault="009C4E89" w:rsidP="008E381B">
      <w:pPr>
        <w:keepNext/>
        <w:keepLines/>
        <w:numPr>
          <w:ilvl w:val="0"/>
          <w:numId w:val="10"/>
        </w:numPr>
        <w:tabs>
          <w:tab w:val="clear" w:pos="720"/>
        </w:tabs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Rapporti Perjodiċi Aġġornati dwar is-Sigurtà</w:t>
      </w:r>
    </w:p>
    <w:p w14:paraId="28965F6D" w14:textId="77777777" w:rsidR="009C4E89" w:rsidRPr="00212BF5" w:rsidRDefault="009C4E89" w:rsidP="008E381B">
      <w:pPr>
        <w:keepNext/>
        <w:keepLines/>
        <w:tabs>
          <w:tab w:val="left" w:pos="0"/>
        </w:tabs>
        <w:suppressAutoHyphens/>
        <w:spacing w:line="240" w:lineRule="auto"/>
        <w:rPr>
          <w:szCs w:val="22"/>
        </w:rPr>
      </w:pPr>
    </w:p>
    <w:p w14:paraId="28965F6E" w14:textId="77777777" w:rsidR="009C4E89" w:rsidRPr="00212BF5" w:rsidRDefault="009C4E89" w:rsidP="008E381B">
      <w:pPr>
        <w:suppressLineNumbers/>
        <w:tabs>
          <w:tab w:val="left" w:pos="0"/>
        </w:tabs>
        <w:suppressAutoHyphens/>
        <w:spacing w:line="240" w:lineRule="auto"/>
        <w:rPr>
          <w:szCs w:val="22"/>
        </w:rPr>
      </w:pPr>
      <w:r w:rsidRPr="00212BF5">
        <w:rPr>
          <w:iCs/>
          <w:szCs w:val="22"/>
        </w:rPr>
        <w:t>Ir-rekwiżiti biex jiġu ppreżentati rapporti perjodiċi aġġornati dwar is-sigurtà għal dan il-prodott mediċinali huma mniżżla fil-lista tad-dati ta’ referenza tal-Unjoni (lista EURD) prevista skont l-Artikolu 107c(7) tad-Direttiva 2001/83/KE u kwalunkwe aġġornament sussegwenti ppubblikati fuq il-portal elettroniku Ewropew tal-mediċini.</w:t>
      </w:r>
    </w:p>
    <w:p w14:paraId="28965F6F" w14:textId="77777777" w:rsidR="009C4E89" w:rsidRPr="00212BF5" w:rsidRDefault="009C4E89" w:rsidP="008E381B">
      <w:pPr>
        <w:tabs>
          <w:tab w:val="clear" w:pos="567"/>
        </w:tabs>
        <w:suppressAutoHyphens/>
        <w:spacing w:line="240" w:lineRule="auto"/>
        <w:rPr>
          <w:szCs w:val="22"/>
          <w:lang w:eastAsia="en-GB"/>
        </w:rPr>
      </w:pPr>
    </w:p>
    <w:p w14:paraId="28965F70" w14:textId="77777777" w:rsidR="009C4E89" w:rsidRPr="00212BF5" w:rsidRDefault="009C4E89" w:rsidP="008E381B">
      <w:pPr>
        <w:tabs>
          <w:tab w:val="clear" w:pos="567"/>
        </w:tabs>
        <w:suppressAutoHyphens/>
        <w:spacing w:line="240" w:lineRule="auto"/>
        <w:rPr>
          <w:szCs w:val="22"/>
          <w:lang w:eastAsia="en-GB"/>
        </w:rPr>
      </w:pPr>
    </w:p>
    <w:p w14:paraId="28965F71" w14:textId="77777777" w:rsidR="009C4E89" w:rsidRPr="00212BF5" w:rsidRDefault="009C4E89" w:rsidP="008E381B">
      <w:pPr>
        <w:pStyle w:val="TitleB"/>
        <w:keepNext/>
        <w:spacing w:line="240" w:lineRule="auto"/>
        <w:rPr>
          <w:rFonts w:eastAsia="Times New Roman"/>
          <w:bCs/>
          <w:szCs w:val="22"/>
          <w:lang w:eastAsia="sv-SE" w:bidi="sv-SE"/>
        </w:rPr>
      </w:pPr>
      <w:r w:rsidRPr="00212BF5">
        <w:rPr>
          <w:rFonts w:eastAsia="Times New Roman"/>
          <w:bCs/>
          <w:szCs w:val="22"/>
          <w:lang w:eastAsia="sv-SE" w:bidi="sv-SE"/>
        </w:rPr>
        <w:t>D.</w:t>
      </w:r>
      <w:r w:rsidRPr="00212BF5">
        <w:rPr>
          <w:rFonts w:eastAsia="Times New Roman"/>
          <w:bCs/>
          <w:szCs w:val="22"/>
          <w:lang w:eastAsia="sv-SE" w:bidi="sv-SE"/>
        </w:rPr>
        <w:tab/>
        <w:t>KONDIZZJONIJIET JEW RESTRIZZJONIJIET FIR-RIGWARD TAL-UŻU SIGUR U EFFIKAĊI TAL-PRODOTT MEDIĊINALI</w:t>
      </w:r>
    </w:p>
    <w:p w14:paraId="28965F72" w14:textId="77777777" w:rsidR="009C4E89" w:rsidRPr="00212BF5" w:rsidRDefault="009C4E89" w:rsidP="008E381B">
      <w:pPr>
        <w:suppressAutoHyphens/>
        <w:spacing w:line="240" w:lineRule="auto"/>
        <w:ind w:right="567"/>
        <w:rPr>
          <w:szCs w:val="22"/>
        </w:rPr>
      </w:pPr>
    </w:p>
    <w:p w14:paraId="28965F73" w14:textId="77777777" w:rsidR="009C4E89" w:rsidRPr="00212BF5" w:rsidRDefault="009C4E89" w:rsidP="008E381B">
      <w:pPr>
        <w:keepNext/>
        <w:keepLines/>
        <w:numPr>
          <w:ilvl w:val="0"/>
          <w:numId w:val="10"/>
        </w:numPr>
        <w:tabs>
          <w:tab w:val="clear" w:pos="720"/>
        </w:tabs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Pjan tal-ġestjoni tar-Riskju (RMP)</w:t>
      </w:r>
    </w:p>
    <w:p w14:paraId="28965F74" w14:textId="77777777" w:rsidR="009C4E89" w:rsidRPr="00212BF5" w:rsidRDefault="009C4E89" w:rsidP="008E381B">
      <w:pPr>
        <w:keepNext/>
        <w:keepLines/>
        <w:suppressAutoHyphens/>
        <w:spacing w:line="240" w:lineRule="auto"/>
        <w:ind w:right="-1"/>
        <w:rPr>
          <w:szCs w:val="22"/>
        </w:rPr>
      </w:pPr>
    </w:p>
    <w:p w14:paraId="28965F75" w14:textId="77777777" w:rsidR="009C4E89" w:rsidRPr="00212BF5" w:rsidRDefault="009C4E89" w:rsidP="008E381B">
      <w:pPr>
        <w:suppressAutoHyphens/>
        <w:spacing w:line="240" w:lineRule="auto"/>
        <w:ind w:right="-1"/>
        <w:rPr>
          <w:iCs/>
          <w:szCs w:val="22"/>
        </w:rPr>
      </w:pPr>
      <w:r w:rsidRPr="00212BF5">
        <w:rPr>
          <w:iCs/>
          <w:szCs w:val="22"/>
        </w:rPr>
        <w:t>L-MAH għandu jwettaq l-attivitajiet u l-interventi meħtieġa ta’ farmakoviġilanza dettaljati fl-RMP maqbul ippreżentat fil-Modulu 1.8.2 tal-Awtorizzazzjoni għat-Tqegħid fis-Suq u kwalunkwe aġġornament sussegwenti maqbul tal-RMP.</w:t>
      </w:r>
    </w:p>
    <w:p w14:paraId="28965F76" w14:textId="77777777" w:rsidR="009C4E89" w:rsidRPr="00212BF5" w:rsidRDefault="009C4E89" w:rsidP="008E381B">
      <w:pPr>
        <w:suppressAutoHyphens/>
        <w:spacing w:line="240" w:lineRule="auto"/>
        <w:ind w:right="-1"/>
        <w:rPr>
          <w:iCs/>
          <w:szCs w:val="22"/>
        </w:rPr>
      </w:pPr>
    </w:p>
    <w:p w14:paraId="28965F77" w14:textId="77777777" w:rsidR="009C4E89" w:rsidRPr="00212BF5" w:rsidRDefault="009C4E89" w:rsidP="008E381B">
      <w:pPr>
        <w:keepNext/>
        <w:keepLines/>
        <w:suppressAutoHyphens/>
        <w:spacing w:line="240" w:lineRule="auto"/>
        <w:rPr>
          <w:iCs/>
          <w:szCs w:val="22"/>
        </w:rPr>
      </w:pPr>
      <w:r w:rsidRPr="00212BF5">
        <w:rPr>
          <w:iCs/>
          <w:szCs w:val="22"/>
        </w:rPr>
        <w:t>RMP aġġornat għandu jiġi ppreżentat</w:t>
      </w:r>
    </w:p>
    <w:p w14:paraId="28965F78" w14:textId="77777777" w:rsidR="009C4E89" w:rsidRPr="00212BF5" w:rsidRDefault="009C4E89" w:rsidP="008E381B">
      <w:pPr>
        <w:numPr>
          <w:ilvl w:val="0"/>
          <w:numId w:val="11"/>
        </w:numPr>
        <w:tabs>
          <w:tab w:val="clear" w:pos="720"/>
        </w:tabs>
        <w:suppressAutoHyphens/>
        <w:spacing w:line="240" w:lineRule="auto"/>
        <w:ind w:left="567" w:hanging="567"/>
        <w:rPr>
          <w:iCs/>
          <w:szCs w:val="22"/>
        </w:rPr>
      </w:pPr>
      <w:r w:rsidRPr="00212BF5">
        <w:rPr>
          <w:iCs/>
          <w:szCs w:val="22"/>
        </w:rPr>
        <w:t>Meta l-Aġenzija Ewropea għall-Mediċini titlob din l-informazzjoni;</w:t>
      </w:r>
    </w:p>
    <w:p w14:paraId="28965F79" w14:textId="77777777" w:rsidR="009C4E89" w:rsidRPr="00212BF5" w:rsidRDefault="009C4E89" w:rsidP="008E381B">
      <w:pPr>
        <w:numPr>
          <w:ilvl w:val="0"/>
          <w:numId w:val="11"/>
        </w:numPr>
        <w:tabs>
          <w:tab w:val="clear" w:pos="720"/>
        </w:tabs>
        <w:suppressAutoHyphens/>
        <w:spacing w:line="240" w:lineRule="auto"/>
        <w:ind w:left="567" w:hanging="567"/>
        <w:rPr>
          <w:szCs w:val="22"/>
        </w:rPr>
      </w:pPr>
      <w:r w:rsidRPr="00212BF5">
        <w:rPr>
          <w:iCs/>
          <w:szCs w:val="22"/>
        </w:rPr>
        <w:t>Kull meta s-sistema tal-ġestjoni tar-riskju tiġi modifikata speċjalment minħabba li tasal informazzjoni ġdida li tista’ twassal għal bidla sinifikanti fil-profil bejn il-benefiċċju u r-riskju, jew minħabba li jintlaħaq għan importanti (farmakoviġilanza jew minimizzazzjoni tar-riskji)..</w:t>
      </w:r>
    </w:p>
    <w:p w14:paraId="28965F7A" w14:textId="77777777" w:rsidR="009C4E89" w:rsidRPr="00212BF5" w:rsidRDefault="009C4E89" w:rsidP="008E381B">
      <w:pPr>
        <w:tabs>
          <w:tab w:val="clear" w:pos="567"/>
        </w:tabs>
        <w:suppressAutoHyphens/>
        <w:spacing w:line="240" w:lineRule="auto"/>
        <w:ind w:right="-1"/>
        <w:rPr>
          <w:szCs w:val="22"/>
        </w:rPr>
      </w:pPr>
    </w:p>
    <w:p w14:paraId="28965F7B" w14:textId="77777777" w:rsidR="009C4E89" w:rsidRPr="00212BF5" w:rsidRDefault="009C4E89" w:rsidP="008E381B">
      <w:pPr>
        <w:tabs>
          <w:tab w:val="clear" w:pos="567"/>
          <w:tab w:val="left" w:pos="0"/>
        </w:tabs>
        <w:suppressAutoHyphens/>
        <w:spacing w:line="240" w:lineRule="auto"/>
        <w:ind w:right="-1"/>
        <w:rPr>
          <w:iCs/>
          <w:szCs w:val="22"/>
        </w:rPr>
      </w:pPr>
      <w:r w:rsidRPr="00212BF5">
        <w:rPr>
          <w:iCs/>
          <w:szCs w:val="22"/>
        </w:rPr>
        <w:t>Jekk il-preżentazzjoni ta’ PSUR u l-aġġornament ta’ RMP jikkoinċidu, dawn jistgħu jiġu ppreżentati fl-istess ħin.</w:t>
      </w:r>
    </w:p>
    <w:p w14:paraId="28965F7C" w14:textId="77777777" w:rsidR="00A5663C" w:rsidRPr="00212BF5" w:rsidRDefault="00A5663C" w:rsidP="008E381B">
      <w:pPr>
        <w:keepNext/>
        <w:keepLines/>
        <w:spacing w:line="240" w:lineRule="auto"/>
        <w:ind w:left="567" w:right="-1" w:hanging="567"/>
        <w:rPr>
          <w:szCs w:val="22"/>
        </w:rPr>
      </w:pPr>
    </w:p>
    <w:p w14:paraId="28965F7D" w14:textId="77777777" w:rsidR="00A5663C" w:rsidRPr="00212BF5" w:rsidRDefault="00A5663C" w:rsidP="008E381B">
      <w:pPr>
        <w:keepNext/>
        <w:keepLines/>
        <w:spacing w:line="240" w:lineRule="auto"/>
        <w:ind w:left="567" w:right="-1" w:hanging="567"/>
        <w:jc w:val="center"/>
        <w:rPr>
          <w:szCs w:val="22"/>
        </w:rPr>
      </w:pPr>
      <w:r w:rsidRPr="00212BF5">
        <w:rPr>
          <w:szCs w:val="22"/>
        </w:rPr>
        <w:br w:type="page"/>
      </w:r>
    </w:p>
    <w:p w14:paraId="28965F7E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7F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0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1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2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3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4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5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6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7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8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9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A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B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C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D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E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8F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90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91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92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93" w14:textId="77777777" w:rsidR="00907137" w:rsidRPr="00212BF5" w:rsidRDefault="00907137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94" w14:textId="77777777" w:rsidR="00B82646" w:rsidRPr="00212BF5" w:rsidRDefault="009E12A1" w:rsidP="008E381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12BF5">
        <w:rPr>
          <w:b/>
          <w:szCs w:val="22"/>
        </w:rPr>
        <w:t>ANNESS III</w:t>
      </w:r>
    </w:p>
    <w:p w14:paraId="28965F95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96" w14:textId="77777777" w:rsidR="00B82646" w:rsidRPr="00212BF5" w:rsidRDefault="009E12A1" w:rsidP="008E381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12BF5">
        <w:rPr>
          <w:b/>
          <w:szCs w:val="22"/>
        </w:rPr>
        <w:t>TIKKETTA</w:t>
      </w:r>
      <w:r w:rsidR="00AB7423" w:rsidRPr="00212BF5">
        <w:rPr>
          <w:b/>
          <w:szCs w:val="22"/>
        </w:rPr>
        <w:t>R</w:t>
      </w:r>
      <w:r w:rsidRPr="00212BF5">
        <w:rPr>
          <w:b/>
          <w:szCs w:val="22"/>
        </w:rPr>
        <w:t xml:space="preserve"> U FULJETT TA’ TAGĦRIF</w:t>
      </w:r>
    </w:p>
    <w:p w14:paraId="28965F97" w14:textId="77777777" w:rsidR="00B82646" w:rsidRPr="00212BF5" w:rsidRDefault="009E12A1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212BF5">
        <w:rPr>
          <w:b/>
          <w:szCs w:val="22"/>
        </w:rPr>
        <w:br w:type="page"/>
      </w:r>
    </w:p>
    <w:p w14:paraId="28965F98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99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9A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9B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9C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9D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9E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9F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A0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A1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A2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A3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A4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A5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A6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A7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A8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A9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AA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AB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AC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5FAD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8965FAE" w14:textId="77777777" w:rsidR="00B82646" w:rsidRPr="00212BF5" w:rsidRDefault="009E12A1" w:rsidP="008E381B">
      <w:pPr>
        <w:pStyle w:val="TitleA"/>
        <w:widowControl w:val="0"/>
        <w:rPr>
          <w:rFonts w:eastAsia="Malgun Gothic"/>
          <w:bCs/>
          <w:noProof/>
          <w:szCs w:val="22"/>
          <w:lang w:eastAsia="sv-SE" w:bidi="sv-SE"/>
        </w:rPr>
      </w:pPr>
      <w:r w:rsidRPr="00212BF5">
        <w:rPr>
          <w:rFonts w:eastAsia="Malgun Gothic"/>
          <w:bCs/>
          <w:noProof/>
          <w:szCs w:val="22"/>
          <w:lang w:eastAsia="sv-SE" w:bidi="sv-SE"/>
        </w:rPr>
        <w:t>A. TIKKETTA</w:t>
      </w:r>
      <w:r w:rsidR="00AB7423" w:rsidRPr="00212BF5">
        <w:rPr>
          <w:rFonts w:eastAsia="Malgun Gothic"/>
          <w:bCs/>
          <w:noProof/>
          <w:szCs w:val="22"/>
          <w:lang w:eastAsia="sv-SE" w:bidi="sv-SE"/>
        </w:rPr>
        <w:t>R</w:t>
      </w:r>
    </w:p>
    <w:p w14:paraId="28965FAF" w14:textId="77777777" w:rsidR="00023949" w:rsidRPr="00212BF5" w:rsidRDefault="009E12A1" w:rsidP="008E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212BF5">
        <w:rPr>
          <w:szCs w:val="22"/>
        </w:rPr>
        <w:br w:type="page"/>
      </w:r>
      <w:r w:rsidR="00023949" w:rsidRPr="00212BF5">
        <w:rPr>
          <w:b/>
          <w:szCs w:val="22"/>
        </w:rPr>
        <w:lastRenderedPageBreak/>
        <w:t>TAGĦRIF LI GĦANDU JIDHER FUQ IL-PAKKETT TA’ BARRA U L-PAKKETT LI JMISS MAL-PRODOTT</w:t>
      </w:r>
    </w:p>
    <w:p w14:paraId="28965FB0" w14:textId="77777777" w:rsidR="00023949" w:rsidRPr="00212BF5" w:rsidRDefault="00023949" w:rsidP="008E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</w:p>
    <w:p w14:paraId="28965FB1" w14:textId="77777777" w:rsidR="00B82646" w:rsidRPr="00212BF5" w:rsidRDefault="00023949" w:rsidP="008E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212BF5">
        <w:rPr>
          <w:b/>
          <w:szCs w:val="22"/>
        </w:rPr>
        <w:t>KARTUNA U TIKKETTA TAL-FLIXKUN</w:t>
      </w:r>
    </w:p>
    <w:p w14:paraId="28965FB2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B3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B4" w14:textId="77777777" w:rsidR="00023949" w:rsidRPr="00212BF5" w:rsidRDefault="00023949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1.</w:t>
      </w:r>
      <w:r w:rsidRPr="00212BF5">
        <w:rPr>
          <w:b/>
          <w:szCs w:val="22"/>
        </w:rPr>
        <w:tab/>
        <w:t>ISEM TAL-PRODOTT MEDIĊINALI</w:t>
      </w:r>
    </w:p>
    <w:p w14:paraId="28965FB5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FB6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Kuvan 100 mg pilloli li jinħallu</w:t>
      </w:r>
    </w:p>
    <w:p w14:paraId="28965FB7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Sapropterin dihydrochloride</w:t>
      </w:r>
    </w:p>
    <w:p w14:paraId="28965FB8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B9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BA" w14:textId="77777777" w:rsidR="00023949" w:rsidRPr="00212BF5" w:rsidRDefault="00023949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2.</w:t>
      </w:r>
      <w:r w:rsidRPr="00212BF5">
        <w:rPr>
          <w:b/>
          <w:szCs w:val="22"/>
        </w:rPr>
        <w:tab/>
        <w:t>DIKJARAZZJONI TAS-SUSTANZA(I) ATTIVA(I)</w:t>
      </w:r>
    </w:p>
    <w:p w14:paraId="28965FBB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FBC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Kull pillola li tinħall fiha 100 mg ta’ sapropterin dihydrochloride (ekwivalenti għal 77 mg ta’ sapropterin dihydrochloride)</w:t>
      </w:r>
    </w:p>
    <w:p w14:paraId="28965FBD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BE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BF" w14:textId="77777777" w:rsidR="00023949" w:rsidRPr="00212BF5" w:rsidRDefault="00023949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3.</w:t>
      </w:r>
      <w:r w:rsidRPr="00212BF5">
        <w:rPr>
          <w:b/>
          <w:szCs w:val="22"/>
        </w:rPr>
        <w:tab/>
        <w:t>LISTA TA’ EĊĊIPJENTI</w:t>
      </w:r>
    </w:p>
    <w:p w14:paraId="28965FC0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FC1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C2" w14:textId="77777777" w:rsidR="00023949" w:rsidRPr="00212BF5" w:rsidRDefault="00023949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4.</w:t>
      </w:r>
      <w:r w:rsidRPr="00212BF5">
        <w:rPr>
          <w:b/>
          <w:szCs w:val="22"/>
        </w:rPr>
        <w:tab/>
        <w:t>GĦAMLA FARMAĊEWTIKA U KONTENUT</w:t>
      </w:r>
    </w:p>
    <w:p w14:paraId="28965FC3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FC4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30 pilloli li jinħallu</w:t>
      </w:r>
    </w:p>
    <w:p w14:paraId="28965FC5" w14:textId="77777777" w:rsidR="00B82646" w:rsidRPr="00212BF5" w:rsidRDefault="009E12A1" w:rsidP="008E381B">
      <w:pPr>
        <w:keepNext/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 w:rsidRPr="00212BF5">
        <w:rPr>
          <w:szCs w:val="22"/>
          <w:shd w:val="clear" w:color="auto" w:fill="D9D9D9"/>
        </w:rPr>
        <w:t>120 pilloli li jinħallu</w:t>
      </w:r>
    </w:p>
    <w:p w14:paraId="28965FC6" w14:textId="77777777" w:rsidR="00B82646" w:rsidRPr="00212BF5" w:rsidRDefault="009E12A1" w:rsidP="008E381B">
      <w:pPr>
        <w:keepNext/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 w:rsidRPr="00212BF5">
        <w:rPr>
          <w:szCs w:val="22"/>
          <w:shd w:val="clear" w:color="auto" w:fill="D9D9D9"/>
        </w:rPr>
        <w:t>240 pilloli li jinħallu</w:t>
      </w:r>
    </w:p>
    <w:p w14:paraId="28965FC7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C8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C9" w14:textId="77777777" w:rsidR="00023949" w:rsidRPr="00212BF5" w:rsidRDefault="00023949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5.</w:t>
      </w:r>
      <w:r w:rsidRPr="00212BF5">
        <w:rPr>
          <w:b/>
          <w:szCs w:val="22"/>
        </w:rPr>
        <w:tab/>
        <w:t>MOD TA’ KIF U MNEJN JINGĦATA</w:t>
      </w:r>
    </w:p>
    <w:p w14:paraId="28965FCA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FCB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bCs/>
          <w:szCs w:val="22"/>
        </w:rPr>
      </w:pPr>
      <w:r w:rsidRPr="00212BF5">
        <w:rPr>
          <w:szCs w:val="22"/>
        </w:rPr>
        <w:t>Użu orali,</w:t>
      </w:r>
      <w:r w:rsidRPr="00212BF5">
        <w:rPr>
          <w:bCs/>
          <w:szCs w:val="22"/>
        </w:rPr>
        <w:t xml:space="preserve"> wara li tinħall il-pillola.</w:t>
      </w:r>
    </w:p>
    <w:p w14:paraId="28965FCC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Aqra l-fuljett ta’ tagħrif qabel l-użu.</w:t>
      </w:r>
    </w:p>
    <w:p w14:paraId="28965FCD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CE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CF" w14:textId="77777777" w:rsidR="00023949" w:rsidRPr="00212BF5" w:rsidRDefault="00023949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6.</w:t>
      </w:r>
      <w:r w:rsidRPr="00212BF5">
        <w:rPr>
          <w:b/>
          <w:szCs w:val="22"/>
        </w:rPr>
        <w:tab/>
        <w:t>TWISSIJA SPEĊJALI LI L-PRODOTT MEDIĊINALI GĦANDU JINŻAMM FEJN MA JIDHIRX U MA JINTLAĦAQX MIT-TFAL</w:t>
      </w:r>
    </w:p>
    <w:p w14:paraId="28965FD0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FD1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 xml:space="preserve">Żomm fejn ma </w:t>
      </w:r>
      <w:r w:rsidR="00032B22" w:rsidRPr="00212BF5">
        <w:rPr>
          <w:szCs w:val="22"/>
        </w:rPr>
        <w:t xml:space="preserve">jidhirx u ma </w:t>
      </w:r>
      <w:r w:rsidRPr="00212BF5">
        <w:rPr>
          <w:szCs w:val="22"/>
        </w:rPr>
        <w:t xml:space="preserve">jintlaħaqx mit-tfal </w:t>
      </w:r>
    </w:p>
    <w:p w14:paraId="28965FD2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D3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D4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7.</w:t>
      </w:r>
      <w:r w:rsidRPr="00212BF5">
        <w:rPr>
          <w:b/>
          <w:szCs w:val="22"/>
        </w:rPr>
        <w:tab/>
        <w:t>TWISSIJA(IET) SPEĊJALI OĦRA, JEKK MEĦTIEĠA</w:t>
      </w:r>
    </w:p>
    <w:p w14:paraId="28965FD5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FD6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Kull flixkun ta’ Kuvan fih tubu tal-plastiku żgħir ta’ desikkant (ġel siliċiku).Tiblax it-tubu jew il-kontenut.</w:t>
      </w:r>
    </w:p>
    <w:p w14:paraId="28965FD7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D8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D9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8.</w:t>
      </w:r>
      <w:r w:rsidRPr="00212BF5">
        <w:rPr>
          <w:b/>
          <w:szCs w:val="22"/>
        </w:rPr>
        <w:tab/>
        <w:t xml:space="preserve">DATA TA’ SKADENZA </w:t>
      </w:r>
    </w:p>
    <w:p w14:paraId="28965FDA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FDB" w14:textId="77777777" w:rsidR="00B82646" w:rsidRPr="00212BF5" w:rsidRDefault="005A39DF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EXP</w:t>
      </w:r>
    </w:p>
    <w:p w14:paraId="28965FDC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DD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DE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lastRenderedPageBreak/>
        <w:t>9.</w:t>
      </w:r>
      <w:r w:rsidRPr="00212BF5">
        <w:rPr>
          <w:b/>
          <w:szCs w:val="22"/>
        </w:rPr>
        <w:tab/>
        <w:t>KONDIZZJONIJIET SPEĊJALI TA’ KIF JINĦAŻEN</w:t>
      </w:r>
    </w:p>
    <w:p w14:paraId="28965FDF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FE0" w14:textId="77777777" w:rsidR="00B82646" w:rsidRPr="00212BF5" w:rsidRDefault="00AB7423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 xml:space="preserve">Aħżen </w:t>
      </w:r>
      <w:r w:rsidR="009E12A1" w:rsidRPr="00212BF5">
        <w:rPr>
          <w:szCs w:val="22"/>
        </w:rPr>
        <w:t xml:space="preserve">f’temperatura </w:t>
      </w:r>
      <w:r w:rsidRPr="00212BF5">
        <w:rPr>
          <w:szCs w:val="22"/>
        </w:rPr>
        <w:t>taħt</w:t>
      </w:r>
      <w:r w:rsidR="009E12A1" w:rsidRPr="00212BF5">
        <w:rPr>
          <w:szCs w:val="22"/>
        </w:rPr>
        <w:t xml:space="preserve"> 25</w:t>
      </w:r>
      <w:r w:rsidR="002B647C" w:rsidRPr="00212BF5">
        <w:rPr>
          <w:szCs w:val="22"/>
        </w:rPr>
        <w:t>°</w:t>
      </w:r>
      <w:r w:rsidR="009E12A1" w:rsidRPr="00212BF5">
        <w:rPr>
          <w:szCs w:val="22"/>
        </w:rPr>
        <w:t>C.</w:t>
      </w:r>
    </w:p>
    <w:p w14:paraId="28965FE1" w14:textId="77777777" w:rsidR="00B82646" w:rsidRPr="00212BF5" w:rsidRDefault="009E12A1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Żomm il-</w:t>
      </w:r>
      <w:r w:rsidR="00183442" w:rsidRPr="00212BF5">
        <w:rPr>
          <w:szCs w:val="22"/>
        </w:rPr>
        <w:t>flixkun</w:t>
      </w:r>
      <w:r w:rsidR="00AB7423" w:rsidRPr="00212BF5">
        <w:rPr>
          <w:szCs w:val="22"/>
        </w:rPr>
        <w:t xml:space="preserve"> </w:t>
      </w:r>
      <w:r w:rsidRPr="00212BF5">
        <w:rPr>
          <w:szCs w:val="22"/>
        </w:rPr>
        <w:t>magħluq sewwa sabiex tilqa’ mill-umdita’.</w:t>
      </w:r>
    </w:p>
    <w:p w14:paraId="28965FE2" w14:textId="77777777" w:rsidR="00933298" w:rsidRPr="00212BF5" w:rsidRDefault="00933298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E3" w14:textId="77777777" w:rsidR="00933298" w:rsidRPr="00212BF5" w:rsidRDefault="00933298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E4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10.</w:t>
      </w:r>
      <w:r w:rsidRPr="00212BF5">
        <w:rPr>
          <w:b/>
          <w:szCs w:val="22"/>
        </w:rPr>
        <w:tab/>
        <w:t>PREKAWZJONIJIET SPEĊJALI GĦAR-RIMI TA’ PRODOTTI MEDIĊINALI MHUX UŻATI JEW SKART MINN DAWN IL-PRODOTTI MEDIĊINALI, JEKK HEMM BŻONN.</w:t>
      </w:r>
    </w:p>
    <w:p w14:paraId="28965FE5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FE6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E7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11.</w:t>
      </w:r>
      <w:r w:rsidRPr="00212BF5">
        <w:rPr>
          <w:b/>
          <w:szCs w:val="22"/>
        </w:rPr>
        <w:tab/>
        <w:t xml:space="preserve">ISEM U INDIRIZZ TAD-DETENTUR TAL-AWTORIZZAZZJONI GĦAT-TQEGĦID FIS-SUQ </w:t>
      </w:r>
    </w:p>
    <w:p w14:paraId="28965FE8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FE9" w14:textId="77777777" w:rsidR="00401443" w:rsidRPr="00212BF5" w:rsidRDefault="00401443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 xml:space="preserve">BioMarin </w:t>
      </w:r>
      <w:r w:rsidRPr="00212BF5">
        <w:rPr>
          <w:color w:val="000000"/>
          <w:szCs w:val="22"/>
        </w:rPr>
        <w:t>International</w:t>
      </w:r>
      <w:r w:rsidRPr="00212BF5">
        <w:rPr>
          <w:rFonts w:eastAsia="Times New Roman"/>
          <w:color w:val="000000"/>
          <w:szCs w:val="22"/>
        </w:rPr>
        <w:t xml:space="preserve"> Limited</w:t>
      </w:r>
    </w:p>
    <w:p w14:paraId="28965FEA" w14:textId="77777777" w:rsidR="00C50035" w:rsidRPr="00212BF5" w:rsidRDefault="00401443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Sha</w:t>
      </w:r>
      <w:r w:rsidR="00C50035" w:rsidRPr="00212BF5">
        <w:rPr>
          <w:rFonts w:eastAsia="Times New Roman"/>
          <w:color w:val="000000"/>
          <w:szCs w:val="22"/>
        </w:rPr>
        <w:t>nbally, Ringaskiddy</w:t>
      </w:r>
    </w:p>
    <w:p w14:paraId="28965FEB" w14:textId="77777777" w:rsidR="00C50035" w:rsidRPr="00212BF5" w:rsidRDefault="00C50035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County Cork</w:t>
      </w:r>
    </w:p>
    <w:p w14:paraId="28965FEC" w14:textId="77777777" w:rsidR="00401443" w:rsidRPr="00212BF5" w:rsidRDefault="00401443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L-Irlanda</w:t>
      </w:r>
    </w:p>
    <w:p w14:paraId="28965FED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EE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EF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12.</w:t>
      </w:r>
      <w:r w:rsidRPr="00212BF5">
        <w:rPr>
          <w:b/>
          <w:szCs w:val="22"/>
        </w:rPr>
        <w:tab/>
        <w:t>NUMRU(I) TAL-AWTORIZZAZZJONI GĦAT-TQEGĦID FIS-SUQ</w:t>
      </w:r>
    </w:p>
    <w:p w14:paraId="28965FF0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FF1" w14:textId="77777777" w:rsidR="00B82646" w:rsidRPr="00212BF5" w:rsidRDefault="009E12A1" w:rsidP="008E381B">
      <w:pPr>
        <w:keepNext/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EU/1/</w:t>
      </w:r>
      <w:r w:rsidRPr="00212BF5">
        <w:rPr>
          <w:rFonts w:eastAsia="Times New Roman"/>
          <w:szCs w:val="22"/>
        </w:rPr>
        <w:t>08/481/001</w:t>
      </w:r>
    </w:p>
    <w:p w14:paraId="28965FF2" w14:textId="77777777" w:rsidR="00B82646" w:rsidRPr="00212BF5" w:rsidRDefault="009E12A1" w:rsidP="008E381B">
      <w:pPr>
        <w:keepNext/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 w:rsidRPr="00212BF5">
        <w:rPr>
          <w:szCs w:val="22"/>
          <w:shd w:val="clear" w:color="auto" w:fill="D9D9D9"/>
        </w:rPr>
        <w:t>EU/1/08/481/002</w:t>
      </w:r>
    </w:p>
    <w:p w14:paraId="28965FF3" w14:textId="77777777" w:rsidR="00B82646" w:rsidRPr="00212BF5" w:rsidRDefault="009E12A1" w:rsidP="008E381B">
      <w:pPr>
        <w:keepNext/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 w:rsidRPr="00212BF5">
        <w:rPr>
          <w:szCs w:val="22"/>
          <w:shd w:val="clear" w:color="auto" w:fill="D9D9D9"/>
        </w:rPr>
        <w:t>EU/1/08/481/003</w:t>
      </w:r>
    </w:p>
    <w:p w14:paraId="28965FF4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F5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F6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13.</w:t>
      </w:r>
      <w:r w:rsidRPr="00212BF5">
        <w:rPr>
          <w:b/>
          <w:szCs w:val="22"/>
        </w:rPr>
        <w:tab/>
        <w:t xml:space="preserve">NUMRU TAL-LOTT </w:t>
      </w:r>
    </w:p>
    <w:p w14:paraId="28965FF7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FF8" w14:textId="77777777" w:rsidR="00B82646" w:rsidRPr="00212BF5" w:rsidRDefault="005A39DF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Lot</w:t>
      </w:r>
    </w:p>
    <w:p w14:paraId="28965FF9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FA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FB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14.</w:t>
      </w:r>
      <w:r w:rsidRPr="00212BF5">
        <w:rPr>
          <w:b/>
          <w:szCs w:val="22"/>
        </w:rPr>
        <w:tab/>
        <w:t>KLASSIFIKAZZJONI ĠENERALI TA’ KIF JINGĦATA</w:t>
      </w:r>
    </w:p>
    <w:p w14:paraId="28965FFC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5FFD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5FFE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15.</w:t>
      </w:r>
      <w:r w:rsidRPr="00212BF5">
        <w:rPr>
          <w:b/>
          <w:szCs w:val="22"/>
        </w:rPr>
        <w:tab/>
        <w:t>ISTRUZZJONIJIET DWAR L-UŻU</w:t>
      </w:r>
    </w:p>
    <w:p w14:paraId="28965FFF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28966000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8966001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u w:val="single"/>
        </w:rPr>
      </w:pPr>
      <w:r w:rsidRPr="00212BF5">
        <w:rPr>
          <w:b/>
          <w:szCs w:val="22"/>
        </w:rPr>
        <w:t>16.</w:t>
      </w:r>
      <w:r w:rsidRPr="00212BF5">
        <w:rPr>
          <w:b/>
          <w:szCs w:val="22"/>
        </w:rPr>
        <w:tab/>
        <w:t>INFORMAZZJONI BIL-BRAILLE</w:t>
      </w:r>
    </w:p>
    <w:p w14:paraId="28966002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6003" w14:textId="77777777" w:rsidR="00B82646" w:rsidRPr="00212BF5" w:rsidRDefault="00A424ED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K</w:t>
      </w:r>
      <w:r w:rsidR="009E12A1" w:rsidRPr="00212BF5">
        <w:rPr>
          <w:szCs w:val="22"/>
        </w:rPr>
        <w:t>uvan</w:t>
      </w:r>
    </w:p>
    <w:p w14:paraId="28966004" w14:textId="77777777" w:rsidR="00A01EE9" w:rsidRPr="00212BF5" w:rsidRDefault="00A01EE9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6005" w14:textId="77777777" w:rsidR="005A39DF" w:rsidRPr="00212BF5" w:rsidRDefault="005A39D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06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17.</w:t>
      </w:r>
      <w:r w:rsidRPr="00212BF5">
        <w:rPr>
          <w:b/>
          <w:szCs w:val="22"/>
        </w:rPr>
        <w:tab/>
        <w:t>IDENTIFIKATUR UNIKU – BARCODE 2D</w:t>
      </w:r>
    </w:p>
    <w:p w14:paraId="28966007" w14:textId="77777777" w:rsidR="005A39DF" w:rsidRPr="00212BF5" w:rsidRDefault="005A39DF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</w:p>
    <w:p w14:paraId="28966008" w14:textId="77777777" w:rsidR="005A39DF" w:rsidRPr="00212BF5" w:rsidRDefault="005A39DF" w:rsidP="008E381B">
      <w:pPr>
        <w:suppressAutoHyphens/>
        <w:spacing w:line="240" w:lineRule="auto"/>
        <w:rPr>
          <w:szCs w:val="22"/>
          <w:shd w:val="clear" w:color="auto" w:fill="CCCCCC"/>
        </w:rPr>
      </w:pPr>
      <w:r w:rsidRPr="00212BF5">
        <w:rPr>
          <w:szCs w:val="22"/>
          <w:highlight w:val="lightGray"/>
        </w:rPr>
        <w:t>Barcode 2D li jkollu l-identifikatur uniku inkluż.</w:t>
      </w:r>
    </w:p>
    <w:p w14:paraId="28966009" w14:textId="77777777" w:rsidR="005A39DF" w:rsidRPr="00212BF5" w:rsidRDefault="005A39D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0A" w14:textId="77777777" w:rsidR="005A39DF" w:rsidRPr="00212BF5" w:rsidRDefault="005A39D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0B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18.</w:t>
      </w:r>
      <w:r w:rsidRPr="00212BF5">
        <w:rPr>
          <w:b/>
          <w:szCs w:val="22"/>
        </w:rPr>
        <w:tab/>
        <w:t xml:space="preserve">IDENTIFIKATUR UNIKU - </w:t>
      </w:r>
      <w:r w:rsidRPr="00212BF5">
        <w:rPr>
          <w:b/>
          <w:i/>
          <w:szCs w:val="22"/>
        </w:rPr>
        <w:t>DATA</w:t>
      </w:r>
      <w:r w:rsidRPr="00212BF5">
        <w:rPr>
          <w:b/>
          <w:szCs w:val="22"/>
        </w:rPr>
        <w:t xml:space="preserve"> LI TINQARA MILL-BNIEDEM</w:t>
      </w:r>
    </w:p>
    <w:p w14:paraId="2896600C" w14:textId="77777777" w:rsidR="005A39DF" w:rsidRPr="00212BF5" w:rsidRDefault="005A39DF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</w:p>
    <w:p w14:paraId="2896600D" w14:textId="77777777" w:rsidR="005A39DF" w:rsidRPr="00212BF5" w:rsidRDefault="005A39DF" w:rsidP="008E381B">
      <w:pPr>
        <w:suppressAutoHyphens/>
        <w:spacing w:line="240" w:lineRule="auto"/>
        <w:rPr>
          <w:color w:val="008000"/>
          <w:szCs w:val="22"/>
        </w:rPr>
      </w:pPr>
      <w:r w:rsidRPr="00212BF5">
        <w:rPr>
          <w:szCs w:val="22"/>
        </w:rPr>
        <w:t xml:space="preserve">PC: </w:t>
      </w:r>
    </w:p>
    <w:p w14:paraId="2896600E" w14:textId="77777777" w:rsidR="005A39DF" w:rsidRPr="00212BF5" w:rsidRDefault="005A39DF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SN: </w:t>
      </w:r>
    </w:p>
    <w:p w14:paraId="2896600F" w14:textId="77777777" w:rsidR="005A39DF" w:rsidRPr="00212BF5" w:rsidRDefault="005A39DF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NN: </w:t>
      </w:r>
    </w:p>
    <w:p w14:paraId="28966010" w14:textId="77777777" w:rsidR="005A39DF" w:rsidRPr="00212BF5" w:rsidRDefault="005A39DF" w:rsidP="008E381B">
      <w:pPr>
        <w:suppressAutoHyphens/>
        <w:spacing w:line="240" w:lineRule="auto"/>
        <w:rPr>
          <w:szCs w:val="22"/>
        </w:rPr>
      </w:pPr>
    </w:p>
    <w:p w14:paraId="28966011" w14:textId="77777777" w:rsidR="00C50035" w:rsidRPr="00212BF5" w:rsidRDefault="009E12A1" w:rsidP="008E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  <w:u w:val="single"/>
        </w:rPr>
        <w:br w:type="page"/>
      </w:r>
      <w:r w:rsidR="00C50035" w:rsidRPr="00212BF5">
        <w:rPr>
          <w:b/>
          <w:szCs w:val="22"/>
        </w:rPr>
        <w:lastRenderedPageBreak/>
        <w:t>TAGĦRIF LI GĦANDU JIDHER FUQ IL-PAKKETT TA’ BARRA</w:t>
      </w:r>
    </w:p>
    <w:p w14:paraId="28966012" w14:textId="77777777" w:rsidR="00C50035" w:rsidRPr="00212BF5" w:rsidRDefault="00C50035" w:rsidP="008E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b/>
          <w:szCs w:val="22"/>
        </w:rPr>
      </w:pPr>
    </w:p>
    <w:p w14:paraId="28966013" w14:textId="77777777" w:rsidR="002E0107" w:rsidRPr="00212BF5" w:rsidRDefault="00C50035" w:rsidP="008E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b/>
          <w:szCs w:val="22"/>
        </w:rPr>
        <w:t>KARTUNA</w:t>
      </w:r>
    </w:p>
    <w:p w14:paraId="28966014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15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16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1.</w:t>
      </w:r>
      <w:r w:rsidRPr="00212BF5">
        <w:rPr>
          <w:b/>
          <w:szCs w:val="22"/>
        </w:rPr>
        <w:tab/>
        <w:t>ISEM TAL-PRODOTT MEDIĊINALI</w:t>
      </w:r>
    </w:p>
    <w:p w14:paraId="28966017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18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Kuvan 100 mg trab għal soluzzjoni orali</w:t>
      </w:r>
    </w:p>
    <w:p w14:paraId="28966019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  <w:highlight w:val="lightGray"/>
        </w:rPr>
        <w:t>Kuvan 500 mg trab għal soluzzjoni orali</w:t>
      </w:r>
    </w:p>
    <w:p w14:paraId="2896601A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Sapropterin dihydrochloride</w:t>
      </w:r>
    </w:p>
    <w:p w14:paraId="2896601B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1C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1D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2.</w:t>
      </w:r>
      <w:r w:rsidRPr="00212BF5">
        <w:rPr>
          <w:b/>
          <w:szCs w:val="22"/>
        </w:rPr>
        <w:tab/>
        <w:t>DIKJARAZZJONI TAS-SUSTANZA(I) ATTIVA(I)</w:t>
      </w:r>
    </w:p>
    <w:p w14:paraId="2896601E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1F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Kull qartas fih 100 mg ta’ sapropterin dihydrochloride (ekwivalenti għal 77 mg ta’ sapropterin)</w:t>
      </w:r>
    </w:p>
    <w:p w14:paraId="28966020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  <w:highlight w:val="lightGray"/>
        </w:rPr>
        <w:t>Kull qartas fih 500 mg ta’ sapropterin dihydrochloride (ekwivalenti għal 384 mg ta’ sapropterin)</w:t>
      </w:r>
    </w:p>
    <w:p w14:paraId="28966021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22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23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3.</w:t>
      </w:r>
      <w:r w:rsidRPr="00212BF5">
        <w:rPr>
          <w:b/>
          <w:szCs w:val="22"/>
        </w:rPr>
        <w:tab/>
        <w:t>LISTA TA’ EĊĊIPJENTI</w:t>
      </w:r>
    </w:p>
    <w:p w14:paraId="28966024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25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Din il-mediċina fiha potassium citrate (E332). Ara l-fuljett għal aktar informazzjoni.</w:t>
      </w:r>
    </w:p>
    <w:p w14:paraId="28966026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27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28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4.</w:t>
      </w:r>
      <w:r w:rsidRPr="00212BF5">
        <w:rPr>
          <w:b/>
          <w:szCs w:val="22"/>
        </w:rPr>
        <w:tab/>
        <w:t>GĦAMLA FARMAĊEWTIKA U KONTENUT</w:t>
      </w:r>
    </w:p>
    <w:p w14:paraId="28966029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2A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rFonts w:eastAsia="SimSun"/>
          <w:szCs w:val="22"/>
          <w:shd w:val="clear" w:color="auto" w:fill="D9D9D9"/>
        </w:rPr>
      </w:pPr>
      <w:r w:rsidRPr="00212BF5">
        <w:rPr>
          <w:szCs w:val="22"/>
        </w:rPr>
        <w:t>30 qartas</w:t>
      </w:r>
    </w:p>
    <w:p w14:paraId="2896602B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2C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2D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5.</w:t>
      </w:r>
      <w:r w:rsidRPr="00212BF5">
        <w:rPr>
          <w:b/>
          <w:szCs w:val="22"/>
        </w:rPr>
        <w:tab/>
        <w:t>MOD TA’ KIF U MNEJN JINGĦATA</w:t>
      </w:r>
    </w:p>
    <w:p w14:paraId="2896602E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2F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Għandu </w:t>
      </w:r>
      <w:r w:rsidRPr="00212BF5">
        <w:rPr>
          <w:bCs/>
          <w:szCs w:val="22"/>
        </w:rPr>
        <w:t>jinħall qabel l-użu.</w:t>
      </w:r>
      <w:r w:rsidRPr="00212BF5">
        <w:rPr>
          <w:szCs w:val="22"/>
        </w:rPr>
        <w:t xml:space="preserve"> Aqra l-fuljett ta’ tagħrif qabel l-użu.</w:t>
      </w:r>
    </w:p>
    <w:p w14:paraId="28966030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Użu orali</w:t>
      </w:r>
    </w:p>
    <w:p w14:paraId="28966031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32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33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6.</w:t>
      </w:r>
      <w:r w:rsidRPr="00212BF5">
        <w:rPr>
          <w:b/>
          <w:szCs w:val="22"/>
        </w:rPr>
        <w:tab/>
        <w:t>TWISSIJA SPEĊJALI LI L-PRODOTT MEDIĊINALI GĦANDU JINŻAMM FEJN MA JIDHIRX U MA JINTLAĦAQX MIT-TFAL</w:t>
      </w:r>
    </w:p>
    <w:p w14:paraId="28966034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35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Żomm fejn ma jidhirx u ma jintlaħaqx mit-tfal </w:t>
      </w:r>
    </w:p>
    <w:p w14:paraId="28966036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37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38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7.</w:t>
      </w:r>
      <w:r w:rsidRPr="00212BF5">
        <w:rPr>
          <w:b/>
          <w:szCs w:val="22"/>
        </w:rPr>
        <w:tab/>
        <w:t>TWISSIJA(IET) SPEĊJALI OĦRA, JEKK MEĦTIEĠA</w:t>
      </w:r>
    </w:p>
    <w:p w14:paraId="28966039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3A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3B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8.</w:t>
      </w:r>
      <w:r w:rsidRPr="00212BF5">
        <w:rPr>
          <w:b/>
          <w:szCs w:val="22"/>
        </w:rPr>
        <w:tab/>
        <w:t xml:space="preserve">DATA TA’ SKADENZA </w:t>
      </w:r>
    </w:p>
    <w:p w14:paraId="2896603C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3D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EXP</w:t>
      </w:r>
    </w:p>
    <w:p w14:paraId="2896603E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3F" w14:textId="77777777" w:rsidR="005A39DF" w:rsidRPr="00212BF5" w:rsidRDefault="005A39D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40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9.</w:t>
      </w:r>
      <w:r w:rsidRPr="00212BF5">
        <w:rPr>
          <w:b/>
          <w:szCs w:val="22"/>
        </w:rPr>
        <w:tab/>
        <w:t>KONDIZZJONIJIET SPEĊJALI TA’ KIF JINĦAŻEN</w:t>
      </w:r>
    </w:p>
    <w:p w14:paraId="28966041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42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Aħżen f’temperatura taħt 25°C.</w:t>
      </w:r>
    </w:p>
    <w:p w14:paraId="28966043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44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45" w14:textId="77777777" w:rsidR="00C50035" w:rsidRPr="00212BF5" w:rsidRDefault="00C50035" w:rsidP="008E381B">
      <w:pPr>
        <w:keepNext/>
        <w:keepLines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lastRenderedPageBreak/>
        <w:t>10.</w:t>
      </w:r>
      <w:r w:rsidRPr="00212BF5">
        <w:rPr>
          <w:b/>
          <w:szCs w:val="22"/>
        </w:rPr>
        <w:tab/>
        <w:t>PREKAWZJONIJIET SPEĊJALI GĦAR-RIMI TA’ PRODOTTI MEDIĊINALI MHUX UŻATI JEW SKART MINN DAWN IL-PRODOTTI MEDIĊINALI, JEKK HEMM BŻONN.</w:t>
      </w:r>
    </w:p>
    <w:p w14:paraId="28966046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47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Qratas ta’ użu wieħed. </w:t>
      </w:r>
    </w:p>
    <w:p w14:paraId="28966048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49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4A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11.</w:t>
      </w:r>
      <w:r w:rsidRPr="00212BF5">
        <w:rPr>
          <w:b/>
          <w:szCs w:val="22"/>
        </w:rPr>
        <w:tab/>
        <w:t xml:space="preserve">ISEM U INDIRIZZ TAD-DETENTUR TAL-AWTORIZZAZZJONI GĦAT-TQEGĦID FIS-SUQ </w:t>
      </w:r>
    </w:p>
    <w:p w14:paraId="2896604B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4C" w14:textId="77777777" w:rsidR="002E0107" w:rsidRPr="00212BF5" w:rsidRDefault="002E0107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BioMarin International Limited</w:t>
      </w:r>
    </w:p>
    <w:p w14:paraId="2896604D" w14:textId="77777777" w:rsidR="00AA2C5A" w:rsidRPr="00212BF5" w:rsidRDefault="002E0107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Sha</w:t>
      </w:r>
      <w:r w:rsidR="00AA2C5A" w:rsidRPr="00212BF5">
        <w:rPr>
          <w:rFonts w:eastAsia="Times New Roman"/>
          <w:color w:val="000000"/>
          <w:szCs w:val="22"/>
        </w:rPr>
        <w:t>nbally, Ringaskiddy</w:t>
      </w:r>
    </w:p>
    <w:p w14:paraId="2896604E" w14:textId="77777777" w:rsidR="00AA2C5A" w:rsidRPr="00212BF5" w:rsidRDefault="00AA2C5A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County Cork</w:t>
      </w:r>
    </w:p>
    <w:p w14:paraId="2896604F" w14:textId="77777777" w:rsidR="002E0107" w:rsidRPr="00212BF5" w:rsidRDefault="002E0107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L-Irlanda</w:t>
      </w:r>
    </w:p>
    <w:p w14:paraId="28966050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51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52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12.</w:t>
      </w:r>
      <w:r w:rsidRPr="00212BF5">
        <w:rPr>
          <w:b/>
          <w:szCs w:val="22"/>
        </w:rPr>
        <w:tab/>
        <w:t>NUMRU(I) TAL-AWTORIZZAZZJONI GĦAT-TQEGĦID FIS-SUQ</w:t>
      </w:r>
    </w:p>
    <w:p w14:paraId="28966053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54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EU/1/</w:t>
      </w:r>
      <w:r w:rsidRPr="00212BF5">
        <w:rPr>
          <w:rFonts w:eastAsia="Times New Roman"/>
          <w:szCs w:val="22"/>
        </w:rPr>
        <w:t>08/481/004</w:t>
      </w:r>
      <w:r w:rsidRPr="00212BF5">
        <w:rPr>
          <w:szCs w:val="22"/>
        </w:rPr>
        <w:t xml:space="preserve"> </w:t>
      </w:r>
      <w:r w:rsidRPr="00212BF5">
        <w:rPr>
          <w:szCs w:val="22"/>
          <w:highlight w:val="lightGray"/>
        </w:rPr>
        <w:t>100 mg qartas</w:t>
      </w:r>
    </w:p>
    <w:p w14:paraId="28966055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  <w:highlight w:val="lightGray"/>
        </w:rPr>
        <w:t>EU/1/08/481/005 500 mg qartas</w:t>
      </w:r>
    </w:p>
    <w:p w14:paraId="28966056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57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58" w14:textId="77777777" w:rsidR="00C50035" w:rsidRPr="00212BF5" w:rsidRDefault="00C50035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13.</w:t>
      </w:r>
      <w:r w:rsidRPr="00212BF5">
        <w:rPr>
          <w:b/>
          <w:szCs w:val="22"/>
        </w:rPr>
        <w:tab/>
        <w:t xml:space="preserve">NUMRU TAL-LOTT </w:t>
      </w:r>
    </w:p>
    <w:p w14:paraId="28966059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5A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Lot</w:t>
      </w:r>
    </w:p>
    <w:p w14:paraId="2896605B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5C" w14:textId="77777777" w:rsidR="005A39DF" w:rsidRPr="00212BF5" w:rsidRDefault="005A39D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5D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14.</w:t>
      </w:r>
      <w:r w:rsidRPr="00212BF5">
        <w:rPr>
          <w:b/>
          <w:szCs w:val="22"/>
        </w:rPr>
        <w:tab/>
        <w:t>KLASSIFIKAZZJONI ĠENERALI TA’ KIF JINGĦATA</w:t>
      </w:r>
    </w:p>
    <w:p w14:paraId="2896605E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5F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60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15.</w:t>
      </w:r>
      <w:r w:rsidRPr="00212BF5">
        <w:rPr>
          <w:b/>
          <w:szCs w:val="22"/>
        </w:rPr>
        <w:tab/>
        <w:t>ISTRUZZJONIJIET DWAR L-UŻU</w:t>
      </w:r>
    </w:p>
    <w:p w14:paraId="28966061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</w:p>
    <w:p w14:paraId="28966062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63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16.</w:t>
      </w:r>
      <w:r w:rsidRPr="00212BF5">
        <w:rPr>
          <w:b/>
          <w:szCs w:val="22"/>
        </w:rPr>
        <w:tab/>
        <w:t>INFORMAZZJONI BIL-BRAILLE</w:t>
      </w:r>
    </w:p>
    <w:p w14:paraId="28966064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b/>
          <w:szCs w:val="22"/>
          <w:u w:val="single"/>
        </w:rPr>
      </w:pPr>
    </w:p>
    <w:p w14:paraId="28966065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Kuvan 100 mg</w:t>
      </w:r>
    </w:p>
    <w:p w14:paraId="28966066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  <w:highlight w:val="lightGray"/>
        </w:rPr>
      </w:pPr>
      <w:r w:rsidRPr="00212BF5">
        <w:rPr>
          <w:szCs w:val="22"/>
          <w:highlight w:val="lightGray"/>
        </w:rPr>
        <w:t>Kuvan 500 mg</w:t>
      </w:r>
    </w:p>
    <w:p w14:paraId="28966067" w14:textId="77777777" w:rsidR="002E0107" w:rsidRPr="00212BF5" w:rsidRDefault="002E0107" w:rsidP="008E381B">
      <w:pPr>
        <w:suppressAutoHyphens/>
        <w:spacing w:line="240" w:lineRule="auto"/>
        <w:rPr>
          <w:szCs w:val="22"/>
          <w:shd w:val="clear" w:color="auto" w:fill="CCCCCC"/>
        </w:rPr>
      </w:pPr>
    </w:p>
    <w:p w14:paraId="28966068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69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17.</w:t>
      </w:r>
      <w:r w:rsidRPr="00212BF5">
        <w:rPr>
          <w:b/>
          <w:szCs w:val="22"/>
        </w:rPr>
        <w:tab/>
        <w:t>IDENTIFIKATUR UNIKU – BARCODE 2D</w:t>
      </w:r>
    </w:p>
    <w:p w14:paraId="2896606A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</w:p>
    <w:p w14:paraId="2896606B" w14:textId="77777777" w:rsidR="002E0107" w:rsidRPr="00212BF5" w:rsidRDefault="002E0107" w:rsidP="008E381B">
      <w:pPr>
        <w:suppressAutoHyphens/>
        <w:spacing w:line="240" w:lineRule="auto"/>
        <w:rPr>
          <w:szCs w:val="22"/>
          <w:shd w:val="clear" w:color="auto" w:fill="CCCCCC"/>
        </w:rPr>
      </w:pPr>
      <w:r w:rsidRPr="00212BF5">
        <w:rPr>
          <w:szCs w:val="22"/>
          <w:highlight w:val="lightGray"/>
        </w:rPr>
        <w:t>Barcode 2D li jkollu l-identifikatur uniku inkluż.</w:t>
      </w:r>
    </w:p>
    <w:p w14:paraId="2896606C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6D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6E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18.</w:t>
      </w:r>
      <w:r w:rsidRPr="00212BF5">
        <w:rPr>
          <w:b/>
          <w:szCs w:val="22"/>
        </w:rPr>
        <w:tab/>
        <w:t xml:space="preserve">IDENTIFIKATUR UNIKU - </w:t>
      </w:r>
      <w:r w:rsidRPr="00212BF5">
        <w:rPr>
          <w:b/>
          <w:i/>
          <w:szCs w:val="22"/>
        </w:rPr>
        <w:t>DATA</w:t>
      </w:r>
      <w:r w:rsidRPr="00212BF5">
        <w:rPr>
          <w:b/>
          <w:szCs w:val="22"/>
        </w:rPr>
        <w:t xml:space="preserve"> LI TINQARA MILL-BNIEDEM</w:t>
      </w:r>
    </w:p>
    <w:p w14:paraId="2896606F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</w:p>
    <w:p w14:paraId="28966070" w14:textId="77777777" w:rsidR="002E0107" w:rsidRPr="00212BF5" w:rsidRDefault="002E0107" w:rsidP="008E381B">
      <w:pPr>
        <w:suppressAutoHyphens/>
        <w:spacing w:line="240" w:lineRule="auto"/>
        <w:rPr>
          <w:color w:val="008000"/>
          <w:szCs w:val="22"/>
        </w:rPr>
      </w:pPr>
      <w:r w:rsidRPr="00212BF5">
        <w:rPr>
          <w:szCs w:val="22"/>
        </w:rPr>
        <w:t xml:space="preserve">PC: </w:t>
      </w:r>
    </w:p>
    <w:p w14:paraId="28966071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SN: </w:t>
      </w:r>
    </w:p>
    <w:p w14:paraId="28966072" w14:textId="77777777" w:rsidR="002E0107" w:rsidRPr="00212BF5" w:rsidRDefault="002E0107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NN: </w:t>
      </w:r>
    </w:p>
    <w:p w14:paraId="28966073" w14:textId="77777777" w:rsidR="000863CE" w:rsidRPr="00212BF5" w:rsidDel="00A01051" w:rsidRDefault="000863CE" w:rsidP="008E381B">
      <w:pPr>
        <w:suppressAutoHyphens/>
        <w:spacing w:line="240" w:lineRule="auto"/>
        <w:rPr>
          <w:b/>
          <w:szCs w:val="22"/>
          <w:u w:val="single"/>
        </w:rPr>
      </w:pPr>
    </w:p>
    <w:p w14:paraId="28966074" w14:textId="77777777" w:rsidR="000863CE" w:rsidRPr="00212BF5" w:rsidRDefault="002E0107" w:rsidP="008E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  <w:u w:val="single"/>
        </w:rPr>
        <w:br w:type="page"/>
      </w:r>
      <w:r w:rsidR="000863CE" w:rsidRPr="00212BF5">
        <w:rPr>
          <w:b/>
          <w:szCs w:val="22"/>
        </w:rPr>
        <w:lastRenderedPageBreak/>
        <w:t>TAGĦRIF MINIMU LI GĦANDU JIDHER FUQ IL-PAKKETTI Ż-ŻGĦAR EWLENIN</w:t>
      </w:r>
    </w:p>
    <w:p w14:paraId="28966075" w14:textId="77777777" w:rsidR="000863CE" w:rsidRPr="00212BF5" w:rsidRDefault="000863CE" w:rsidP="008E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rPr>
          <w:b/>
          <w:szCs w:val="22"/>
        </w:rPr>
      </w:pPr>
    </w:p>
    <w:p w14:paraId="28966076" w14:textId="77777777" w:rsidR="002E0107" w:rsidRPr="00212BF5" w:rsidRDefault="000863CE" w:rsidP="008E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b/>
          <w:szCs w:val="22"/>
        </w:rPr>
        <w:t>QARTAS 100 mg</w:t>
      </w:r>
    </w:p>
    <w:p w14:paraId="28966077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78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79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1.</w:t>
      </w:r>
      <w:r w:rsidRPr="00212BF5">
        <w:rPr>
          <w:b/>
          <w:szCs w:val="22"/>
        </w:rPr>
        <w:tab/>
        <w:t>ISEM TAL-PRODOTT MEDIĊINALI U MNEJN GĦANDU JINGĦATA</w:t>
      </w:r>
    </w:p>
    <w:p w14:paraId="2896607A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</w:p>
    <w:p w14:paraId="2896607B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Kuvan 100 mg trab għal soluzzjoni orali</w:t>
      </w:r>
    </w:p>
    <w:p w14:paraId="2896607C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szCs w:val="22"/>
        </w:rPr>
        <w:t>Sapropterin dihydrochloride</w:t>
      </w:r>
    </w:p>
    <w:p w14:paraId="2896607D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7E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7F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2.</w:t>
      </w:r>
      <w:r w:rsidRPr="00212BF5">
        <w:rPr>
          <w:b/>
          <w:szCs w:val="22"/>
        </w:rPr>
        <w:tab/>
        <w:t>METODU TA’ KIF GĦANDU JINGĦATA</w:t>
      </w:r>
    </w:p>
    <w:p w14:paraId="28966080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81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Użu orali</w:t>
      </w:r>
    </w:p>
    <w:p w14:paraId="28966082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83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84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3.</w:t>
      </w:r>
      <w:r w:rsidRPr="00212BF5">
        <w:rPr>
          <w:b/>
          <w:szCs w:val="22"/>
        </w:rPr>
        <w:tab/>
        <w:t>DATA TA’ SKADENZA</w:t>
      </w:r>
    </w:p>
    <w:p w14:paraId="28966085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86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EXP</w:t>
      </w:r>
    </w:p>
    <w:p w14:paraId="28966087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88" w14:textId="77777777" w:rsidR="00490106" w:rsidRPr="00212BF5" w:rsidRDefault="00490106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89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4.</w:t>
      </w:r>
      <w:r w:rsidRPr="00212BF5">
        <w:rPr>
          <w:b/>
          <w:szCs w:val="22"/>
        </w:rPr>
        <w:tab/>
        <w:t>NUMRU TAL-LOTT</w:t>
      </w:r>
    </w:p>
    <w:p w14:paraId="2896608A" w14:textId="77777777" w:rsidR="00490106" w:rsidRPr="00212BF5" w:rsidRDefault="00490106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8B" w14:textId="77777777" w:rsidR="002E0107" w:rsidRPr="00212BF5" w:rsidRDefault="002E0107" w:rsidP="008E381B">
      <w:pPr>
        <w:suppressAutoHyphens/>
        <w:spacing w:line="240" w:lineRule="auto"/>
        <w:ind w:right="113"/>
        <w:rPr>
          <w:szCs w:val="22"/>
        </w:rPr>
      </w:pPr>
      <w:r w:rsidRPr="00212BF5">
        <w:rPr>
          <w:szCs w:val="22"/>
        </w:rPr>
        <w:t>Lot</w:t>
      </w:r>
    </w:p>
    <w:p w14:paraId="2896608C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ind w:right="113"/>
        <w:rPr>
          <w:szCs w:val="22"/>
        </w:rPr>
      </w:pPr>
    </w:p>
    <w:p w14:paraId="2896608D" w14:textId="77777777" w:rsidR="00720F73" w:rsidRPr="00212BF5" w:rsidRDefault="00720F73" w:rsidP="008E381B">
      <w:pPr>
        <w:tabs>
          <w:tab w:val="clear" w:pos="567"/>
        </w:tabs>
        <w:suppressAutoHyphens/>
        <w:spacing w:line="240" w:lineRule="auto"/>
        <w:ind w:right="113"/>
        <w:rPr>
          <w:szCs w:val="22"/>
        </w:rPr>
      </w:pPr>
    </w:p>
    <w:p w14:paraId="2896608E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5.</w:t>
      </w:r>
      <w:r w:rsidRPr="00212BF5">
        <w:rPr>
          <w:b/>
          <w:szCs w:val="22"/>
        </w:rPr>
        <w:tab/>
        <w:t>IL-KONTENUT SKONT IL-PIŻ, IL-VOLUM, JEW PARTI INDIVIDWALI</w:t>
      </w:r>
    </w:p>
    <w:p w14:paraId="2896608F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90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ind w:right="113"/>
        <w:rPr>
          <w:szCs w:val="22"/>
        </w:rPr>
      </w:pPr>
    </w:p>
    <w:p w14:paraId="28966091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6.</w:t>
      </w:r>
      <w:r w:rsidRPr="00212BF5">
        <w:rPr>
          <w:b/>
          <w:szCs w:val="22"/>
        </w:rPr>
        <w:tab/>
        <w:t>OĦRAJN</w:t>
      </w:r>
    </w:p>
    <w:p w14:paraId="28966092" w14:textId="77777777" w:rsidR="002E0107" w:rsidRPr="00212BF5" w:rsidRDefault="002E0107" w:rsidP="008E381B">
      <w:pPr>
        <w:keepNext/>
        <w:keepLines/>
        <w:suppressAutoHyphens/>
        <w:spacing w:line="240" w:lineRule="auto"/>
        <w:ind w:right="113"/>
        <w:rPr>
          <w:szCs w:val="22"/>
        </w:rPr>
      </w:pPr>
    </w:p>
    <w:p w14:paraId="28966093" w14:textId="77777777" w:rsidR="000863CE" w:rsidRPr="00212BF5" w:rsidRDefault="002E0107" w:rsidP="008E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rPr>
          <w:b/>
          <w:szCs w:val="22"/>
        </w:rPr>
      </w:pPr>
      <w:r w:rsidRPr="00212BF5">
        <w:rPr>
          <w:szCs w:val="22"/>
        </w:rPr>
        <w:br w:type="page"/>
      </w:r>
      <w:r w:rsidR="000863CE" w:rsidRPr="00212BF5">
        <w:rPr>
          <w:b/>
          <w:szCs w:val="22"/>
        </w:rPr>
        <w:lastRenderedPageBreak/>
        <w:t>TAGĦRIF MINIMU LI GĦANDU JIDHER FUQ IL-PAKKETTI Ż-ŻGĦAR EWLENIN</w:t>
      </w:r>
    </w:p>
    <w:p w14:paraId="28966094" w14:textId="77777777" w:rsidR="000863CE" w:rsidRPr="00212BF5" w:rsidRDefault="000863CE" w:rsidP="008E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rPr>
          <w:b/>
          <w:szCs w:val="22"/>
        </w:rPr>
      </w:pPr>
    </w:p>
    <w:p w14:paraId="28966095" w14:textId="77777777" w:rsidR="002E0107" w:rsidRPr="00212BF5" w:rsidRDefault="000863CE" w:rsidP="008E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rPr>
          <w:szCs w:val="22"/>
        </w:rPr>
      </w:pPr>
      <w:r w:rsidRPr="00212BF5">
        <w:rPr>
          <w:b/>
          <w:szCs w:val="22"/>
        </w:rPr>
        <w:t>QARTAS 500 mg</w:t>
      </w:r>
    </w:p>
    <w:p w14:paraId="28966096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97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98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1.</w:t>
      </w:r>
      <w:r w:rsidRPr="00212BF5">
        <w:rPr>
          <w:b/>
          <w:szCs w:val="22"/>
        </w:rPr>
        <w:tab/>
        <w:t>ISEM TAL-PRODOTT MEDIĊINALI U MNEJN GĦANDU JINGĦATA</w:t>
      </w:r>
    </w:p>
    <w:p w14:paraId="28966099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</w:p>
    <w:p w14:paraId="2896609A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Kuvan 500 mg trab għal soluzzjoni orali</w:t>
      </w:r>
    </w:p>
    <w:p w14:paraId="2896609B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szCs w:val="22"/>
        </w:rPr>
        <w:t>Sapropterin dihydrochloride</w:t>
      </w:r>
    </w:p>
    <w:p w14:paraId="2896609C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9D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9E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2.</w:t>
      </w:r>
      <w:r w:rsidRPr="00212BF5">
        <w:rPr>
          <w:b/>
          <w:szCs w:val="22"/>
        </w:rPr>
        <w:tab/>
        <w:t>METODU TA’ KIF GĦANDU JINGĦATA</w:t>
      </w:r>
    </w:p>
    <w:p w14:paraId="2896609F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A0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Użu orali</w:t>
      </w:r>
    </w:p>
    <w:p w14:paraId="289660A1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Aqra l-fuljett ta’ tagħrif qabel l-użu.</w:t>
      </w:r>
    </w:p>
    <w:p w14:paraId="289660A2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A3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A4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3.</w:t>
      </w:r>
      <w:r w:rsidRPr="00212BF5">
        <w:rPr>
          <w:b/>
          <w:szCs w:val="22"/>
        </w:rPr>
        <w:tab/>
        <w:t>DATA TA’ SKADENZA</w:t>
      </w:r>
    </w:p>
    <w:p w14:paraId="289660A5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A6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EXP</w:t>
      </w:r>
    </w:p>
    <w:p w14:paraId="289660A7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A8" w14:textId="77777777" w:rsidR="00490106" w:rsidRPr="00212BF5" w:rsidRDefault="00490106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A9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4.</w:t>
      </w:r>
      <w:r w:rsidRPr="00212BF5">
        <w:rPr>
          <w:b/>
          <w:szCs w:val="22"/>
        </w:rPr>
        <w:tab/>
        <w:t>NUMRU TAL-LOTT</w:t>
      </w:r>
    </w:p>
    <w:p w14:paraId="289660AA" w14:textId="77777777" w:rsidR="00720F73" w:rsidRPr="00212BF5" w:rsidRDefault="00720F73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AB" w14:textId="77777777" w:rsidR="002E0107" w:rsidRPr="00212BF5" w:rsidRDefault="002E0107" w:rsidP="008E381B">
      <w:pPr>
        <w:suppressAutoHyphens/>
        <w:spacing w:line="240" w:lineRule="auto"/>
        <w:ind w:right="113"/>
        <w:rPr>
          <w:szCs w:val="22"/>
        </w:rPr>
      </w:pPr>
      <w:r w:rsidRPr="00212BF5">
        <w:rPr>
          <w:szCs w:val="22"/>
        </w:rPr>
        <w:t>Lot</w:t>
      </w:r>
    </w:p>
    <w:p w14:paraId="289660AC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ind w:right="113"/>
        <w:rPr>
          <w:szCs w:val="22"/>
        </w:rPr>
      </w:pPr>
    </w:p>
    <w:p w14:paraId="289660AD" w14:textId="77777777" w:rsidR="00720F73" w:rsidRPr="00212BF5" w:rsidRDefault="00720F73" w:rsidP="008E381B">
      <w:pPr>
        <w:tabs>
          <w:tab w:val="clear" w:pos="567"/>
        </w:tabs>
        <w:suppressAutoHyphens/>
        <w:spacing w:line="240" w:lineRule="auto"/>
        <w:ind w:right="113"/>
        <w:rPr>
          <w:szCs w:val="22"/>
        </w:rPr>
      </w:pPr>
    </w:p>
    <w:p w14:paraId="289660AE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5.</w:t>
      </w:r>
      <w:r w:rsidRPr="00212BF5">
        <w:rPr>
          <w:b/>
          <w:szCs w:val="22"/>
        </w:rPr>
        <w:tab/>
        <w:t>IL-KONTENUT SKONT IL-PIŻ, IL-VOLUM, JEW PARTI INDIVIDWALI</w:t>
      </w:r>
    </w:p>
    <w:p w14:paraId="289660AF" w14:textId="77777777" w:rsidR="002E0107" w:rsidRPr="00212BF5" w:rsidRDefault="002E0107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0B0" w14:textId="77777777" w:rsidR="002E0107" w:rsidRPr="00212BF5" w:rsidRDefault="002E0107" w:rsidP="008E381B">
      <w:pPr>
        <w:tabs>
          <w:tab w:val="clear" w:pos="567"/>
        </w:tabs>
        <w:suppressAutoHyphens/>
        <w:spacing w:line="240" w:lineRule="auto"/>
        <w:ind w:right="113"/>
        <w:rPr>
          <w:szCs w:val="22"/>
        </w:rPr>
      </w:pPr>
    </w:p>
    <w:p w14:paraId="289660B1" w14:textId="77777777" w:rsidR="000863CE" w:rsidRPr="00212BF5" w:rsidRDefault="000863CE" w:rsidP="008E381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6.</w:t>
      </w:r>
      <w:r w:rsidRPr="00212BF5">
        <w:rPr>
          <w:b/>
          <w:szCs w:val="22"/>
        </w:rPr>
        <w:tab/>
        <w:t>OĦRAJN</w:t>
      </w:r>
    </w:p>
    <w:p w14:paraId="289660B2" w14:textId="77777777" w:rsidR="002E0107" w:rsidRPr="00212BF5" w:rsidRDefault="002E0107" w:rsidP="008E381B">
      <w:pPr>
        <w:keepNext/>
        <w:keepLines/>
        <w:suppressAutoHyphens/>
        <w:spacing w:line="240" w:lineRule="auto"/>
        <w:ind w:right="113"/>
        <w:rPr>
          <w:szCs w:val="22"/>
        </w:rPr>
      </w:pPr>
    </w:p>
    <w:p w14:paraId="289660B3" w14:textId="77777777" w:rsidR="00B82646" w:rsidRPr="00212BF5" w:rsidRDefault="002E0107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212BF5">
        <w:rPr>
          <w:szCs w:val="22"/>
        </w:rPr>
        <w:br w:type="page"/>
      </w:r>
    </w:p>
    <w:p w14:paraId="289660B4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B5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B6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B7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B8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B9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BA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BB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BC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BD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BE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BF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C0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C1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C2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C3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C4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C5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C6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C7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C8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C9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89660CA" w14:textId="77777777" w:rsidR="00B82646" w:rsidRPr="00212BF5" w:rsidRDefault="009E12A1" w:rsidP="008E381B">
      <w:pPr>
        <w:pStyle w:val="TitleA"/>
        <w:widowControl w:val="0"/>
        <w:rPr>
          <w:rFonts w:eastAsia="Malgun Gothic"/>
          <w:bCs/>
          <w:noProof/>
          <w:szCs w:val="22"/>
          <w:lang w:eastAsia="sv-SE" w:bidi="sv-SE"/>
        </w:rPr>
      </w:pPr>
      <w:r w:rsidRPr="00212BF5">
        <w:rPr>
          <w:rFonts w:eastAsia="Malgun Gothic"/>
          <w:bCs/>
          <w:noProof/>
          <w:szCs w:val="22"/>
          <w:lang w:eastAsia="sv-SE" w:bidi="sv-SE"/>
        </w:rPr>
        <w:t>B. FULJETT TA’ TAGĦRIF</w:t>
      </w:r>
    </w:p>
    <w:p w14:paraId="289660CB" w14:textId="77777777" w:rsidR="0026439D" w:rsidRPr="00212BF5" w:rsidRDefault="009E12A1" w:rsidP="008E381B">
      <w:pPr>
        <w:widowControl w:val="0"/>
        <w:autoSpaceDE w:val="0"/>
        <w:autoSpaceDN w:val="0"/>
        <w:adjustRightInd w:val="0"/>
        <w:spacing w:line="240" w:lineRule="auto"/>
        <w:ind w:left="1803" w:right="1686"/>
        <w:jc w:val="center"/>
        <w:rPr>
          <w:b/>
          <w:szCs w:val="22"/>
        </w:rPr>
      </w:pPr>
      <w:r w:rsidRPr="00212BF5">
        <w:rPr>
          <w:b/>
          <w:szCs w:val="22"/>
        </w:rPr>
        <w:br w:type="page"/>
      </w:r>
      <w:r w:rsidR="000E4295" w:rsidRPr="00212BF5">
        <w:rPr>
          <w:b/>
          <w:szCs w:val="22"/>
        </w:rPr>
        <w:lastRenderedPageBreak/>
        <w:t>Fuljett t</w:t>
      </w:r>
      <w:r w:rsidR="009D7981" w:rsidRPr="00212BF5">
        <w:rPr>
          <w:b/>
          <w:szCs w:val="22"/>
        </w:rPr>
        <w:t>a’ tagħrif</w:t>
      </w:r>
      <w:r w:rsidR="000E4295" w:rsidRPr="00212BF5">
        <w:rPr>
          <w:b/>
          <w:szCs w:val="22"/>
        </w:rPr>
        <w:t xml:space="preserve">: </w:t>
      </w:r>
      <w:r w:rsidR="009D7981" w:rsidRPr="00212BF5">
        <w:rPr>
          <w:b/>
          <w:szCs w:val="22"/>
        </w:rPr>
        <w:t>I</w:t>
      </w:r>
      <w:r w:rsidR="000E4295" w:rsidRPr="00212BF5">
        <w:rPr>
          <w:b/>
          <w:szCs w:val="22"/>
        </w:rPr>
        <w:t>nformazzjoni għall-pazjent</w:t>
      </w:r>
    </w:p>
    <w:p w14:paraId="289660CC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b/>
          <w:szCs w:val="22"/>
          <w:lang w:eastAsia="ko-KR"/>
        </w:rPr>
      </w:pPr>
    </w:p>
    <w:p w14:paraId="289660CD" w14:textId="77777777" w:rsidR="00B82646" w:rsidRPr="00212BF5" w:rsidRDefault="009E12A1" w:rsidP="008E381B">
      <w:pPr>
        <w:tabs>
          <w:tab w:val="clear" w:pos="567"/>
        </w:tabs>
        <w:spacing w:line="240" w:lineRule="auto"/>
        <w:jc w:val="center"/>
        <w:rPr>
          <w:b/>
          <w:szCs w:val="22"/>
          <w:lang w:eastAsia="ko-KR"/>
        </w:rPr>
      </w:pPr>
      <w:r w:rsidRPr="00212BF5">
        <w:rPr>
          <w:b/>
          <w:bCs/>
          <w:szCs w:val="22"/>
        </w:rPr>
        <w:t>Kuvan 100 mg</w:t>
      </w:r>
      <w:r w:rsidRPr="00212BF5">
        <w:rPr>
          <w:b/>
          <w:szCs w:val="22"/>
          <w:lang w:eastAsia="ko-KR"/>
        </w:rPr>
        <w:t xml:space="preserve"> </w:t>
      </w:r>
      <w:r w:rsidRPr="00212BF5">
        <w:rPr>
          <w:b/>
          <w:szCs w:val="22"/>
        </w:rPr>
        <w:t>pilloli li jinħallu</w:t>
      </w:r>
    </w:p>
    <w:p w14:paraId="289660CE" w14:textId="77777777" w:rsidR="00B82646" w:rsidRPr="00212BF5" w:rsidRDefault="009E12A1" w:rsidP="008E381B">
      <w:pPr>
        <w:tabs>
          <w:tab w:val="clear" w:pos="567"/>
        </w:tabs>
        <w:spacing w:line="240" w:lineRule="auto"/>
        <w:jc w:val="center"/>
        <w:rPr>
          <w:szCs w:val="22"/>
          <w:lang w:eastAsia="ko-KR"/>
        </w:rPr>
      </w:pPr>
      <w:r w:rsidRPr="00212BF5">
        <w:rPr>
          <w:szCs w:val="22"/>
          <w:lang w:eastAsia="ko-KR"/>
        </w:rPr>
        <w:t>Sapropterin dihydrochloride</w:t>
      </w:r>
    </w:p>
    <w:p w14:paraId="289660CF" w14:textId="77777777" w:rsidR="00B82646" w:rsidRPr="00212BF5" w:rsidRDefault="00B82646" w:rsidP="008E381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289660D0" w14:textId="77777777" w:rsidR="00B82646" w:rsidRPr="00212BF5" w:rsidRDefault="009E12A1" w:rsidP="008E381B">
      <w:pPr>
        <w:widowControl w:val="0"/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Aqra sew dan il-fuljett kollu qabel tibda tieħu din il-mediċina</w:t>
      </w:r>
      <w:r w:rsidR="0026439D" w:rsidRPr="00212BF5">
        <w:rPr>
          <w:b/>
          <w:szCs w:val="22"/>
        </w:rPr>
        <w:t xml:space="preserve"> </w:t>
      </w:r>
      <w:r w:rsidR="009D7981" w:rsidRPr="00212BF5">
        <w:rPr>
          <w:b/>
          <w:szCs w:val="22"/>
        </w:rPr>
        <w:t>peress li</w:t>
      </w:r>
      <w:r w:rsidR="000E4295" w:rsidRPr="00212BF5">
        <w:rPr>
          <w:b/>
          <w:szCs w:val="22"/>
        </w:rPr>
        <w:t xml:space="preserve"> fih informazzjoni importanti għalik</w:t>
      </w:r>
    </w:p>
    <w:p w14:paraId="289660D1" w14:textId="77777777" w:rsidR="00B82646" w:rsidRPr="00212BF5" w:rsidRDefault="009E12A1" w:rsidP="008E381B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Żomm dan il-fuljett. Jista’ jkollok bżonn terġa’ taqrah.</w:t>
      </w:r>
    </w:p>
    <w:p w14:paraId="289660D2" w14:textId="77777777" w:rsidR="00B82646" w:rsidRPr="00212BF5" w:rsidRDefault="009E12A1" w:rsidP="008E381B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Jekk ikollok aktar mistoqsijiet, staqsi lit-tabib jew lill-ispiżjar tiegħek.</w:t>
      </w:r>
    </w:p>
    <w:p w14:paraId="289660D3" w14:textId="77777777" w:rsidR="00B82646" w:rsidRPr="00212BF5" w:rsidRDefault="009E12A1" w:rsidP="008E381B">
      <w:pPr>
        <w:numPr>
          <w:ilvl w:val="0"/>
          <w:numId w:val="1"/>
        </w:numPr>
        <w:spacing w:line="240" w:lineRule="auto"/>
        <w:ind w:left="567" w:hanging="567"/>
        <w:rPr>
          <w:b/>
          <w:szCs w:val="22"/>
        </w:rPr>
      </w:pPr>
      <w:r w:rsidRPr="00212BF5">
        <w:rPr>
          <w:szCs w:val="22"/>
        </w:rPr>
        <w:t>Din il-mediċina ġiet mogħtija lilek</w:t>
      </w:r>
      <w:r w:rsidR="00C902E8" w:rsidRPr="00212BF5">
        <w:rPr>
          <w:szCs w:val="22"/>
        </w:rPr>
        <w:t xml:space="preserve"> biss</w:t>
      </w:r>
      <w:r w:rsidRPr="00212BF5">
        <w:rPr>
          <w:szCs w:val="22"/>
        </w:rPr>
        <w:t xml:space="preserve">. M’għandekx tgħaddiha lil persuni oħra. Tista’ tagħmlilhom il-ħsara, anki jekk ikollhom l-istess </w:t>
      </w:r>
      <w:r w:rsidR="00C902E8" w:rsidRPr="00212BF5">
        <w:rPr>
          <w:szCs w:val="22"/>
        </w:rPr>
        <w:t>si</w:t>
      </w:r>
      <w:r w:rsidR="001B096E" w:rsidRPr="00212BF5">
        <w:rPr>
          <w:szCs w:val="22"/>
        </w:rPr>
        <w:t>njali ta’ mard</w:t>
      </w:r>
      <w:r w:rsidRPr="00212BF5">
        <w:rPr>
          <w:szCs w:val="22"/>
        </w:rPr>
        <w:t xml:space="preserve"> bħal tiegħek. </w:t>
      </w:r>
    </w:p>
    <w:p w14:paraId="289660D4" w14:textId="77777777" w:rsidR="00B82646" w:rsidRPr="00212BF5" w:rsidRDefault="009E12A1" w:rsidP="008E381B">
      <w:pPr>
        <w:numPr>
          <w:ilvl w:val="0"/>
          <w:numId w:val="1"/>
        </w:numPr>
        <w:spacing w:line="240" w:lineRule="auto"/>
        <w:ind w:left="567" w:hanging="567"/>
        <w:rPr>
          <w:b/>
          <w:szCs w:val="22"/>
        </w:rPr>
      </w:pPr>
      <w:r w:rsidRPr="00212BF5">
        <w:rPr>
          <w:szCs w:val="22"/>
        </w:rPr>
        <w:t xml:space="preserve">Jekk </w:t>
      </w:r>
      <w:r w:rsidR="00C902E8" w:rsidRPr="00212BF5">
        <w:rPr>
          <w:szCs w:val="22"/>
          <w:lang w:eastAsia="ko-KR"/>
        </w:rPr>
        <w:t xml:space="preserve">ikollok xi </w:t>
      </w:r>
      <w:r w:rsidRPr="00212BF5">
        <w:rPr>
          <w:szCs w:val="22"/>
          <w:lang w:eastAsia="ko-KR"/>
        </w:rPr>
        <w:t>effett sekondarj</w:t>
      </w:r>
      <w:r w:rsidR="009D7981" w:rsidRPr="00212BF5">
        <w:rPr>
          <w:szCs w:val="22"/>
          <w:lang w:eastAsia="ko-KR"/>
        </w:rPr>
        <w:t>u</w:t>
      </w:r>
      <w:r w:rsidR="00C902E8" w:rsidRPr="00212BF5">
        <w:rPr>
          <w:szCs w:val="22"/>
          <w:lang w:eastAsia="ko-KR"/>
        </w:rPr>
        <w:t xml:space="preserve"> kellem lit-tabib jew l</w:t>
      </w:r>
      <w:r w:rsidR="009D7981" w:rsidRPr="00212BF5">
        <w:rPr>
          <w:szCs w:val="22"/>
          <w:lang w:eastAsia="ko-KR"/>
        </w:rPr>
        <w:t>ill</w:t>
      </w:r>
      <w:r w:rsidR="00C902E8" w:rsidRPr="00212BF5">
        <w:rPr>
          <w:szCs w:val="22"/>
          <w:lang w:eastAsia="ko-KR"/>
        </w:rPr>
        <w:t xml:space="preserve">-ispiżjar tiegħek. Dan jinkludi </w:t>
      </w:r>
      <w:r w:rsidR="009D7981" w:rsidRPr="00212BF5">
        <w:rPr>
          <w:szCs w:val="22"/>
          <w:lang w:eastAsia="ko-KR"/>
        </w:rPr>
        <w:t xml:space="preserve">xi </w:t>
      </w:r>
      <w:r w:rsidR="00C902E8" w:rsidRPr="00212BF5">
        <w:rPr>
          <w:szCs w:val="22"/>
          <w:lang w:eastAsia="ko-KR"/>
        </w:rPr>
        <w:t>effett sekondarj</w:t>
      </w:r>
      <w:r w:rsidR="009D7981" w:rsidRPr="00212BF5">
        <w:rPr>
          <w:szCs w:val="22"/>
          <w:lang w:eastAsia="ko-KR"/>
        </w:rPr>
        <w:t>u possibbli</w:t>
      </w:r>
      <w:r w:rsidR="00C902E8" w:rsidRPr="00212BF5">
        <w:rPr>
          <w:szCs w:val="22"/>
          <w:lang w:eastAsia="ko-KR"/>
        </w:rPr>
        <w:t xml:space="preserve"> </w:t>
      </w:r>
      <w:r w:rsidRPr="00212BF5">
        <w:rPr>
          <w:szCs w:val="22"/>
        </w:rPr>
        <w:t>li mhu</w:t>
      </w:r>
      <w:r w:rsidR="009D7981" w:rsidRPr="00212BF5">
        <w:rPr>
          <w:szCs w:val="22"/>
        </w:rPr>
        <w:t>w</w:t>
      </w:r>
      <w:r w:rsidRPr="00212BF5">
        <w:rPr>
          <w:szCs w:val="22"/>
        </w:rPr>
        <w:t xml:space="preserve">iex </w:t>
      </w:r>
      <w:r w:rsidR="009D7981" w:rsidRPr="00212BF5">
        <w:rPr>
          <w:szCs w:val="22"/>
        </w:rPr>
        <w:t>elenkat</w:t>
      </w:r>
      <w:r w:rsidRPr="00212BF5">
        <w:rPr>
          <w:szCs w:val="22"/>
        </w:rPr>
        <w:t xml:space="preserve"> f’dan il-fuljett</w:t>
      </w:r>
      <w:r w:rsidR="00C902E8" w:rsidRPr="00212BF5">
        <w:rPr>
          <w:szCs w:val="22"/>
        </w:rPr>
        <w:t>. Ara sezzjoni</w:t>
      </w:r>
      <w:r w:rsidR="008661BC" w:rsidRPr="00212BF5">
        <w:rPr>
          <w:szCs w:val="22"/>
        </w:rPr>
        <w:t> </w:t>
      </w:r>
      <w:r w:rsidR="00C902E8" w:rsidRPr="00212BF5">
        <w:rPr>
          <w:szCs w:val="22"/>
        </w:rPr>
        <w:t>4.</w:t>
      </w:r>
    </w:p>
    <w:p w14:paraId="289660D5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89660D6" w14:textId="77777777" w:rsidR="00B82646" w:rsidRPr="00212BF5" w:rsidRDefault="00286685" w:rsidP="008E38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212BF5">
        <w:rPr>
          <w:b/>
          <w:szCs w:val="22"/>
        </w:rPr>
        <w:t>F</w:t>
      </w:r>
      <w:r w:rsidR="009E12A1" w:rsidRPr="00212BF5">
        <w:rPr>
          <w:b/>
          <w:szCs w:val="22"/>
        </w:rPr>
        <w:t>’dan il-fuljett:</w:t>
      </w:r>
    </w:p>
    <w:p w14:paraId="289660D7" w14:textId="77777777" w:rsidR="0072380F" w:rsidRPr="00212BF5" w:rsidRDefault="0072380F" w:rsidP="008E38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89660D8" w14:textId="77777777" w:rsidR="00B82646" w:rsidRPr="00212BF5" w:rsidRDefault="00B14BD4" w:rsidP="008E381B">
      <w:p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1.</w:t>
      </w:r>
      <w:r w:rsidRPr="00212BF5">
        <w:rPr>
          <w:szCs w:val="22"/>
        </w:rPr>
        <w:tab/>
      </w:r>
      <w:r w:rsidR="009E12A1" w:rsidRPr="00212BF5">
        <w:rPr>
          <w:szCs w:val="22"/>
        </w:rPr>
        <w:t>X’inhu Kuvan u għalxiex jintuża</w:t>
      </w:r>
    </w:p>
    <w:p w14:paraId="289660D9" w14:textId="77777777" w:rsidR="00B82646" w:rsidRPr="00212BF5" w:rsidRDefault="00B14BD4" w:rsidP="008E381B">
      <w:p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2.</w:t>
      </w:r>
      <w:r w:rsidRPr="00212BF5">
        <w:rPr>
          <w:szCs w:val="22"/>
        </w:rPr>
        <w:tab/>
      </w:r>
      <w:r w:rsidR="002B456E" w:rsidRPr="00212BF5">
        <w:rPr>
          <w:szCs w:val="22"/>
        </w:rPr>
        <w:t>X’</w:t>
      </w:r>
      <w:r w:rsidR="00B027F7" w:rsidRPr="00212BF5">
        <w:rPr>
          <w:szCs w:val="22"/>
        </w:rPr>
        <w:t xml:space="preserve">għandek </w:t>
      </w:r>
      <w:r w:rsidR="002B456E" w:rsidRPr="00212BF5">
        <w:rPr>
          <w:szCs w:val="22"/>
        </w:rPr>
        <w:t>tkun taf q</w:t>
      </w:r>
      <w:r w:rsidR="009E12A1" w:rsidRPr="00212BF5">
        <w:rPr>
          <w:szCs w:val="22"/>
        </w:rPr>
        <w:t>abel ma’ tieħu Kuvan</w:t>
      </w:r>
    </w:p>
    <w:p w14:paraId="289660DA" w14:textId="77777777" w:rsidR="00B82646" w:rsidRPr="00212BF5" w:rsidRDefault="00B14BD4" w:rsidP="008E381B">
      <w:p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3.</w:t>
      </w:r>
      <w:r w:rsidRPr="00212BF5">
        <w:rPr>
          <w:szCs w:val="22"/>
        </w:rPr>
        <w:tab/>
      </w:r>
      <w:r w:rsidR="009E12A1" w:rsidRPr="00212BF5">
        <w:rPr>
          <w:szCs w:val="22"/>
        </w:rPr>
        <w:t>Kif għandek tieħu Kuvan</w:t>
      </w:r>
    </w:p>
    <w:p w14:paraId="289660DB" w14:textId="77777777" w:rsidR="00B82646" w:rsidRPr="00212BF5" w:rsidRDefault="00B14BD4" w:rsidP="008E381B">
      <w:p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4.</w:t>
      </w:r>
      <w:r w:rsidRPr="00212BF5">
        <w:rPr>
          <w:szCs w:val="22"/>
        </w:rPr>
        <w:tab/>
      </w:r>
      <w:r w:rsidR="009E12A1" w:rsidRPr="00212BF5">
        <w:rPr>
          <w:szCs w:val="22"/>
        </w:rPr>
        <w:t xml:space="preserve">Effetti sekondarji </w:t>
      </w:r>
      <w:r w:rsidR="00286685" w:rsidRPr="00212BF5">
        <w:rPr>
          <w:szCs w:val="22"/>
        </w:rPr>
        <w:t>possibbli</w:t>
      </w:r>
    </w:p>
    <w:p w14:paraId="289660DC" w14:textId="77777777" w:rsidR="00B82646" w:rsidRPr="00212BF5" w:rsidRDefault="00B14BD4" w:rsidP="008E381B">
      <w:p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5.</w:t>
      </w:r>
      <w:r w:rsidRPr="00212BF5">
        <w:rPr>
          <w:szCs w:val="22"/>
        </w:rPr>
        <w:tab/>
      </w:r>
      <w:r w:rsidR="009E12A1" w:rsidRPr="00212BF5">
        <w:rPr>
          <w:szCs w:val="22"/>
        </w:rPr>
        <w:t>Kif taħżen Kuvan</w:t>
      </w:r>
    </w:p>
    <w:p w14:paraId="289660DD" w14:textId="77777777" w:rsidR="00B82646" w:rsidRPr="00212BF5" w:rsidRDefault="00B14BD4" w:rsidP="008E381B">
      <w:p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6.</w:t>
      </w:r>
      <w:r w:rsidRPr="00212BF5">
        <w:rPr>
          <w:szCs w:val="22"/>
        </w:rPr>
        <w:tab/>
      </w:r>
      <w:r w:rsidR="002B456E" w:rsidRPr="00212BF5">
        <w:rPr>
          <w:szCs w:val="22"/>
        </w:rPr>
        <w:t xml:space="preserve">Kontenut tal-pakkett u </w:t>
      </w:r>
      <w:r w:rsidR="00286685" w:rsidRPr="00212BF5">
        <w:rPr>
          <w:szCs w:val="22"/>
        </w:rPr>
        <w:t>informazzjoni oħra</w:t>
      </w:r>
    </w:p>
    <w:p w14:paraId="289660DE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89660DF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89660E0" w14:textId="77777777" w:rsidR="00B82646" w:rsidRPr="00212BF5" w:rsidRDefault="009E12A1" w:rsidP="008E381B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1.</w:t>
      </w:r>
      <w:r w:rsidRPr="00212BF5">
        <w:rPr>
          <w:b/>
          <w:szCs w:val="22"/>
        </w:rPr>
        <w:tab/>
        <w:t>X’</w:t>
      </w:r>
      <w:r w:rsidR="00032B22" w:rsidRPr="00212BF5">
        <w:rPr>
          <w:b/>
          <w:szCs w:val="22"/>
        </w:rPr>
        <w:t>inhu Kuvan u għalxiex jintuża</w:t>
      </w:r>
    </w:p>
    <w:p w14:paraId="289660E1" w14:textId="77777777" w:rsidR="00B82646" w:rsidRPr="00212BF5" w:rsidRDefault="00B82646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89660E2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Kuvan</w:t>
      </w:r>
      <w:r w:rsidR="0096288D" w:rsidRPr="00212BF5">
        <w:rPr>
          <w:szCs w:val="22"/>
        </w:rPr>
        <w:t xml:space="preserve"> fih</w:t>
      </w:r>
      <w:r w:rsidR="00B027F7" w:rsidRPr="00212BF5">
        <w:rPr>
          <w:szCs w:val="22"/>
        </w:rPr>
        <w:t xml:space="preserve"> </w:t>
      </w:r>
      <w:r w:rsidR="00032B22" w:rsidRPr="00212BF5">
        <w:rPr>
          <w:szCs w:val="22"/>
        </w:rPr>
        <w:t xml:space="preserve">is-sustanza attiva </w:t>
      </w:r>
      <w:r w:rsidR="00B027F7" w:rsidRPr="00212BF5">
        <w:rPr>
          <w:szCs w:val="22"/>
        </w:rPr>
        <w:t xml:space="preserve">sapropterin li </w:t>
      </w:r>
      <w:r w:rsidR="00032B22" w:rsidRPr="00212BF5">
        <w:rPr>
          <w:szCs w:val="22"/>
        </w:rPr>
        <w:t>h</w:t>
      </w:r>
      <w:r w:rsidR="00633758" w:rsidRPr="00212BF5">
        <w:rPr>
          <w:szCs w:val="22"/>
        </w:rPr>
        <w:t>ija</w:t>
      </w:r>
      <w:r w:rsidR="00032B22" w:rsidRPr="00212BF5">
        <w:rPr>
          <w:szCs w:val="22"/>
        </w:rPr>
        <w:t xml:space="preserve"> </w:t>
      </w:r>
      <w:r w:rsidRPr="00212BF5">
        <w:rPr>
          <w:szCs w:val="22"/>
        </w:rPr>
        <w:t>kopja sintetika ta’ sustanza prodotta mill-ġisem magħrufa bħala tetrahydrobiopterin (BH4). Il-ġisem għandu bżonn il-BH4 sabiex jiġi uzat amino aċidu imsejja</w:t>
      </w:r>
      <w:r w:rsidRPr="00212BF5">
        <w:rPr>
          <w:szCs w:val="22"/>
          <w:lang w:eastAsia="ko-KR"/>
        </w:rPr>
        <w:t>ħ</w:t>
      </w:r>
      <w:r w:rsidRPr="00212BF5">
        <w:rPr>
          <w:szCs w:val="22"/>
        </w:rPr>
        <w:t xml:space="preserve"> phenylalanine sabiex jinbena amino aċidu ieħor jismu tyrosine.</w:t>
      </w:r>
    </w:p>
    <w:p w14:paraId="289660E3" w14:textId="77777777" w:rsidR="00B82646" w:rsidRPr="00212BF5" w:rsidRDefault="00B82646" w:rsidP="008E381B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89660E4" w14:textId="77777777" w:rsidR="004D357B" w:rsidRPr="00212BF5" w:rsidRDefault="004D357B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Kuvan huwa użat biex jikkura l-hyperphenylalaninaemia (HPA) jew phenylketonuria (PKU) f’pazjenti ta’ kull età. HPA u PKU jirriżultaw minn livelli għolja mhux normali ta’ phenylalanine fid-demm li jistgħu jkunu ta’ ħsara. Kuvan inaqqas dawn il-livelli f’xi pazjenti li jirreaġixxu għal BH4 u jista’ jgħin biex jiżdied l-ammont ta’ phenylalanine li jista’ jkun hemm fid-dieta. </w:t>
      </w:r>
    </w:p>
    <w:p w14:paraId="289660E5" w14:textId="77777777" w:rsidR="00B82646" w:rsidRPr="00212BF5" w:rsidRDefault="00B82646" w:rsidP="008E381B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89660E6" w14:textId="77777777" w:rsidR="004D357B" w:rsidRPr="00212BF5" w:rsidRDefault="004D357B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Din il-mediċina hija użata wkoll għall-kura ta’ marda ereditarja imsej</w:t>
      </w:r>
      <w:r w:rsidRPr="00212BF5">
        <w:rPr>
          <w:szCs w:val="22"/>
          <w:lang w:eastAsia="ko-KR"/>
        </w:rPr>
        <w:t>ħa</w:t>
      </w:r>
      <w:r w:rsidRPr="00212BF5">
        <w:rPr>
          <w:szCs w:val="22"/>
        </w:rPr>
        <w:t xml:space="preserve"> defiċjenza ta’ BH4 f’pazjenti ta’ kull età, fejn il-ġisem ma’ jipproduċix biżżejjed BH4. Minħabba livelli baxxi ħafna ta’ BH4, il-phenylalanine ma’ jkunx immetabolizzat sew u l-livelli tiegħu jogħlew, li jġibu effetti </w:t>
      </w:r>
      <w:r w:rsidRPr="00212BF5">
        <w:rPr>
          <w:szCs w:val="22"/>
          <w:lang w:eastAsia="ko-KR"/>
        </w:rPr>
        <w:t>ħżiena</w:t>
      </w:r>
      <w:r w:rsidRPr="00212BF5">
        <w:rPr>
          <w:szCs w:val="22"/>
        </w:rPr>
        <w:t>. Bir-rimpjazzament tal-BH4 li l</w:t>
      </w:r>
      <w:r w:rsidRPr="00212BF5">
        <w:rPr>
          <w:szCs w:val="22"/>
        </w:rPr>
        <w:noBreakHyphen/>
        <w:t>ġisem ma’ jistax jipproduċi, Kuvan inaqqas il-</w:t>
      </w:r>
      <w:r w:rsidRPr="00212BF5">
        <w:rPr>
          <w:szCs w:val="22"/>
          <w:lang w:eastAsia="ko-KR"/>
        </w:rPr>
        <w:t>ħsara li jagħmel il-ħafna</w:t>
      </w:r>
      <w:r w:rsidRPr="00212BF5">
        <w:rPr>
          <w:szCs w:val="22"/>
        </w:rPr>
        <w:t xml:space="preserve"> phenylalanine fid-demm u jżid it-tolleranza fid-dieta għal phenylalanine.</w:t>
      </w:r>
    </w:p>
    <w:p w14:paraId="289660E7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0E8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0E9" w14:textId="77777777" w:rsidR="00B82646" w:rsidRPr="00212BF5" w:rsidRDefault="009E12A1" w:rsidP="008E381B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2.</w:t>
      </w:r>
      <w:r w:rsidRPr="00212BF5">
        <w:rPr>
          <w:b/>
          <w:szCs w:val="22"/>
        </w:rPr>
        <w:tab/>
      </w:r>
      <w:r w:rsidR="00B027F7" w:rsidRPr="00212BF5">
        <w:rPr>
          <w:b/>
          <w:szCs w:val="22"/>
        </w:rPr>
        <w:t>X’</w:t>
      </w:r>
      <w:r w:rsidR="00032B22" w:rsidRPr="00212BF5">
        <w:rPr>
          <w:b/>
          <w:szCs w:val="22"/>
        </w:rPr>
        <w:t>għandek tkun taf qabel ma tieħu Kuvan</w:t>
      </w:r>
    </w:p>
    <w:p w14:paraId="289660EA" w14:textId="77777777" w:rsidR="00B82646" w:rsidRPr="00212BF5" w:rsidRDefault="00B82646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0EB" w14:textId="77777777" w:rsidR="00B82646" w:rsidRPr="00212BF5" w:rsidRDefault="009E12A1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b/>
          <w:szCs w:val="22"/>
        </w:rPr>
        <w:t>Tiħux Kuvan</w:t>
      </w:r>
    </w:p>
    <w:p w14:paraId="289660EC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 xml:space="preserve">Jekk inti allerġiku għal sapropterin jew </w:t>
      </w:r>
      <w:r w:rsidR="00666489" w:rsidRPr="00212BF5">
        <w:rPr>
          <w:szCs w:val="22"/>
        </w:rPr>
        <w:t xml:space="preserve">għal xi sustanza </w:t>
      </w:r>
      <w:r w:rsidRPr="00212BF5">
        <w:rPr>
          <w:szCs w:val="22"/>
        </w:rPr>
        <w:t>oħra ta</w:t>
      </w:r>
      <w:r w:rsidR="00666489" w:rsidRPr="00212BF5">
        <w:rPr>
          <w:szCs w:val="22"/>
        </w:rPr>
        <w:t>’</w:t>
      </w:r>
      <w:r w:rsidR="009809A2" w:rsidRPr="00212BF5">
        <w:rPr>
          <w:szCs w:val="22"/>
        </w:rPr>
        <w:t xml:space="preserve"> din il-mediċina (elenkati f</w:t>
      </w:r>
      <w:r w:rsidR="00666489" w:rsidRPr="00212BF5">
        <w:rPr>
          <w:szCs w:val="22"/>
        </w:rPr>
        <w:t>is-</w:t>
      </w:r>
      <w:r w:rsidR="009809A2" w:rsidRPr="00212BF5">
        <w:rPr>
          <w:szCs w:val="22"/>
        </w:rPr>
        <w:t>sezzjoni</w:t>
      </w:r>
      <w:r w:rsidR="008661BC" w:rsidRPr="00212BF5">
        <w:rPr>
          <w:szCs w:val="22"/>
        </w:rPr>
        <w:t> </w:t>
      </w:r>
      <w:r w:rsidR="009809A2" w:rsidRPr="00212BF5">
        <w:rPr>
          <w:szCs w:val="22"/>
        </w:rPr>
        <w:t>6)</w:t>
      </w:r>
      <w:r w:rsidRPr="00212BF5">
        <w:rPr>
          <w:szCs w:val="22"/>
        </w:rPr>
        <w:t>.</w:t>
      </w:r>
    </w:p>
    <w:p w14:paraId="289660ED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0EE" w14:textId="77777777" w:rsidR="00B82646" w:rsidRPr="00212BF5" w:rsidRDefault="00DE2053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b/>
          <w:szCs w:val="22"/>
        </w:rPr>
        <w:t>Twissijiet</w:t>
      </w:r>
      <w:r w:rsidR="009809A2" w:rsidRPr="00212BF5">
        <w:rPr>
          <w:b/>
          <w:szCs w:val="22"/>
        </w:rPr>
        <w:t xml:space="preserve"> u prekawzjonijet</w:t>
      </w:r>
    </w:p>
    <w:p w14:paraId="289660EF" w14:textId="77777777" w:rsidR="00B82646" w:rsidRPr="00212BF5" w:rsidRDefault="009809A2" w:rsidP="008E381B">
      <w:pPr>
        <w:tabs>
          <w:tab w:val="clear" w:pos="567"/>
        </w:tabs>
        <w:spacing w:line="240" w:lineRule="auto"/>
        <w:rPr>
          <w:bCs/>
          <w:szCs w:val="22"/>
        </w:rPr>
      </w:pPr>
      <w:r w:rsidRPr="00212BF5">
        <w:rPr>
          <w:szCs w:val="22"/>
        </w:rPr>
        <w:t>Kellem lit-tabib jew lill-ispiżjar tiegħek qabel tieħu Kuvan, b’mod partikulari:</w:t>
      </w:r>
    </w:p>
    <w:p w14:paraId="289660F0" w14:textId="77777777" w:rsidR="00B82646" w:rsidRPr="00212BF5" w:rsidRDefault="009E12A1" w:rsidP="008E381B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212BF5">
        <w:rPr>
          <w:bCs/>
          <w:szCs w:val="22"/>
        </w:rPr>
        <w:t>jekk għandek 65 jew aktar</w:t>
      </w:r>
    </w:p>
    <w:p w14:paraId="289660F1" w14:textId="77777777" w:rsidR="00B82646" w:rsidRPr="00212BF5" w:rsidRDefault="009E12A1" w:rsidP="008E381B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212BF5">
        <w:rPr>
          <w:bCs/>
          <w:szCs w:val="22"/>
        </w:rPr>
        <w:t>jekk għandek problemi fil-kliewi jew fil-fwied</w:t>
      </w:r>
    </w:p>
    <w:p w14:paraId="289660F2" w14:textId="77777777" w:rsidR="00B82646" w:rsidRPr="00212BF5" w:rsidRDefault="009E12A1" w:rsidP="008E381B">
      <w:pPr>
        <w:numPr>
          <w:ilvl w:val="0"/>
          <w:numId w:val="1"/>
        </w:numPr>
        <w:spacing w:line="240" w:lineRule="auto"/>
        <w:ind w:left="567" w:hanging="567"/>
        <w:rPr>
          <w:bCs/>
          <w:szCs w:val="22"/>
        </w:rPr>
      </w:pPr>
      <w:r w:rsidRPr="00212BF5">
        <w:rPr>
          <w:bCs/>
          <w:szCs w:val="22"/>
        </w:rPr>
        <w:t>jekk int marid. Wieħed għandu jkellem lit-tabib jekk ikun ma jiflaħx minħabba li l-livelli ta’ phenylalanine fid-demm jistgħu jogħlew</w:t>
      </w:r>
    </w:p>
    <w:p w14:paraId="289660F3" w14:textId="77777777" w:rsidR="00B82646" w:rsidRPr="00212BF5" w:rsidRDefault="009E12A1" w:rsidP="008E381B">
      <w:pPr>
        <w:numPr>
          <w:ilvl w:val="0"/>
          <w:numId w:val="1"/>
        </w:numPr>
        <w:spacing w:line="240" w:lineRule="auto"/>
        <w:ind w:left="567" w:hanging="567"/>
        <w:rPr>
          <w:bCs/>
          <w:szCs w:val="22"/>
        </w:rPr>
      </w:pPr>
      <w:r w:rsidRPr="00212BF5">
        <w:rPr>
          <w:bCs/>
          <w:szCs w:val="22"/>
        </w:rPr>
        <w:t>jekk għandek predisposizzjoni għall-aċċessjonijiet</w:t>
      </w:r>
    </w:p>
    <w:p w14:paraId="289660F4" w14:textId="77777777" w:rsidR="009809A2" w:rsidRPr="00212BF5" w:rsidRDefault="009809A2" w:rsidP="008E381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89660F5" w14:textId="77777777" w:rsidR="00B82646" w:rsidRPr="00212BF5" w:rsidRDefault="009E12A1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lastRenderedPageBreak/>
        <w:t>Meta tkun ikkurat b’Kuvan, it-tabib tiegħek jagħmillek eżami tad-demm sabiex jivverifika kemm fih phenylalanine u tyrosine u jista’ jiddeċi</w:t>
      </w:r>
      <w:r w:rsidR="00AB5F64" w:rsidRPr="00212BF5">
        <w:rPr>
          <w:szCs w:val="22"/>
        </w:rPr>
        <w:t>e</w:t>
      </w:r>
      <w:r w:rsidRPr="00212BF5">
        <w:rPr>
          <w:szCs w:val="22"/>
        </w:rPr>
        <w:t>di li jaġġusta d-doża ta’Kuvan jew id-dieta tiegħek jekk ikun hemm bżonn.</w:t>
      </w:r>
    </w:p>
    <w:p w14:paraId="289660F6" w14:textId="77777777" w:rsidR="001E1CCE" w:rsidRPr="00212BF5" w:rsidRDefault="001E1CCE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60F7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Għandek tkompli l-kura bid-dieta kif irrakkomandalek it-tabib tiegħek. Tbiddilx id-dieta mingħajr ma tgħid lit-tabib.</w:t>
      </w:r>
      <w:r w:rsidR="00C00D54" w:rsidRPr="00212BF5">
        <w:rPr>
          <w:szCs w:val="22"/>
        </w:rPr>
        <w:t xml:space="preserve"> Anki jekk tieħu Kuvan, jekk il-livelli ta’ phenylalanine fid-demm tiegħek ma jkunux ikkontrollati tajjeb, tista’ tiżviluppa problemi newroloġiċi severi. It-tabib tiegħek għandu jkompli jimmonitorja l-livelli ta’ phenylalanine fid-demm tiegħek ta’ spiss matul il-kura tiegħek b’Kuvan, </w:t>
      </w:r>
      <w:r w:rsidR="00C00D54" w:rsidRPr="00212BF5">
        <w:rPr>
          <w:b/>
          <w:szCs w:val="22"/>
        </w:rPr>
        <w:t>biex jaċċerta ruħu li l-livelli ta’ phenylalanine fid-demm tiegħek ma jkunux għoljin iżżejjed jew baxxi żżejjed.</w:t>
      </w:r>
    </w:p>
    <w:p w14:paraId="289660F8" w14:textId="77777777" w:rsidR="009809A2" w:rsidRPr="00212BF5" w:rsidRDefault="009809A2" w:rsidP="008E381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289660F9" w14:textId="77777777" w:rsidR="00B82646" w:rsidRPr="00212BF5" w:rsidRDefault="009809A2" w:rsidP="008E381B">
      <w:pPr>
        <w:keepNext/>
        <w:keepLines/>
        <w:tabs>
          <w:tab w:val="clear" w:pos="567"/>
        </w:tabs>
        <w:spacing w:line="240" w:lineRule="auto"/>
        <w:rPr>
          <w:b/>
          <w:bCs/>
          <w:szCs w:val="22"/>
        </w:rPr>
      </w:pPr>
      <w:r w:rsidRPr="00212BF5">
        <w:rPr>
          <w:b/>
          <w:bCs/>
          <w:szCs w:val="22"/>
        </w:rPr>
        <w:t>M</w:t>
      </w:r>
      <w:r w:rsidR="009E12A1" w:rsidRPr="00212BF5">
        <w:rPr>
          <w:b/>
          <w:bCs/>
          <w:szCs w:val="22"/>
        </w:rPr>
        <w:t>ediċini oħra</w:t>
      </w:r>
      <w:r w:rsidRPr="00212BF5">
        <w:rPr>
          <w:b/>
          <w:bCs/>
          <w:szCs w:val="22"/>
        </w:rPr>
        <w:t xml:space="preserve"> u Kuvan</w:t>
      </w:r>
    </w:p>
    <w:p w14:paraId="289660FA" w14:textId="77777777" w:rsidR="009809A2" w:rsidRPr="00212BF5" w:rsidRDefault="00DE2053" w:rsidP="008E381B">
      <w:pPr>
        <w:keepNext/>
        <w:keepLines/>
        <w:tabs>
          <w:tab w:val="clear" w:pos="567"/>
        </w:tabs>
        <w:spacing w:line="240" w:lineRule="auto"/>
        <w:rPr>
          <w:bCs/>
          <w:szCs w:val="22"/>
        </w:rPr>
      </w:pPr>
      <w:r w:rsidRPr="00212BF5">
        <w:rPr>
          <w:szCs w:val="22"/>
        </w:rPr>
        <w:t>Għid</w:t>
      </w:r>
      <w:r w:rsidR="001B096E" w:rsidRPr="00212BF5">
        <w:rPr>
          <w:szCs w:val="22"/>
        </w:rPr>
        <w:t xml:space="preserve"> lit-tabib jew </w:t>
      </w:r>
      <w:r w:rsidR="00404F35" w:rsidRPr="00212BF5">
        <w:rPr>
          <w:szCs w:val="22"/>
        </w:rPr>
        <w:t>l</w:t>
      </w:r>
      <w:r w:rsidRPr="00212BF5">
        <w:rPr>
          <w:szCs w:val="22"/>
        </w:rPr>
        <w:t>ill</w:t>
      </w:r>
      <w:r w:rsidR="00404F35" w:rsidRPr="00212BF5">
        <w:rPr>
          <w:szCs w:val="22"/>
        </w:rPr>
        <w:t>-i</w:t>
      </w:r>
      <w:r w:rsidR="001B096E" w:rsidRPr="00212BF5">
        <w:rPr>
          <w:szCs w:val="22"/>
        </w:rPr>
        <w:t>spiżjar tiegħek jekk q</w:t>
      </w:r>
      <w:r w:rsidRPr="00212BF5">
        <w:rPr>
          <w:szCs w:val="22"/>
        </w:rPr>
        <w:t>i</w:t>
      </w:r>
      <w:r w:rsidR="001B096E" w:rsidRPr="00212BF5">
        <w:rPr>
          <w:szCs w:val="22"/>
        </w:rPr>
        <w:t>e</w:t>
      </w:r>
      <w:r w:rsidRPr="00212BF5">
        <w:rPr>
          <w:szCs w:val="22"/>
        </w:rPr>
        <w:t>għed</w:t>
      </w:r>
      <w:r w:rsidR="00404F35" w:rsidRPr="00212BF5">
        <w:rPr>
          <w:szCs w:val="22"/>
        </w:rPr>
        <w:t xml:space="preserve"> tieħu, ħadt </w:t>
      </w:r>
      <w:r w:rsidRPr="00212BF5">
        <w:rPr>
          <w:szCs w:val="22"/>
        </w:rPr>
        <w:t>dan l-aħħar jew tista’</w:t>
      </w:r>
      <w:r w:rsidR="00404F35" w:rsidRPr="00212BF5">
        <w:rPr>
          <w:szCs w:val="22"/>
        </w:rPr>
        <w:t xml:space="preserve"> tieħu </w:t>
      </w:r>
      <w:r w:rsidRPr="00212BF5">
        <w:rPr>
          <w:szCs w:val="22"/>
        </w:rPr>
        <w:t>xi</w:t>
      </w:r>
      <w:r w:rsidR="001B096E" w:rsidRPr="00212BF5">
        <w:rPr>
          <w:szCs w:val="22"/>
        </w:rPr>
        <w:t xml:space="preserve"> mediċina oħra.</w:t>
      </w:r>
      <w:r w:rsidR="00032B22" w:rsidRPr="00212BF5">
        <w:rPr>
          <w:szCs w:val="22"/>
        </w:rPr>
        <w:t xml:space="preserve"> B’mod p</w:t>
      </w:r>
      <w:r w:rsidR="009809A2" w:rsidRPr="00212BF5">
        <w:rPr>
          <w:bCs/>
          <w:szCs w:val="22"/>
        </w:rPr>
        <w:t>arti</w:t>
      </w:r>
      <w:r w:rsidR="001B096E" w:rsidRPr="00212BF5">
        <w:rPr>
          <w:bCs/>
          <w:szCs w:val="22"/>
        </w:rPr>
        <w:t>k</w:t>
      </w:r>
      <w:r w:rsidR="009809A2" w:rsidRPr="00212BF5">
        <w:rPr>
          <w:bCs/>
          <w:szCs w:val="22"/>
        </w:rPr>
        <w:t>ular</w:t>
      </w:r>
      <w:r w:rsidR="00032B22" w:rsidRPr="00212BF5">
        <w:rPr>
          <w:bCs/>
          <w:szCs w:val="22"/>
        </w:rPr>
        <w:t xml:space="preserve">i </w:t>
      </w:r>
      <w:r w:rsidR="001B096E" w:rsidRPr="00212BF5">
        <w:rPr>
          <w:bCs/>
          <w:szCs w:val="22"/>
        </w:rPr>
        <w:t xml:space="preserve">għandek tavża lit-tabib </w:t>
      </w:r>
      <w:r w:rsidR="00032B22" w:rsidRPr="00212BF5">
        <w:rPr>
          <w:bCs/>
          <w:szCs w:val="22"/>
        </w:rPr>
        <w:t xml:space="preserve">tiegħek </w:t>
      </w:r>
      <w:r w:rsidR="001B096E" w:rsidRPr="00212BF5">
        <w:rPr>
          <w:bCs/>
          <w:szCs w:val="22"/>
        </w:rPr>
        <w:t>jekk qed tuża</w:t>
      </w:r>
      <w:r w:rsidR="009809A2" w:rsidRPr="00212BF5">
        <w:rPr>
          <w:bCs/>
          <w:szCs w:val="22"/>
        </w:rPr>
        <w:t>:</w:t>
      </w:r>
    </w:p>
    <w:p w14:paraId="289660FB" w14:textId="77777777" w:rsidR="00B82646" w:rsidRPr="00212BF5" w:rsidRDefault="009E12A1" w:rsidP="008E381B">
      <w:pPr>
        <w:numPr>
          <w:ilvl w:val="0"/>
          <w:numId w:val="1"/>
        </w:numPr>
        <w:spacing w:line="240" w:lineRule="auto"/>
        <w:ind w:left="567" w:hanging="567"/>
        <w:rPr>
          <w:bCs/>
          <w:szCs w:val="22"/>
        </w:rPr>
      </w:pPr>
      <w:r w:rsidRPr="00212BF5">
        <w:rPr>
          <w:bCs/>
          <w:szCs w:val="22"/>
        </w:rPr>
        <w:t>levodopa (użat fil-kura tal-Marda ta’ Parkinson)</w:t>
      </w:r>
    </w:p>
    <w:p w14:paraId="289660FC" w14:textId="77777777" w:rsidR="00B82646" w:rsidRPr="00212BF5" w:rsidRDefault="001B096E" w:rsidP="008E381B">
      <w:pPr>
        <w:numPr>
          <w:ilvl w:val="0"/>
          <w:numId w:val="1"/>
        </w:numPr>
        <w:spacing w:line="240" w:lineRule="auto"/>
        <w:ind w:left="567" w:hanging="567"/>
        <w:rPr>
          <w:bCs/>
          <w:szCs w:val="22"/>
        </w:rPr>
      </w:pPr>
      <w:r w:rsidRPr="00212BF5">
        <w:rPr>
          <w:szCs w:val="22"/>
        </w:rPr>
        <w:t>medicini għall-kura</w:t>
      </w:r>
      <w:r w:rsidR="009809A2" w:rsidRPr="00212BF5">
        <w:rPr>
          <w:szCs w:val="22"/>
        </w:rPr>
        <w:t xml:space="preserve"> </w:t>
      </w:r>
      <w:r w:rsidRPr="00212BF5">
        <w:rPr>
          <w:szCs w:val="22"/>
        </w:rPr>
        <w:t>tal-</w:t>
      </w:r>
      <w:r w:rsidR="00AD7BBD" w:rsidRPr="00212BF5">
        <w:rPr>
          <w:szCs w:val="22"/>
        </w:rPr>
        <w:t>k</w:t>
      </w:r>
      <w:r w:rsidR="009809A2" w:rsidRPr="00212BF5">
        <w:rPr>
          <w:szCs w:val="22"/>
        </w:rPr>
        <w:t>an</w:t>
      </w:r>
      <w:r w:rsidR="00AD7BBD" w:rsidRPr="00212BF5">
        <w:rPr>
          <w:szCs w:val="22"/>
        </w:rPr>
        <w:t>ċ</w:t>
      </w:r>
      <w:r w:rsidR="009809A2" w:rsidRPr="00212BF5">
        <w:rPr>
          <w:szCs w:val="22"/>
        </w:rPr>
        <w:t xml:space="preserve">er </w:t>
      </w:r>
      <w:r w:rsidR="009E12A1" w:rsidRPr="00212BF5">
        <w:rPr>
          <w:bCs/>
          <w:szCs w:val="22"/>
        </w:rPr>
        <w:t>(eż. methotrexate</w:t>
      </w:r>
      <w:r w:rsidR="009809A2" w:rsidRPr="00212BF5">
        <w:rPr>
          <w:bCs/>
          <w:szCs w:val="22"/>
        </w:rPr>
        <w:t>),</w:t>
      </w:r>
    </w:p>
    <w:p w14:paraId="289660FD" w14:textId="77777777" w:rsidR="009809A2" w:rsidRPr="00212BF5" w:rsidRDefault="00AD7BBD" w:rsidP="008E381B">
      <w:pPr>
        <w:numPr>
          <w:ilvl w:val="0"/>
          <w:numId w:val="1"/>
        </w:numPr>
        <w:spacing w:line="240" w:lineRule="auto"/>
        <w:ind w:left="567" w:hanging="567"/>
        <w:rPr>
          <w:bCs/>
          <w:szCs w:val="22"/>
        </w:rPr>
      </w:pPr>
      <w:r w:rsidRPr="00212BF5">
        <w:rPr>
          <w:szCs w:val="22"/>
        </w:rPr>
        <w:t>mediċini</w:t>
      </w:r>
      <w:r w:rsidR="009809A2" w:rsidRPr="00212BF5">
        <w:rPr>
          <w:szCs w:val="22"/>
        </w:rPr>
        <w:t xml:space="preserve"> </w:t>
      </w:r>
      <w:r w:rsidRPr="00212BF5">
        <w:rPr>
          <w:szCs w:val="22"/>
        </w:rPr>
        <w:t>għall-kura</w:t>
      </w:r>
      <w:r w:rsidR="009809A2" w:rsidRPr="00212BF5">
        <w:rPr>
          <w:szCs w:val="22"/>
        </w:rPr>
        <w:t xml:space="preserve"> </w:t>
      </w:r>
      <w:r w:rsidRPr="00212BF5">
        <w:rPr>
          <w:szCs w:val="22"/>
        </w:rPr>
        <w:t>ta’ infezzjonijet bat</w:t>
      </w:r>
      <w:r w:rsidR="00032B22" w:rsidRPr="00212BF5">
        <w:rPr>
          <w:szCs w:val="22"/>
        </w:rPr>
        <w:t>terjali</w:t>
      </w:r>
      <w:r w:rsidR="009809A2" w:rsidRPr="00212BF5">
        <w:rPr>
          <w:szCs w:val="22"/>
        </w:rPr>
        <w:t xml:space="preserve"> (e</w:t>
      </w:r>
      <w:r w:rsidRPr="00212BF5">
        <w:rPr>
          <w:szCs w:val="22"/>
        </w:rPr>
        <w:t>ż</w:t>
      </w:r>
      <w:r w:rsidR="009809A2" w:rsidRPr="00212BF5">
        <w:rPr>
          <w:szCs w:val="22"/>
        </w:rPr>
        <w:t>. trimethoprim)</w:t>
      </w:r>
    </w:p>
    <w:p w14:paraId="289660FE" w14:textId="77777777" w:rsidR="00B82646" w:rsidRPr="00212BF5" w:rsidRDefault="009E12A1" w:rsidP="008E381B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212BF5">
        <w:rPr>
          <w:bCs/>
          <w:szCs w:val="22"/>
        </w:rPr>
        <w:t>mediċini li jikkawżaw</w:t>
      </w:r>
      <w:r w:rsidR="009809A2" w:rsidRPr="00212BF5">
        <w:rPr>
          <w:bCs/>
          <w:szCs w:val="22"/>
        </w:rPr>
        <w:t xml:space="preserve"> </w:t>
      </w:r>
      <w:r w:rsidRPr="00212BF5">
        <w:rPr>
          <w:bCs/>
          <w:szCs w:val="22"/>
        </w:rPr>
        <w:t>dilatazzjoni</w:t>
      </w:r>
      <w:r w:rsidR="009809A2" w:rsidRPr="00212BF5">
        <w:rPr>
          <w:bCs/>
          <w:szCs w:val="22"/>
        </w:rPr>
        <w:t xml:space="preserve"> tal-vini</w:t>
      </w:r>
      <w:r w:rsidR="00032B22" w:rsidRPr="00212BF5">
        <w:rPr>
          <w:bCs/>
          <w:szCs w:val="22"/>
        </w:rPr>
        <w:t xml:space="preserve">/arterji tad-demm </w:t>
      </w:r>
      <w:r w:rsidRPr="00212BF5">
        <w:rPr>
          <w:bCs/>
          <w:szCs w:val="22"/>
        </w:rPr>
        <w:t>(bħal glyceryl</w:t>
      </w:r>
      <w:r w:rsidRPr="00212BF5">
        <w:rPr>
          <w:szCs w:val="22"/>
        </w:rPr>
        <w:t xml:space="preserve"> trinitrate (GTN), isosorbide dinitrate (ISDN), sodium nitroprusside (SNP)</w:t>
      </w:r>
      <w:r w:rsidR="009809A2" w:rsidRPr="00212BF5">
        <w:rPr>
          <w:szCs w:val="22"/>
        </w:rPr>
        <w:t xml:space="preserve">, </w:t>
      </w:r>
      <w:r w:rsidRPr="00212BF5">
        <w:rPr>
          <w:szCs w:val="22"/>
        </w:rPr>
        <w:t>molsidomin</w:t>
      </w:r>
      <w:r w:rsidR="00746E2B" w:rsidRPr="00212BF5">
        <w:rPr>
          <w:szCs w:val="22"/>
        </w:rPr>
        <w:t>,</w:t>
      </w:r>
      <w:r w:rsidR="009809A2" w:rsidRPr="00212BF5">
        <w:rPr>
          <w:szCs w:val="22"/>
        </w:rPr>
        <w:t xml:space="preserve"> minoxidil</w:t>
      </w:r>
      <w:r w:rsidRPr="00212BF5">
        <w:rPr>
          <w:szCs w:val="22"/>
        </w:rPr>
        <w:t>)</w:t>
      </w:r>
      <w:r w:rsidR="009809A2" w:rsidRPr="00212BF5">
        <w:rPr>
          <w:szCs w:val="22"/>
        </w:rPr>
        <w:t>.</w:t>
      </w:r>
    </w:p>
    <w:p w14:paraId="289660FF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6100" w14:textId="77777777" w:rsidR="00B82646" w:rsidRPr="00212BF5" w:rsidRDefault="009E12A1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eastAsia="ko-KR"/>
        </w:rPr>
      </w:pPr>
      <w:r w:rsidRPr="00212BF5">
        <w:rPr>
          <w:b/>
          <w:szCs w:val="22"/>
        </w:rPr>
        <w:t>Tqala u treddig</w:t>
      </w:r>
      <w:r w:rsidRPr="00212BF5">
        <w:rPr>
          <w:b/>
          <w:szCs w:val="22"/>
          <w:lang w:eastAsia="ko-KR"/>
        </w:rPr>
        <w:t>ħ</w:t>
      </w:r>
    </w:p>
    <w:p w14:paraId="28966101" w14:textId="77777777" w:rsidR="009809A2" w:rsidRPr="00212BF5" w:rsidRDefault="00DE2053" w:rsidP="008E381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212BF5">
        <w:rPr>
          <w:szCs w:val="22"/>
        </w:rPr>
        <w:t>Jekk int tqila jew qed tredd</w:t>
      </w:r>
      <w:r w:rsidR="00AD7BBD" w:rsidRPr="00212BF5">
        <w:rPr>
          <w:szCs w:val="22"/>
        </w:rPr>
        <w:t>a</w:t>
      </w:r>
      <w:r w:rsidRPr="00212BF5">
        <w:rPr>
          <w:szCs w:val="22"/>
        </w:rPr>
        <w:t>’</w:t>
      </w:r>
      <w:r w:rsidR="00AD7BBD" w:rsidRPr="00212BF5">
        <w:rPr>
          <w:szCs w:val="22"/>
        </w:rPr>
        <w:t>, taħseb li</w:t>
      </w:r>
      <w:r w:rsidRPr="00212BF5">
        <w:rPr>
          <w:szCs w:val="22"/>
        </w:rPr>
        <w:t xml:space="preserve"> tista’ tkun</w:t>
      </w:r>
      <w:r w:rsidR="00AD7BBD" w:rsidRPr="00212BF5">
        <w:rPr>
          <w:szCs w:val="22"/>
        </w:rPr>
        <w:t xml:space="preserve"> tqila jew qed tippjana li jkollok tarbija, </w:t>
      </w:r>
      <w:r w:rsidRPr="00212BF5">
        <w:rPr>
          <w:szCs w:val="22"/>
        </w:rPr>
        <w:t>itlob il-parir</w:t>
      </w:r>
      <w:r w:rsidR="00AD7BBD" w:rsidRPr="00212BF5">
        <w:rPr>
          <w:szCs w:val="22"/>
        </w:rPr>
        <w:t xml:space="preserve"> </w:t>
      </w:r>
      <w:r w:rsidRPr="00212BF5">
        <w:rPr>
          <w:szCs w:val="22"/>
        </w:rPr>
        <w:t>tat</w:t>
      </w:r>
      <w:r w:rsidR="00AD7BBD" w:rsidRPr="00212BF5">
        <w:rPr>
          <w:szCs w:val="22"/>
        </w:rPr>
        <w:t xml:space="preserve">-tabib jew </w:t>
      </w:r>
      <w:r w:rsidRPr="00212BF5">
        <w:rPr>
          <w:szCs w:val="22"/>
        </w:rPr>
        <w:t>ta</w:t>
      </w:r>
      <w:r w:rsidR="00AD7BBD" w:rsidRPr="00212BF5">
        <w:rPr>
          <w:szCs w:val="22"/>
        </w:rPr>
        <w:t>l-ispiżjar tiegħek</w:t>
      </w:r>
      <w:r w:rsidR="009809A2" w:rsidRPr="00212BF5">
        <w:rPr>
          <w:szCs w:val="22"/>
        </w:rPr>
        <w:t xml:space="preserve"> </w:t>
      </w:r>
      <w:r w:rsidR="00AD7BBD" w:rsidRPr="00212BF5">
        <w:rPr>
          <w:szCs w:val="22"/>
        </w:rPr>
        <w:t>qabel tie</w:t>
      </w:r>
      <w:r w:rsidR="00404F35" w:rsidRPr="00212BF5">
        <w:rPr>
          <w:szCs w:val="22"/>
        </w:rPr>
        <w:t>ħu</w:t>
      </w:r>
      <w:r w:rsidR="00AD7BBD" w:rsidRPr="00212BF5">
        <w:rPr>
          <w:szCs w:val="22"/>
        </w:rPr>
        <w:t xml:space="preserve"> din il-mediċina</w:t>
      </w:r>
      <w:r w:rsidR="009809A2" w:rsidRPr="00212BF5">
        <w:rPr>
          <w:szCs w:val="22"/>
        </w:rPr>
        <w:t>.</w:t>
      </w:r>
    </w:p>
    <w:p w14:paraId="28966102" w14:textId="77777777" w:rsidR="00B82646" w:rsidRPr="00212BF5" w:rsidRDefault="00B82646" w:rsidP="008E381B">
      <w:pPr>
        <w:pStyle w:val="BodyText3"/>
        <w:tabs>
          <w:tab w:val="left" w:pos="720"/>
        </w:tabs>
        <w:spacing w:after="0" w:line="240" w:lineRule="auto"/>
        <w:rPr>
          <w:sz w:val="22"/>
          <w:szCs w:val="22"/>
        </w:rPr>
      </w:pPr>
    </w:p>
    <w:p w14:paraId="28966103" w14:textId="77777777" w:rsidR="00B82646" w:rsidRPr="00212BF5" w:rsidRDefault="009571E1" w:rsidP="008E381B">
      <w:pPr>
        <w:spacing w:line="240" w:lineRule="auto"/>
        <w:rPr>
          <w:szCs w:val="22"/>
        </w:rPr>
      </w:pPr>
      <w:r w:rsidRPr="00212BF5">
        <w:rPr>
          <w:szCs w:val="22"/>
        </w:rPr>
        <w:t>Jekk int tqila, i</w:t>
      </w:r>
      <w:r w:rsidR="009E12A1" w:rsidRPr="00212BF5">
        <w:rPr>
          <w:szCs w:val="22"/>
        </w:rPr>
        <w:t>t-tabib jgħidlek kif tikkontrolla l-livelli ta’ phenylalanine adegwatament.</w:t>
      </w:r>
      <w:r w:rsidR="00011C23" w:rsidRPr="00212BF5">
        <w:rPr>
          <w:szCs w:val="22"/>
        </w:rPr>
        <w:t xml:space="preserve"> </w:t>
      </w:r>
      <w:r w:rsidR="00AD7BBD" w:rsidRPr="00212BF5">
        <w:rPr>
          <w:szCs w:val="22"/>
        </w:rPr>
        <w:t xml:space="preserve">Jekk dawn ma jiġux ikkontrollati strettament qabel jew meta </w:t>
      </w:r>
      <w:r w:rsidR="00032B22" w:rsidRPr="00212BF5">
        <w:rPr>
          <w:szCs w:val="22"/>
        </w:rPr>
        <w:t xml:space="preserve">toħroġ </w:t>
      </w:r>
      <w:r w:rsidR="00AD7BBD" w:rsidRPr="00212BF5">
        <w:rPr>
          <w:szCs w:val="22"/>
        </w:rPr>
        <w:t>tqila, dan jista’ jkun ta’ periklu għalik u għat-tarbija tiegħek.</w:t>
      </w:r>
      <w:r w:rsidR="00011C23" w:rsidRPr="00212BF5">
        <w:rPr>
          <w:szCs w:val="22"/>
        </w:rPr>
        <w:t xml:space="preserve"> </w:t>
      </w:r>
      <w:r w:rsidRPr="00212BF5">
        <w:rPr>
          <w:szCs w:val="22"/>
        </w:rPr>
        <w:t xml:space="preserve">It-tabib tiegħek se jimmonitorja </w:t>
      </w:r>
      <w:r w:rsidR="009E12A1" w:rsidRPr="00212BF5">
        <w:rPr>
          <w:szCs w:val="22"/>
        </w:rPr>
        <w:t xml:space="preserve">l-ammont ta’ phenylalanine fid-dieta, qabel </w:t>
      </w:r>
      <w:r w:rsidRPr="00212BF5">
        <w:rPr>
          <w:szCs w:val="22"/>
        </w:rPr>
        <w:t>u matul</w:t>
      </w:r>
      <w:r w:rsidR="009E12A1" w:rsidRPr="00212BF5">
        <w:rPr>
          <w:szCs w:val="22"/>
        </w:rPr>
        <w:t xml:space="preserve"> it-tqala.</w:t>
      </w:r>
    </w:p>
    <w:p w14:paraId="28966104" w14:textId="77777777" w:rsidR="00B82646" w:rsidRPr="00212BF5" w:rsidRDefault="00B82646" w:rsidP="008E381B">
      <w:pPr>
        <w:pStyle w:val="Footer"/>
        <w:rPr>
          <w:rFonts w:ascii="Times New Roman" w:hAnsi="Times New Roman"/>
          <w:sz w:val="22"/>
          <w:szCs w:val="22"/>
        </w:rPr>
      </w:pPr>
    </w:p>
    <w:p w14:paraId="28966105" w14:textId="77777777" w:rsidR="006A1FA4" w:rsidRPr="00212BF5" w:rsidRDefault="009571E1" w:rsidP="008E381B">
      <w:pPr>
        <w:spacing w:line="240" w:lineRule="auto"/>
        <w:rPr>
          <w:szCs w:val="22"/>
        </w:rPr>
      </w:pPr>
      <w:r w:rsidRPr="00212BF5">
        <w:rPr>
          <w:szCs w:val="22"/>
        </w:rPr>
        <w:t xml:space="preserve">Jekk dieta stretta ma tnaqqasx b’mod adegwat l-ammont ta’ phenylalanine </w:t>
      </w:r>
      <w:r w:rsidR="006A1FA4" w:rsidRPr="00212BF5">
        <w:rPr>
          <w:szCs w:val="22"/>
        </w:rPr>
        <w:t xml:space="preserve">fid-demm tiegħek, it-tabib tiegħek se jikkunsidra jekk </w:t>
      </w:r>
      <w:r w:rsidR="00AB5F64" w:rsidRPr="00212BF5">
        <w:rPr>
          <w:szCs w:val="22"/>
        </w:rPr>
        <w:t>għandekx</w:t>
      </w:r>
      <w:r w:rsidR="006A1FA4" w:rsidRPr="00212BF5">
        <w:rPr>
          <w:szCs w:val="22"/>
        </w:rPr>
        <w:t xml:space="preserve"> tieħu din il-mediċina.</w:t>
      </w:r>
    </w:p>
    <w:p w14:paraId="28966106" w14:textId="77777777" w:rsidR="00011C23" w:rsidRPr="00212BF5" w:rsidRDefault="00011C23" w:rsidP="008E381B">
      <w:pPr>
        <w:spacing w:line="240" w:lineRule="auto"/>
        <w:rPr>
          <w:szCs w:val="22"/>
        </w:rPr>
      </w:pPr>
    </w:p>
    <w:p w14:paraId="28966107" w14:textId="77777777" w:rsidR="00B82646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 xml:space="preserve">M’għandekx tieħu </w:t>
      </w:r>
      <w:r w:rsidR="00011C23" w:rsidRPr="00212BF5">
        <w:rPr>
          <w:szCs w:val="22"/>
        </w:rPr>
        <w:t>din il-mediċina</w:t>
      </w:r>
      <w:r w:rsidRPr="00212BF5">
        <w:rPr>
          <w:szCs w:val="22"/>
        </w:rPr>
        <w:t xml:space="preserve"> jekk qed tredda</w:t>
      </w:r>
      <w:r w:rsidR="005C0A3C" w:rsidRPr="00212BF5">
        <w:rPr>
          <w:szCs w:val="22"/>
        </w:rPr>
        <w:t>’</w:t>
      </w:r>
      <w:r w:rsidRPr="00212BF5">
        <w:rPr>
          <w:szCs w:val="22"/>
        </w:rPr>
        <w:t>.</w:t>
      </w:r>
    </w:p>
    <w:p w14:paraId="28966108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6109" w14:textId="77777777" w:rsidR="00B82646" w:rsidRPr="00212BF5" w:rsidRDefault="009E12A1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212BF5">
        <w:rPr>
          <w:b/>
          <w:szCs w:val="22"/>
        </w:rPr>
        <w:t>Sewqan u tħaddim ta’ magni</w:t>
      </w:r>
    </w:p>
    <w:p w14:paraId="2896610A" w14:textId="77777777" w:rsidR="00B82646" w:rsidRPr="00212BF5" w:rsidRDefault="009E12A1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Mhux mistenni li Kuvan jaffe</w:t>
      </w:r>
      <w:r w:rsidR="00AB5F64" w:rsidRPr="00212BF5">
        <w:rPr>
          <w:szCs w:val="22"/>
        </w:rPr>
        <w:t>t</w:t>
      </w:r>
      <w:r w:rsidRPr="00212BF5">
        <w:rPr>
          <w:szCs w:val="22"/>
        </w:rPr>
        <w:t>twa s</w:t>
      </w:r>
      <w:r w:rsidRPr="00212BF5">
        <w:rPr>
          <w:szCs w:val="22"/>
        </w:rPr>
        <w:noBreakHyphen/>
        <w:t>sewqan u t-tħaddim ta’ magni.</w:t>
      </w:r>
    </w:p>
    <w:p w14:paraId="2896610B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0C" w14:textId="77777777" w:rsidR="006A1FA4" w:rsidRPr="00212BF5" w:rsidRDefault="00241DE9" w:rsidP="008E381B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212BF5">
        <w:rPr>
          <w:b/>
          <w:szCs w:val="22"/>
        </w:rPr>
        <w:t>Tagħrif importanti dwar xi wħud mis-sustanzi ta’ Kuvan</w:t>
      </w:r>
    </w:p>
    <w:p w14:paraId="2896610D" w14:textId="77777777" w:rsidR="006A1FA4" w:rsidRPr="00212BF5" w:rsidRDefault="006A1FA4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Dan il-prodott mediċinali fih anqas minn 1</w:t>
      </w:r>
      <w:r w:rsidR="00DB3D4B" w:rsidRPr="00212BF5">
        <w:rPr>
          <w:szCs w:val="22"/>
        </w:rPr>
        <w:t> </w:t>
      </w:r>
      <w:r w:rsidRPr="00212BF5">
        <w:rPr>
          <w:szCs w:val="22"/>
        </w:rPr>
        <w:t>mmol sodium (23</w:t>
      </w:r>
      <w:r w:rsidR="00DB3D4B" w:rsidRPr="00212BF5">
        <w:rPr>
          <w:szCs w:val="22"/>
        </w:rPr>
        <w:t> </w:t>
      </w:r>
      <w:r w:rsidRPr="00212BF5">
        <w:rPr>
          <w:szCs w:val="22"/>
        </w:rPr>
        <w:t xml:space="preserve">mg) f’kull pillola, jiġifieri essenzjalment </w:t>
      </w:r>
      <w:r w:rsidR="00A52AD2" w:rsidRPr="00212BF5">
        <w:rPr>
          <w:szCs w:val="22"/>
        </w:rPr>
        <w:t>‘ħieles mis-</w:t>
      </w:r>
      <w:r w:rsidRPr="00212BF5">
        <w:rPr>
          <w:szCs w:val="22"/>
        </w:rPr>
        <w:t>sodium’.</w:t>
      </w:r>
    </w:p>
    <w:p w14:paraId="2896610E" w14:textId="77777777" w:rsidR="00DB3D4B" w:rsidRPr="00212BF5" w:rsidRDefault="00DB3D4B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896610F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10" w14:textId="77777777" w:rsidR="00B82646" w:rsidRPr="00212BF5" w:rsidRDefault="009E12A1" w:rsidP="008E381B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3.</w:t>
      </w:r>
      <w:r w:rsidRPr="00212BF5">
        <w:rPr>
          <w:b/>
          <w:szCs w:val="22"/>
        </w:rPr>
        <w:tab/>
        <w:t>K</w:t>
      </w:r>
      <w:r w:rsidR="00BF00BC" w:rsidRPr="00212BF5">
        <w:rPr>
          <w:b/>
          <w:szCs w:val="22"/>
        </w:rPr>
        <w:t>if għandek tieħu Kuvan</w:t>
      </w:r>
    </w:p>
    <w:p w14:paraId="28966111" w14:textId="77777777" w:rsidR="00B82646" w:rsidRPr="00212BF5" w:rsidRDefault="00B82646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12" w14:textId="77777777" w:rsidR="00B82646" w:rsidRPr="00212BF5" w:rsidRDefault="009E12A1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Dejjem għandek tieħu</w:t>
      </w:r>
      <w:r w:rsidR="003010C1" w:rsidRPr="00212BF5">
        <w:rPr>
          <w:szCs w:val="22"/>
        </w:rPr>
        <w:t xml:space="preserve"> din il-mediċina</w:t>
      </w:r>
      <w:r w:rsidRPr="00212BF5">
        <w:rPr>
          <w:szCs w:val="22"/>
        </w:rPr>
        <w:t xml:space="preserve"> skont il-parir eżatt tat-tabib.</w:t>
      </w:r>
      <w:r w:rsidR="005C0A3C" w:rsidRPr="00212BF5">
        <w:rPr>
          <w:szCs w:val="22"/>
        </w:rPr>
        <w:t xml:space="preserve"> Dejjem għandek</w:t>
      </w:r>
      <w:r w:rsidRPr="00212BF5">
        <w:rPr>
          <w:szCs w:val="22"/>
        </w:rPr>
        <w:t xml:space="preserve"> </w:t>
      </w:r>
      <w:r w:rsidR="005C0A3C" w:rsidRPr="00212BF5">
        <w:rPr>
          <w:szCs w:val="22"/>
        </w:rPr>
        <w:t>ta</w:t>
      </w:r>
      <w:r w:rsidRPr="00212BF5">
        <w:rPr>
          <w:szCs w:val="22"/>
        </w:rPr>
        <w:t>ċċerta ruħek mat-tabib tiegħek jekk ikollok xi dubju.</w:t>
      </w:r>
    </w:p>
    <w:p w14:paraId="28966113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14" w14:textId="77777777" w:rsidR="004D357B" w:rsidRPr="00212BF5" w:rsidRDefault="004D357B" w:rsidP="008E381B">
      <w:pPr>
        <w:keepNext/>
        <w:keepLines/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bCs/>
          <w:szCs w:val="22"/>
        </w:rPr>
        <w:t xml:space="preserve">Dożaġġ għal </w:t>
      </w:r>
      <w:r w:rsidRPr="00212BF5">
        <w:rPr>
          <w:b/>
          <w:szCs w:val="22"/>
        </w:rPr>
        <w:t>PKU</w:t>
      </w:r>
    </w:p>
    <w:p w14:paraId="28966115" w14:textId="77777777" w:rsidR="004D357B" w:rsidRPr="00212BF5" w:rsidRDefault="004D357B" w:rsidP="008E381B">
      <w:pPr>
        <w:keepNext/>
        <w:keepLines/>
        <w:suppressAutoHyphens/>
        <w:spacing w:line="240" w:lineRule="auto"/>
        <w:rPr>
          <w:szCs w:val="22"/>
        </w:rPr>
      </w:pPr>
      <w:r w:rsidRPr="00212BF5">
        <w:rPr>
          <w:szCs w:val="22"/>
        </w:rPr>
        <w:t>Fil-bidu, id-doża ta’ Kuvan irrakkomandata f’pazjenti li jsofru bil-PKU hija ta’ 10 mg/kg</w:t>
      </w:r>
      <w:r w:rsidR="00821482" w:rsidRPr="00212BF5">
        <w:rPr>
          <w:szCs w:val="22"/>
        </w:rPr>
        <w:t xml:space="preserve"> piż tal-ġisem</w:t>
      </w:r>
      <w:r w:rsidRPr="00212BF5">
        <w:rPr>
          <w:szCs w:val="22"/>
        </w:rPr>
        <w:t>. Ħu Kuvan bħala doża waħda għal ġurnata ma’ ikla, sabiex jiżdied l-assorbiment u dan fl-istess ħin kuljum, preferibbilment filgħodu. It-tabib tiegħek jista’ jaġġusta d-doża, normalment bejn 5 u 20 mg/kg</w:t>
      </w:r>
      <w:r w:rsidR="0047206B" w:rsidRPr="00212BF5">
        <w:rPr>
          <w:szCs w:val="22"/>
        </w:rPr>
        <w:t xml:space="preserve"> piż tal-ġisem darba </w:t>
      </w:r>
      <w:r w:rsidRPr="00212BF5">
        <w:rPr>
          <w:szCs w:val="22"/>
        </w:rPr>
        <w:t>kuljum, skond il-kundizzjoni tiegħek.</w:t>
      </w:r>
    </w:p>
    <w:p w14:paraId="28966116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6117" w14:textId="77777777" w:rsidR="004D357B" w:rsidRPr="00212BF5" w:rsidRDefault="004D357B" w:rsidP="008E381B">
      <w:pPr>
        <w:keepNext/>
        <w:keepLines/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bCs/>
          <w:szCs w:val="22"/>
        </w:rPr>
        <w:lastRenderedPageBreak/>
        <w:t>Dożaġġ għal defiċjenza</w:t>
      </w:r>
      <w:r w:rsidRPr="00212BF5">
        <w:rPr>
          <w:b/>
          <w:szCs w:val="22"/>
        </w:rPr>
        <w:t xml:space="preserve"> BH4</w:t>
      </w:r>
    </w:p>
    <w:p w14:paraId="28966118" w14:textId="77777777" w:rsidR="004D357B" w:rsidRPr="00212BF5" w:rsidRDefault="004D357B" w:rsidP="008E381B">
      <w:pPr>
        <w:keepLines/>
        <w:suppressAutoHyphens/>
        <w:spacing w:line="240" w:lineRule="auto"/>
        <w:rPr>
          <w:szCs w:val="22"/>
        </w:rPr>
      </w:pPr>
      <w:r w:rsidRPr="00212BF5">
        <w:rPr>
          <w:szCs w:val="22"/>
        </w:rPr>
        <w:t>Fil-bidu, id-doża ta’ Kuvan irrakkomandata f’pazjenti li jsofru bid-defiċjenza BH4 hija minn 2 sa 5 mg/kg</w:t>
      </w:r>
      <w:r w:rsidR="00E90A44" w:rsidRPr="00212BF5">
        <w:rPr>
          <w:szCs w:val="22"/>
        </w:rPr>
        <w:t xml:space="preserve"> piż tal-ġisem</w:t>
      </w:r>
      <w:r w:rsidRPr="00212BF5">
        <w:rPr>
          <w:szCs w:val="22"/>
        </w:rPr>
        <w:t>. Ħu Kuvan ma’ ikla sabiex jiżdied l-assorbiment</w:t>
      </w:r>
      <w:r w:rsidR="002F530E" w:rsidRPr="00212BF5">
        <w:rPr>
          <w:szCs w:val="22"/>
        </w:rPr>
        <w:t>. Aqsam id-doża totali ta’</w:t>
      </w:r>
      <w:r w:rsidRPr="00212BF5">
        <w:rPr>
          <w:szCs w:val="22"/>
        </w:rPr>
        <w:t xml:space="preserve"> kuljum</w:t>
      </w:r>
      <w:r w:rsidR="002F530E" w:rsidRPr="00212BF5">
        <w:rPr>
          <w:szCs w:val="22"/>
        </w:rPr>
        <w:t xml:space="preserve"> f’2 jew 3 dożi, meħudin tul il-ġurnata.</w:t>
      </w:r>
      <w:r w:rsidRPr="00212BF5">
        <w:rPr>
          <w:szCs w:val="22"/>
        </w:rPr>
        <w:t xml:space="preserve"> It-tabib tiegħek jista’ jaġġusta d-doża tiegħek sa 20 mg/kg</w:t>
      </w:r>
      <w:r w:rsidR="00451D33" w:rsidRPr="00212BF5">
        <w:rPr>
          <w:szCs w:val="22"/>
        </w:rPr>
        <w:t xml:space="preserve"> </w:t>
      </w:r>
      <w:r w:rsidR="00E90A44" w:rsidRPr="00212BF5">
        <w:rPr>
          <w:szCs w:val="22"/>
        </w:rPr>
        <w:t>piż tal-ġisem darba kuljum</w:t>
      </w:r>
      <w:r w:rsidRPr="00212BF5">
        <w:rPr>
          <w:szCs w:val="22"/>
        </w:rPr>
        <w:t>, skont il-kundizzjoni tiegħek.</w:t>
      </w:r>
    </w:p>
    <w:p w14:paraId="28966119" w14:textId="77777777" w:rsidR="00B82646" w:rsidRPr="00212BF5" w:rsidRDefault="00B82646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2896611A" w14:textId="77777777" w:rsidR="00B82646" w:rsidRPr="00212BF5" w:rsidRDefault="009E12A1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</w:rPr>
      </w:pPr>
      <w:r w:rsidRPr="00212BF5">
        <w:rPr>
          <w:szCs w:val="22"/>
          <w:u w:val="single"/>
        </w:rPr>
        <w:t>It-tabella hawn taħt hija eżempju ta’ kif wieħed għandu jikkalkula d-doża xierqa</w:t>
      </w:r>
    </w:p>
    <w:p w14:paraId="2896611B" w14:textId="77777777" w:rsidR="00B82646" w:rsidRPr="00212BF5" w:rsidRDefault="00B82646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3084"/>
        <w:gridCol w:w="3084"/>
      </w:tblGrid>
      <w:tr w:rsidR="00B82646" w:rsidRPr="00212BF5" w14:paraId="28966121" w14:textId="77777777">
        <w:tc>
          <w:tcPr>
            <w:tcW w:w="3083" w:type="dxa"/>
          </w:tcPr>
          <w:p w14:paraId="2896611C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70" w:right="68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Piż tal-ġisem (kg)</w:t>
            </w:r>
          </w:p>
        </w:tc>
        <w:tc>
          <w:tcPr>
            <w:tcW w:w="3084" w:type="dxa"/>
          </w:tcPr>
          <w:p w14:paraId="2896611D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70" w:right="70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Numru ta’ pilloli</w:t>
            </w:r>
            <w:r w:rsidR="000E749B" w:rsidRPr="00212BF5">
              <w:rPr>
                <w:iCs/>
                <w:szCs w:val="22"/>
                <w:lang w:eastAsia="fr-FR"/>
              </w:rPr>
              <w:t xml:space="preserve"> ta’ 100 mg</w:t>
            </w:r>
          </w:p>
          <w:p w14:paraId="2896611E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70" w:right="70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(Doża ta’ 10 mg/kg)</w:t>
            </w:r>
          </w:p>
        </w:tc>
        <w:tc>
          <w:tcPr>
            <w:tcW w:w="3084" w:type="dxa"/>
          </w:tcPr>
          <w:p w14:paraId="2896611F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70" w:right="70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Numru ta’ pilloli</w:t>
            </w:r>
            <w:r w:rsidR="000E749B" w:rsidRPr="00212BF5">
              <w:rPr>
                <w:iCs/>
                <w:szCs w:val="22"/>
                <w:lang w:eastAsia="fr-FR"/>
              </w:rPr>
              <w:t xml:space="preserve"> ta’ 100 mg</w:t>
            </w:r>
          </w:p>
          <w:p w14:paraId="28966120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(Doża ta’ 20 mg/kg)</w:t>
            </w:r>
          </w:p>
        </w:tc>
      </w:tr>
      <w:tr w:rsidR="00B82646" w:rsidRPr="00212BF5" w14:paraId="28966125" w14:textId="77777777">
        <w:tc>
          <w:tcPr>
            <w:tcW w:w="3083" w:type="dxa"/>
          </w:tcPr>
          <w:p w14:paraId="28966122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08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10</w:t>
            </w:r>
          </w:p>
        </w:tc>
        <w:tc>
          <w:tcPr>
            <w:tcW w:w="3084" w:type="dxa"/>
          </w:tcPr>
          <w:p w14:paraId="28966123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70" w:right="70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1</w:t>
            </w:r>
          </w:p>
        </w:tc>
        <w:tc>
          <w:tcPr>
            <w:tcW w:w="3084" w:type="dxa"/>
          </w:tcPr>
          <w:p w14:paraId="28966124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2</w:t>
            </w:r>
          </w:p>
        </w:tc>
      </w:tr>
      <w:tr w:rsidR="00B82646" w:rsidRPr="00212BF5" w14:paraId="28966129" w14:textId="77777777">
        <w:tc>
          <w:tcPr>
            <w:tcW w:w="3083" w:type="dxa"/>
          </w:tcPr>
          <w:p w14:paraId="28966126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08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20</w:t>
            </w:r>
          </w:p>
        </w:tc>
        <w:tc>
          <w:tcPr>
            <w:tcW w:w="3084" w:type="dxa"/>
          </w:tcPr>
          <w:p w14:paraId="28966127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70" w:right="70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2</w:t>
            </w:r>
          </w:p>
        </w:tc>
        <w:tc>
          <w:tcPr>
            <w:tcW w:w="3084" w:type="dxa"/>
          </w:tcPr>
          <w:p w14:paraId="28966128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4</w:t>
            </w:r>
          </w:p>
        </w:tc>
      </w:tr>
      <w:tr w:rsidR="00B82646" w:rsidRPr="00212BF5" w14:paraId="2896612D" w14:textId="77777777">
        <w:tc>
          <w:tcPr>
            <w:tcW w:w="3083" w:type="dxa"/>
          </w:tcPr>
          <w:p w14:paraId="2896612A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08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30</w:t>
            </w:r>
          </w:p>
        </w:tc>
        <w:tc>
          <w:tcPr>
            <w:tcW w:w="3084" w:type="dxa"/>
          </w:tcPr>
          <w:p w14:paraId="2896612B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70" w:right="70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3</w:t>
            </w:r>
          </w:p>
        </w:tc>
        <w:tc>
          <w:tcPr>
            <w:tcW w:w="3084" w:type="dxa"/>
          </w:tcPr>
          <w:p w14:paraId="2896612C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6</w:t>
            </w:r>
          </w:p>
        </w:tc>
      </w:tr>
      <w:tr w:rsidR="00B82646" w:rsidRPr="00212BF5" w14:paraId="28966131" w14:textId="77777777">
        <w:tc>
          <w:tcPr>
            <w:tcW w:w="3083" w:type="dxa"/>
          </w:tcPr>
          <w:p w14:paraId="2896612E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08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40</w:t>
            </w:r>
          </w:p>
        </w:tc>
        <w:tc>
          <w:tcPr>
            <w:tcW w:w="3084" w:type="dxa"/>
          </w:tcPr>
          <w:p w14:paraId="2896612F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70" w:right="70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4</w:t>
            </w:r>
          </w:p>
        </w:tc>
        <w:tc>
          <w:tcPr>
            <w:tcW w:w="3084" w:type="dxa"/>
          </w:tcPr>
          <w:p w14:paraId="28966130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8</w:t>
            </w:r>
          </w:p>
        </w:tc>
      </w:tr>
      <w:tr w:rsidR="00B82646" w:rsidRPr="00212BF5" w14:paraId="28966135" w14:textId="77777777">
        <w:tc>
          <w:tcPr>
            <w:tcW w:w="3083" w:type="dxa"/>
          </w:tcPr>
          <w:p w14:paraId="28966132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08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50</w:t>
            </w:r>
          </w:p>
        </w:tc>
        <w:tc>
          <w:tcPr>
            <w:tcW w:w="3084" w:type="dxa"/>
          </w:tcPr>
          <w:p w14:paraId="28966133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70" w:right="70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5</w:t>
            </w:r>
          </w:p>
        </w:tc>
        <w:tc>
          <w:tcPr>
            <w:tcW w:w="3084" w:type="dxa"/>
          </w:tcPr>
          <w:p w14:paraId="28966134" w14:textId="77777777" w:rsidR="00B82646" w:rsidRPr="00212BF5" w:rsidRDefault="009E12A1" w:rsidP="008E38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10</w:t>
            </w:r>
          </w:p>
        </w:tc>
      </w:tr>
    </w:tbl>
    <w:p w14:paraId="28966136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28966137" w14:textId="77777777" w:rsidR="00B82646" w:rsidRPr="00212BF5" w:rsidRDefault="009E12A1" w:rsidP="008E381B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 w:rsidRPr="00212BF5">
        <w:rPr>
          <w:b/>
          <w:szCs w:val="22"/>
        </w:rPr>
        <w:t>Metodu ta’ kif għandu jingħata</w:t>
      </w:r>
    </w:p>
    <w:p w14:paraId="28966138" w14:textId="77777777" w:rsidR="00334D14" w:rsidRPr="00212BF5" w:rsidRDefault="00334D14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Għal pazjenti b’PKU, id-doża totali ta’ kuljum tittieħed darba kuljum fl-istess ħin tal-ġurnata, preferibbilment filgħodu.</w:t>
      </w:r>
    </w:p>
    <w:p w14:paraId="28966139" w14:textId="77777777" w:rsidR="00334D14" w:rsidRPr="00212BF5" w:rsidRDefault="00334D14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3A" w14:textId="77777777" w:rsidR="00334D14" w:rsidRPr="00212BF5" w:rsidRDefault="00334D14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Għal pazjenti b’defiċjenza ta’ BH4, id-doża totali ta’ kuljum tinqasam f’2 jew 3 dożi tul il-ġurnata.</w:t>
      </w:r>
    </w:p>
    <w:p w14:paraId="2896613B" w14:textId="77777777" w:rsidR="00B82646" w:rsidRPr="00212BF5" w:rsidRDefault="00B82646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896613C" w14:textId="77777777" w:rsidR="000A63C5" w:rsidRPr="00212BF5" w:rsidRDefault="000A63C5" w:rsidP="008E381B">
      <w:pPr>
        <w:keepNext/>
        <w:keepLines/>
        <w:numPr>
          <w:ilvl w:val="12"/>
          <w:numId w:val="0"/>
        </w:numPr>
        <w:spacing w:line="240" w:lineRule="auto"/>
        <w:rPr>
          <w:i/>
          <w:szCs w:val="22"/>
          <w:u w:val="single"/>
        </w:rPr>
      </w:pPr>
      <w:r w:rsidRPr="00212BF5">
        <w:rPr>
          <w:i/>
          <w:szCs w:val="22"/>
          <w:u w:val="single"/>
        </w:rPr>
        <w:t>L-użu fil-pazjenti kollha</w:t>
      </w:r>
    </w:p>
    <w:p w14:paraId="2896613D" w14:textId="77777777" w:rsidR="000A63C5" w:rsidRPr="00212BF5" w:rsidRDefault="000A63C5" w:rsidP="008E381B">
      <w:pPr>
        <w:widowControl w:val="0"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>Poġġi n-numru</w:t>
      </w:r>
      <w:r w:rsidR="00565A48" w:rsidRPr="00212BF5">
        <w:rPr>
          <w:szCs w:val="22"/>
        </w:rPr>
        <w:t xml:space="preserve"> </w:t>
      </w:r>
      <w:r w:rsidRPr="00212BF5">
        <w:rPr>
          <w:szCs w:val="22"/>
        </w:rPr>
        <w:t xml:space="preserve">ta’ pilloli </w:t>
      </w:r>
      <w:r w:rsidR="00565A48" w:rsidRPr="00212BF5">
        <w:rPr>
          <w:szCs w:val="22"/>
        </w:rPr>
        <w:t>li għalih ingħata</w:t>
      </w:r>
      <w:r w:rsidR="00A74CB4" w:rsidRPr="00212BF5">
        <w:rPr>
          <w:szCs w:val="22"/>
        </w:rPr>
        <w:t>j</w:t>
      </w:r>
      <w:r w:rsidR="00565A48" w:rsidRPr="00212BF5">
        <w:rPr>
          <w:szCs w:val="22"/>
        </w:rPr>
        <w:t xml:space="preserve">t riċetta </w:t>
      </w:r>
      <w:r w:rsidRPr="00212BF5">
        <w:rPr>
          <w:szCs w:val="22"/>
        </w:rPr>
        <w:t>f’tazza jew kikkra ilma kif deskritt fid-dettall hawn taħt u ħawwad sakemm jinħallu.</w:t>
      </w:r>
    </w:p>
    <w:p w14:paraId="2896613E" w14:textId="77777777" w:rsidR="000A63C5" w:rsidRPr="00212BF5" w:rsidRDefault="000A63C5" w:rsidP="008E381B">
      <w:pPr>
        <w:widowControl w:val="0"/>
        <w:numPr>
          <w:ilvl w:val="12"/>
          <w:numId w:val="0"/>
        </w:numPr>
        <w:spacing w:line="240" w:lineRule="auto"/>
        <w:rPr>
          <w:szCs w:val="22"/>
        </w:rPr>
      </w:pPr>
    </w:p>
    <w:p w14:paraId="2896613F" w14:textId="77777777" w:rsidR="000A63C5" w:rsidRPr="00212BF5" w:rsidRDefault="000A63C5" w:rsidP="008E381B">
      <w:pPr>
        <w:widowControl w:val="0"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 xml:space="preserve">Il-pilloli jistgħu jdumu </w:t>
      </w:r>
      <w:r w:rsidR="00A74CB4" w:rsidRPr="00212BF5">
        <w:rPr>
          <w:szCs w:val="22"/>
        </w:rPr>
        <w:t xml:space="preserve">xi </w:t>
      </w:r>
      <w:r w:rsidRPr="00212BF5">
        <w:rPr>
          <w:szCs w:val="22"/>
        </w:rPr>
        <w:t>ftit minuti biex jinħallu. Biex tħoll il-pilloli aktar malajr, tista’ tfarrakhom</w:t>
      </w:r>
      <w:r w:rsidR="00565A48" w:rsidRPr="00212BF5">
        <w:rPr>
          <w:szCs w:val="22"/>
        </w:rPr>
        <w:t xml:space="preserve">. </w:t>
      </w:r>
      <w:r w:rsidR="003E127E" w:rsidRPr="00212BF5">
        <w:rPr>
          <w:szCs w:val="22"/>
        </w:rPr>
        <w:t>Frak żgħir jista’ jkun viżibbli fis-soluzzjoni u ma jnaqqasx l-effikaċja</w:t>
      </w:r>
      <w:r w:rsidRPr="00212BF5">
        <w:rPr>
          <w:szCs w:val="22"/>
        </w:rPr>
        <w:t xml:space="preserve"> tal-mediċina. Ixrob il-preparazzjoni maħlula ta’ Kuvan ma’ ikla</w:t>
      </w:r>
      <w:r w:rsidR="0008546D" w:rsidRPr="00212BF5">
        <w:rPr>
          <w:szCs w:val="22"/>
        </w:rPr>
        <w:t xml:space="preserve"> fi żmien 15 sa </w:t>
      </w:r>
      <w:r w:rsidR="003E127E" w:rsidRPr="00212BF5">
        <w:rPr>
          <w:szCs w:val="22"/>
        </w:rPr>
        <w:t>2</w:t>
      </w:r>
      <w:r w:rsidR="0008546D" w:rsidRPr="00212BF5">
        <w:rPr>
          <w:szCs w:val="22"/>
        </w:rPr>
        <w:t>0 </w:t>
      </w:r>
      <w:r w:rsidRPr="00212BF5">
        <w:rPr>
          <w:szCs w:val="22"/>
        </w:rPr>
        <w:t>mi</w:t>
      </w:r>
      <w:r w:rsidR="00A651F2" w:rsidRPr="00212BF5">
        <w:rPr>
          <w:szCs w:val="22"/>
        </w:rPr>
        <w:t>nuta mill-preparazzjoni tagħha.</w:t>
      </w:r>
    </w:p>
    <w:p w14:paraId="28966140" w14:textId="77777777" w:rsidR="000A63C5" w:rsidRPr="00212BF5" w:rsidRDefault="000A63C5" w:rsidP="008E381B">
      <w:pPr>
        <w:widowControl w:val="0"/>
        <w:numPr>
          <w:ilvl w:val="12"/>
          <w:numId w:val="0"/>
        </w:numPr>
        <w:spacing w:line="240" w:lineRule="auto"/>
        <w:rPr>
          <w:szCs w:val="22"/>
        </w:rPr>
      </w:pPr>
    </w:p>
    <w:p w14:paraId="28966141" w14:textId="77777777" w:rsidR="000A63C5" w:rsidRPr="00212BF5" w:rsidRDefault="000A63C5" w:rsidP="008E381B">
      <w:pPr>
        <w:widowControl w:val="0"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>Tiblax il-kapsula tad-dessikant li jkun hemm fil-flixkun.</w:t>
      </w:r>
    </w:p>
    <w:p w14:paraId="28966142" w14:textId="77777777" w:rsidR="000A63C5" w:rsidRPr="00212BF5" w:rsidRDefault="000A63C5" w:rsidP="008E381B">
      <w:pPr>
        <w:spacing w:line="240" w:lineRule="auto"/>
        <w:rPr>
          <w:szCs w:val="22"/>
        </w:rPr>
      </w:pPr>
    </w:p>
    <w:p w14:paraId="28966143" w14:textId="77777777" w:rsidR="00B82646" w:rsidRPr="00212BF5" w:rsidRDefault="009E12A1" w:rsidP="008E381B">
      <w:pPr>
        <w:keepNext/>
        <w:spacing w:line="240" w:lineRule="auto"/>
        <w:rPr>
          <w:i/>
          <w:szCs w:val="22"/>
        </w:rPr>
      </w:pPr>
      <w:r w:rsidRPr="00212BF5">
        <w:rPr>
          <w:i/>
          <w:szCs w:val="22"/>
        </w:rPr>
        <w:t xml:space="preserve">Użu </w:t>
      </w:r>
      <w:r w:rsidR="00B54A19" w:rsidRPr="00212BF5">
        <w:rPr>
          <w:i/>
          <w:szCs w:val="22"/>
        </w:rPr>
        <w:t>f’pazjenti</w:t>
      </w:r>
      <w:r w:rsidR="000A63C5" w:rsidRPr="00212BF5">
        <w:rPr>
          <w:i/>
          <w:szCs w:val="22"/>
        </w:rPr>
        <w:t xml:space="preserve"> </w:t>
      </w:r>
      <w:r w:rsidR="0008546D" w:rsidRPr="00212BF5">
        <w:rPr>
          <w:i/>
          <w:szCs w:val="22"/>
        </w:rPr>
        <w:t>ta’ aktar minn 20 </w:t>
      </w:r>
      <w:r w:rsidR="000A63C5" w:rsidRPr="00212BF5">
        <w:rPr>
          <w:i/>
          <w:szCs w:val="22"/>
        </w:rPr>
        <w:t>kg</w:t>
      </w:r>
    </w:p>
    <w:p w14:paraId="28966144" w14:textId="77777777" w:rsidR="00B82646" w:rsidRPr="00212BF5" w:rsidRDefault="001F3B21" w:rsidP="008E381B">
      <w:pPr>
        <w:spacing w:line="240" w:lineRule="auto"/>
        <w:rPr>
          <w:szCs w:val="22"/>
        </w:rPr>
      </w:pPr>
      <w:r w:rsidRPr="00212BF5">
        <w:rPr>
          <w:szCs w:val="22"/>
        </w:rPr>
        <w:t>Poġġi l-pilloli f’tazza jew kikkra (120 sa 240 ml) ilma u ħawwad sakemm jinħallu.</w:t>
      </w:r>
    </w:p>
    <w:p w14:paraId="28966145" w14:textId="77777777" w:rsidR="00B82646" w:rsidRPr="00212BF5" w:rsidRDefault="00B82646" w:rsidP="008E381B">
      <w:pPr>
        <w:spacing w:line="240" w:lineRule="auto"/>
        <w:rPr>
          <w:szCs w:val="22"/>
        </w:rPr>
      </w:pPr>
    </w:p>
    <w:p w14:paraId="28966146" w14:textId="77777777" w:rsidR="000A63C5" w:rsidRPr="00212BF5" w:rsidRDefault="000A63C5" w:rsidP="008E381B">
      <w:pPr>
        <w:keepNext/>
        <w:numPr>
          <w:ilvl w:val="12"/>
          <w:numId w:val="0"/>
        </w:numPr>
        <w:spacing w:line="240" w:lineRule="auto"/>
        <w:rPr>
          <w:i/>
          <w:iCs/>
          <w:szCs w:val="22"/>
        </w:rPr>
      </w:pPr>
      <w:r w:rsidRPr="00212BF5">
        <w:rPr>
          <w:i/>
          <w:szCs w:val="22"/>
        </w:rPr>
        <w:t>Uż</w:t>
      </w:r>
      <w:r w:rsidR="003A74D1" w:rsidRPr="00212BF5">
        <w:rPr>
          <w:i/>
          <w:szCs w:val="22"/>
        </w:rPr>
        <w:t>u</w:t>
      </w:r>
      <w:r w:rsidRPr="00212BF5">
        <w:rPr>
          <w:i/>
          <w:szCs w:val="22"/>
        </w:rPr>
        <w:t xml:space="preserve"> fi tfal b’piż tal-ġisem sa 20 kg</w:t>
      </w:r>
    </w:p>
    <w:p w14:paraId="28966147" w14:textId="77777777" w:rsidR="000A63C5" w:rsidRPr="00212BF5" w:rsidRDefault="00D8125A" w:rsidP="008E381B">
      <w:pPr>
        <w:keepNext/>
        <w:numPr>
          <w:ilvl w:val="12"/>
          <w:numId w:val="0"/>
        </w:numPr>
        <w:spacing w:line="240" w:lineRule="auto"/>
        <w:rPr>
          <w:iCs/>
          <w:szCs w:val="22"/>
        </w:rPr>
      </w:pPr>
      <w:r w:rsidRPr="00212BF5">
        <w:rPr>
          <w:szCs w:val="22"/>
        </w:rPr>
        <w:t>Id-doża hi bbaż</w:t>
      </w:r>
      <w:r w:rsidR="000A63C5" w:rsidRPr="00212BF5">
        <w:rPr>
          <w:szCs w:val="22"/>
        </w:rPr>
        <w:t>ata fuq il-piż tal-ġisem. Din se tinbidel hekk kif it-tifel/tifla tiegħek jikbru. It-tabib tiegħek se jgħidlek:</w:t>
      </w:r>
    </w:p>
    <w:p w14:paraId="28966148" w14:textId="77777777" w:rsidR="000A63C5" w:rsidRPr="00212BF5" w:rsidRDefault="000A63C5" w:rsidP="008E381B">
      <w:pPr>
        <w:keepNext/>
        <w:numPr>
          <w:ilvl w:val="0"/>
          <w:numId w:val="15"/>
        </w:numPr>
        <w:spacing w:line="240" w:lineRule="auto"/>
        <w:ind w:left="567" w:hanging="567"/>
        <w:rPr>
          <w:iCs/>
          <w:szCs w:val="22"/>
        </w:rPr>
      </w:pPr>
      <w:r w:rsidRPr="00212BF5">
        <w:rPr>
          <w:szCs w:val="22"/>
        </w:rPr>
        <w:t>in-numru ta’ pilloli Kuvan meħtieġa għal doża waħda</w:t>
      </w:r>
    </w:p>
    <w:p w14:paraId="28966149" w14:textId="77777777" w:rsidR="000A63C5" w:rsidRPr="00212BF5" w:rsidRDefault="000A63C5" w:rsidP="008E381B">
      <w:pPr>
        <w:widowControl w:val="0"/>
        <w:numPr>
          <w:ilvl w:val="0"/>
          <w:numId w:val="15"/>
        </w:numPr>
        <w:spacing w:line="240" w:lineRule="auto"/>
        <w:ind w:left="567" w:hanging="567"/>
        <w:rPr>
          <w:iCs/>
          <w:szCs w:val="22"/>
        </w:rPr>
      </w:pPr>
      <w:r w:rsidRPr="00212BF5">
        <w:rPr>
          <w:szCs w:val="22"/>
        </w:rPr>
        <w:t>l-ammont ta’ ilma meħtieġ biex tħallat doża waħda ta’ Kuvan</w:t>
      </w:r>
    </w:p>
    <w:p w14:paraId="2896614A" w14:textId="77777777" w:rsidR="000A63C5" w:rsidRPr="00212BF5" w:rsidRDefault="000A63C5" w:rsidP="008E381B">
      <w:pPr>
        <w:widowControl w:val="0"/>
        <w:numPr>
          <w:ilvl w:val="0"/>
          <w:numId w:val="15"/>
        </w:numPr>
        <w:spacing w:line="240" w:lineRule="auto"/>
        <w:ind w:left="567" w:hanging="567"/>
        <w:rPr>
          <w:iCs/>
          <w:szCs w:val="22"/>
        </w:rPr>
      </w:pPr>
      <w:r w:rsidRPr="00212BF5">
        <w:rPr>
          <w:szCs w:val="22"/>
        </w:rPr>
        <w:t>l-ammont ta’ soluzzjoni li se jkollok bżonn tagħti lit-tifel/tifal tiegħek għad-doża tagħhom li għaliha ngħataw riċetta</w:t>
      </w:r>
    </w:p>
    <w:p w14:paraId="2896614B" w14:textId="77777777" w:rsidR="000A63C5" w:rsidRPr="00212BF5" w:rsidRDefault="000A63C5" w:rsidP="008E381B">
      <w:pPr>
        <w:widowControl w:val="0"/>
        <w:numPr>
          <w:ilvl w:val="12"/>
          <w:numId w:val="0"/>
        </w:numPr>
        <w:spacing w:line="240" w:lineRule="auto"/>
        <w:rPr>
          <w:szCs w:val="22"/>
        </w:rPr>
      </w:pPr>
    </w:p>
    <w:p w14:paraId="2896614C" w14:textId="77777777" w:rsidR="00B54A19" w:rsidRPr="00212BF5" w:rsidRDefault="000A63C5" w:rsidP="008E381B">
      <w:pPr>
        <w:widowControl w:val="0"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 xml:space="preserve">It-tifel/tifla tiegħek għandhom jixorbu </w:t>
      </w:r>
      <w:r w:rsidR="00A77DCA" w:rsidRPr="00212BF5">
        <w:rPr>
          <w:szCs w:val="22"/>
        </w:rPr>
        <w:t>i</w:t>
      </w:r>
      <w:r w:rsidR="00B54A19" w:rsidRPr="00212BF5">
        <w:rPr>
          <w:szCs w:val="22"/>
        </w:rPr>
        <w:t>s-soluzzjoni</w:t>
      </w:r>
      <w:r w:rsidRPr="00212BF5">
        <w:rPr>
          <w:szCs w:val="22"/>
        </w:rPr>
        <w:t xml:space="preserve"> ma’ ikla.</w:t>
      </w:r>
    </w:p>
    <w:p w14:paraId="2896614D" w14:textId="77777777" w:rsidR="00B54A19" w:rsidRPr="00212BF5" w:rsidRDefault="00B54A19" w:rsidP="008E381B">
      <w:pPr>
        <w:widowControl w:val="0"/>
        <w:numPr>
          <w:ilvl w:val="12"/>
          <w:numId w:val="0"/>
        </w:numPr>
        <w:spacing w:line="240" w:lineRule="auto"/>
        <w:rPr>
          <w:szCs w:val="22"/>
        </w:rPr>
      </w:pPr>
    </w:p>
    <w:p w14:paraId="2896614E" w14:textId="77777777" w:rsidR="000A63C5" w:rsidRPr="00212BF5" w:rsidRDefault="000A63C5" w:rsidP="008E381B">
      <w:pPr>
        <w:widowControl w:val="0"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>Agħti lit-tifel/tifal tiegħek l-ammont ta’ soluzzjoni li għalih ingħataw riċetta fi żmien 15 sa 20</w:t>
      </w:r>
      <w:r w:rsidR="005044E2" w:rsidRPr="00212BF5">
        <w:rPr>
          <w:szCs w:val="22"/>
        </w:rPr>
        <w:t> </w:t>
      </w:r>
      <w:r w:rsidRPr="00212BF5">
        <w:rPr>
          <w:szCs w:val="22"/>
        </w:rPr>
        <w:t>minuta wara li tħollu. Jekk ma tkun</w:t>
      </w:r>
      <w:r w:rsidR="00A74CB4" w:rsidRPr="00212BF5">
        <w:rPr>
          <w:szCs w:val="22"/>
        </w:rPr>
        <w:t>x</w:t>
      </w:r>
      <w:r w:rsidRPr="00212BF5">
        <w:rPr>
          <w:szCs w:val="22"/>
        </w:rPr>
        <w:t xml:space="preserve"> tista’ tagħti d-doża tat-tifel/tifla tiegħek fi żmien 15 sa 20</w:t>
      </w:r>
      <w:r w:rsidR="005044E2" w:rsidRPr="00212BF5">
        <w:rPr>
          <w:szCs w:val="22"/>
        </w:rPr>
        <w:t> </w:t>
      </w:r>
      <w:r w:rsidRPr="00212BF5">
        <w:rPr>
          <w:szCs w:val="22"/>
        </w:rPr>
        <w:t xml:space="preserve">minuta wara </w:t>
      </w:r>
      <w:r w:rsidR="00A74CB4" w:rsidRPr="00212BF5">
        <w:rPr>
          <w:szCs w:val="22"/>
        </w:rPr>
        <w:t xml:space="preserve">li </w:t>
      </w:r>
      <w:r w:rsidRPr="00212BF5">
        <w:rPr>
          <w:szCs w:val="22"/>
        </w:rPr>
        <w:t>tħoll il</w:t>
      </w:r>
      <w:r w:rsidR="00D8125A" w:rsidRPr="00212BF5">
        <w:rPr>
          <w:szCs w:val="22"/>
        </w:rPr>
        <w:t>-</w:t>
      </w:r>
      <w:r w:rsidRPr="00212BF5">
        <w:rPr>
          <w:szCs w:val="22"/>
        </w:rPr>
        <w:t>pilloli,</w:t>
      </w:r>
      <w:r w:rsidR="00B54A19" w:rsidRPr="00212BF5">
        <w:rPr>
          <w:szCs w:val="22"/>
        </w:rPr>
        <w:t xml:space="preserve"> s</w:t>
      </w:r>
      <w:r w:rsidRPr="00212BF5">
        <w:rPr>
          <w:szCs w:val="22"/>
        </w:rPr>
        <w:t>e jkollok bżonn tipprepara soluzzjoni ġdida, għax is-soluzzjoni mhux użata m’għandhiex t</w:t>
      </w:r>
      <w:r w:rsidR="005044E2" w:rsidRPr="00212BF5">
        <w:rPr>
          <w:szCs w:val="22"/>
        </w:rPr>
        <w:t>intuża wara li jkunu għaddew 20 </w:t>
      </w:r>
      <w:r w:rsidRPr="00212BF5">
        <w:rPr>
          <w:szCs w:val="22"/>
        </w:rPr>
        <w:t>minuta.</w:t>
      </w:r>
    </w:p>
    <w:p w14:paraId="2896614F" w14:textId="77777777" w:rsidR="000A63C5" w:rsidRPr="00212BF5" w:rsidRDefault="000A63C5" w:rsidP="008E381B">
      <w:pPr>
        <w:widowControl w:val="0"/>
        <w:numPr>
          <w:ilvl w:val="12"/>
          <w:numId w:val="0"/>
        </w:numPr>
        <w:spacing w:line="240" w:lineRule="auto"/>
        <w:rPr>
          <w:szCs w:val="22"/>
        </w:rPr>
      </w:pPr>
    </w:p>
    <w:p w14:paraId="28966150" w14:textId="77777777" w:rsidR="000A63C5" w:rsidRPr="00212BF5" w:rsidRDefault="000A63C5" w:rsidP="008E381B">
      <w:pPr>
        <w:keepNext/>
        <w:numPr>
          <w:ilvl w:val="12"/>
          <w:numId w:val="0"/>
        </w:numPr>
        <w:spacing w:line="240" w:lineRule="auto"/>
        <w:rPr>
          <w:i/>
          <w:szCs w:val="22"/>
        </w:rPr>
      </w:pPr>
      <w:r w:rsidRPr="00212BF5">
        <w:rPr>
          <w:i/>
          <w:szCs w:val="22"/>
        </w:rPr>
        <w:t>Affarijiet meħtieġa biex tipprepara u tagħti d-doża tat-tifel/tifla tiegħek ta’ Kuvan</w:t>
      </w:r>
    </w:p>
    <w:p w14:paraId="28966151" w14:textId="77777777" w:rsidR="000A63C5" w:rsidRPr="00212BF5" w:rsidRDefault="000A63C5" w:rsidP="008E381B">
      <w:pPr>
        <w:keepNext/>
        <w:numPr>
          <w:ilvl w:val="0"/>
          <w:numId w:val="16"/>
        </w:num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In-numru ta’ pilloli Kuvan meħtieġa għal doża waħda</w:t>
      </w:r>
    </w:p>
    <w:p w14:paraId="28966152" w14:textId="77777777" w:rsidR="000A63C5" w:rsidRPr="00212BF5" w:rsidRDefault="000A63C5" w:rsidP="008E381B">
      <w:pPr>
        <w:keepNext/>
        <w:numPr>
          <w:ilvl w:val="0"/>
          <w:numId w:val="16"/>
        </w:num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Tazza tal-mediċina b’marki tal-gradwazzjoni f’livelli ta’ 20, 40, 60 u 80 ml</w:t>
      </w:r>
    </w:p>
    <w:p w14:paraId="28966153" w14:textId="77777777" w:rsidR="000A63C5" w:rsidRPr="00212BF5" w:rsidRDefault="000A63C5" w:rsidP="008E381B">
      <w:pPr>
        <w:widowControl w:val="0"/>
        <w:numPr>
          <w:ilvl w:val="0"/>
          <w:numId w:val="16"/>
        </w:num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Tazza jew kikkra</w:t>
      </w:r>
    </w:p>
    <w:p w14:paraId="28966154" w14:textId="77777777" w:rsidR="000A63C5" w:rsidRPr="00212BF5" w:rsidRDefault="000A63C5" w:rsidP="008E381B">
      <w:pPr>
        <w:widowControl w:val="0"/>
        <w:numPr>
          <w:ilvl w:val="0"/>
          <w:numId w:val="16"/>
        </w:num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Mgħarfa żgħira jew xi ħaġa oħra nadifa biex tħawwad</w:t>
      </w:r>
    </w:p>
    <w:p w14:paraId="28966155" w14:textId="77777777" w:rsidR="00C00D54" w:rsidRPr="00212BF5" w:rsidRDefault="004D357B" w:rsidP="008E381B">
      <w:pPr>
        <w:keepNext/>
        <w:keepLines/>
        <w:widowControl w:val="0"/>
        <w:numPr>
          <w:ilvl w:val="0"/>
          <w:numId w:val="16"/>
        </w:num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lastRenderedPageBreak/>
        <w:t>Siringa tal-ħalq (gradwata f’diviżjonijiet ta’ 1 ml) (siringa ta’ 10 ml għall-għoti ta’ volumi ta’ ≤10 ml jew siringa ta’ 20 ml għall-għoti ta’ volumi ta’ &gt;10 ml</w:t>
      </w:r>
      <w:r w:rsidR="00C00D54" w:rsidRPr="00212BF5">
        <w:rPr>
          <w:szCs w:val="22"/>
        </w:rPr>
        <w:t>)</w:t>
      </w:r>
    </w:p>
    <w:p w14:paraId="28966156" w14:textId="77777777" w:rsidR="00C00D54" w:rsidRPr="00212BF5" w:rsidRDefault="00C00D54" w:rsidP="008E381B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28966157" w14:textId="77777777" w:rsidR="00C00D54" w:rsidRPr="00212BF5" w:rsidRDefault="00C00D54" w:rsidP="008E381B">
      <w:pPr>
        <w:widowControl w:val="0"/>
        <w:numPr>
          <w:ilvl w:val="12"/>
          <w:numId w:val="0"/>
        </w:numPr>
        <w:spacing w:line="240" w:lineRule="auto"/>
        <w:rPr>
          <w:szCs w:val="22"/>
        </w:rPr>
      </w:pPr>
      <w:r w:rsidRPr="00212BF5">
        <w:rPr>
          <w:szCs w:val="22"/>
        </w:rPr>
        <w:t>Staqsi lit-tabib tiegħek għat-tazza tal-mediċina biex tħoll il-pilloli, u għas-siringa tal-ħalq ta’ 10 ml jew 20 ml jekk ma jkollokx dawn l-affarijiet.</w:t>
      </w:r>
    </w:p>
    <w:p w14:paraId="28966158" w14:textId="77777777" w:rsidR="00C00D54" w:rsidRPr="00212BF5" w:rsidRDefault="00C00D54" w:rsidP="008E381B">
      <w:pPr>
        <w:widowControl w:val="0"/>
        <w:numPr>
          <w:ilvl w:val="12"/>
          <w:numId w:val="0"/>
        </w:numPr>
        <w:spacing w:line="240" w:lineRule="auto"/>
        <w:rPr>
          <w:szCs w:val="22"/>
        </w:rPr>
      </w:pPr>
    </w:p>
    <w:p w14:paraId="28966159" w14:textId="77777777" w:rsidR="00FF5F4A" w:rsidRPr="00212BF5" w:rsidRDefault="004D357B" w:rsidP="008E381B">
      <w:pPr>
        <w:widowControl w:val="0"/>
        <w:numPr>
          <w:ilvl w:val="12"/>
          <w:numId w:val="0"/>
        </w:numPr>
        <w:spacing w:line="240" w:lineRule="auto"/>
        <w:rPr>
          <w:i/>
          <w:szCs w:val="22"/>
        </w:rPr>
      </w:pPr>
      <w:r w:rsidRPr="00212BF5">
        <w:rPr>
          <w:i/>
          <w:szCs w:val="22"/>
        </w:rPr>
        <w:t>Kif għandek tipprepara u tieħu d-doża tiegħek</w:t>
      </w:r>
      <w:r w:rsidR="00FF5F4A" w:rsidRPr="00212BF5">
        <w:rPr>
          <w:i/>
          <w:szCs w:val="22"/>
        </w:rPr>
        <w:t>:</w:t>
      </w:r>
    </w:p>
    <w:p w14:paraId="2896615A" w14:textId="77777777" w:rsidR="00C00D54" w:rsidRPr="00212BF5" w:rsidRDefault="00C00D54" w:rsidP="008E381B">
      <w:pPr>
        <w:widowControl w:val="0"/>
        <w:numPr>
          <w:ilvl w:val="0"/>
          <w:numId w:val="18"/>
        </w:num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Poġġi n-numru ta’ pilloli li għalihom ingħatat riċetta fit-tazza tal-mediċina. Ferra’ l-ammont ta’ ilma fit-tazza tal-mediċina, kif qallek it-tabib tiegħek (eż., it-tabib tiegħek qallek biex tuża 20 ml biex tħoll pillola waħda ta’ Kuvan). Iċċekkja biex tiżgura li l-ammont ta’ linji ta’ likwidu ikun bi dritt mal-ammont li jgħidlek it-tabib tiegħek. Ħawwad b’kuċċarina żgħira jew xi ħaġa oħra nadifa sakemm il-pilloli jinħallu.</w:t>
      </w:r>
    </w:p>
    <w:p w14:paraId="2896615B" w14:textId="77777777" w:rsidR="002E2516" w:rsidRPr="00212BF5" w:rsidRDefault="00974A34" w:rsidP="008E381B">
      <w:pPr>
        <w:widowControl w:val="0"/>
        <w:numPr>
          <w:ilvl w:val="0"/>
          <w:numId w:val="18"/>
        </w:num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Jekk it-tabib tiegħek ikun qallek biex tagħti biss porzjon tas-soluzzjoni, ipponta t-tarf tas-siringa tal-ħalq ġot-tazza tal-mediċina. Iġbed lura l-planġer bil-mod biex tiġbed l-ammont kif qallek it-tabib tiegħek.</w:t>
      </w:r>
      <w:r w:rsidR="00C00D54" w:rsidRPr="00212BF5">
        <w:rPr>
          <w:szCs w:val="22"/>
        </w:rPr>
        <w:t xml:space="preserve"> </w:t>
      </w:r>
    </w:p>
    <w:p w14:paraId="2896615C" w14:textId="77777777" w:rsidR="00C00D54" w:rsidRPr="00212BF5" w:rsidRDefault="00C00D54" w:rsidP="008E381B">
      <w:pPr>
        <w:widowControl w:val="0"/>
        <w:numPr>
          <w:ilvl w:val="0"/>
          <w:numId w:val="18"/>
        </w:num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Ittrasferixxi s-soluzzjoni billi timbotta bil-mod fuq il-planġer sakemm is-soluzzjoni kollha fis-siringa tal-ħalq tkun ġiet ittrasferita ġo tazza jew kikkra għall-għoti (eż., jekk it-tabib tiegħek qallek biex tħoll żewġ pilloli Kuvan f’40 ml ta’ ilma u tagħti 30 ml lit-tifel/tifla tiegħek, se jkollok tuża s-siringa tal-ħalq ta’ 20 ml darbtejn biex tiġbed 30 ml (eż., 20 ml + 10 ml) ta</w:t>
      </w:r>
      <w:r w:rsidR="002E2516" w:rsidRPr="00212BF5">
        <w:rPr>
          <w:szCs w:val="22"/>
        </w:rPr>
        <w:t>s-</w:t>
      </w:r>
      <w:r w:rsidRPr="00212BF5">
        <w:rPr>
          <w:szCs w:val="22"/>
        </w:rPr>
        <w:t>soluzzjoni u tittrasferiha ġo tazza jew kikkra għall-għoti). Uża siringa tal-ħalq ta’ 10 ml għall-għoti ta’ volumi ta’ ≤10 ml jew siringa tal-ħalq ta’ 2</w:t>
      </w:r>
      <w:r w:rsidRPr="00212BF5">
        <w:rPr>
          <w:bCs/>
          <w:szCs w:val="22"/>
        </w:rPr>
        <w:t xml:space="preserve">0 ml </w:t>
      </w:r>
      <w:r w:rsidRPr="00212BF5">
        <w:rPr>
          <w:szCs w:val="22"/>
        </w:rPr>
        <w:t>għall-għoti ta’ volumi ta’ &gt;10 ml.</w:t>
      </w:r>
    </w:p>
    <w:p w14:paraId="2896615D" w14:textId="77777777" w:rsidR="000A63C5" w:rsidRPr="00212BF5" w:rsidRDefault="00974A34" w:rsidP="008E381B">
      <w:pPr>
        <w:widowControl w:val="0"/>
        <w:numPr>
          <w:ilvl w:val="0"/>
          <w:numId w:val="18"/>
        </w:numPr>
        <w:spacing w:line="240" w:lineRule="auto"/>
        <w:ind w:left="567" w:hanging="567"/>
        <w:rPr>
          <w:bCs/>
          <w:szCs w:val="22"/>
        </w:rPr>
      </w:pPr>
      <w:r w:rsidRPr="00212BF5">
        <w:rPr>
          <w:szCs w:val="22"/>
        </w:rPr>
        <w:t>Jekk it-tarbija tiegħek tkun żgħira wisq biex tixrob minn tazza jew kikkra, inti tista’ tagħti s-soluzzjoni permezz tas-siringa tal-ħalq. Iġbed il-volum li għalih ingħatajt riċetta mis-soluzzjoni ppreparata fit-tazza tal-mediċina u poġġi t-tarf tas-siringa tal-ħalq f’ħalq it-tarbija tiegħek. Ipponta t-tarf tas-siringa tal-ħalq lejn waħda miż-żewġ ħaddejn. Imbotta bil-mod fuq il-planġer, ammont żgħir kull darba, sakemm tingħata s-soluzzjoni kollha fis-siringa tal-ħalq</w:t>
      </w:r>
      <w:r w:rsidR="00D32E7B" w:rsidRPr="00212BF5">
        <w:rPr>
          <w:szCs w:val="22"/>
        </w:rPr>
        <w:t>.</w:t>
      </w:r>
    </w:p>
    <w:p w14:paraId="2896615E" w14:textId="77777777" w:rsidR="000A63C5" w:rsidRPr="00212BF5" w:rsidRDefault="00974A34" w:rsidP="008E381B">
      <w:pPr>
        <w:widowControl w:val="0"/>
        <w:numPr>
          <w:ilvl w:val="0"/>
          <w:numId w:val="18"/>
        </w:numPr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Armi kwalunkwe soluzzjoni li jifdal. Neħħi l-planġer mill-bettija tas-siringa tal-ħalq. Aħsel iż-żewġ partijiet tas-siringa tal-ħalq u t-tazza tal-mediċina b’ilma sħun u ħallihom jinxfu fl-arja. Meta s-siringa tal-ħalq tinxef, poġġi l-planġer lura ġol-bettija. Aħżen is-siringa tal-ħalq u t-tazza tal-mediċina għall-użu li jmiss</w:t>
      </w:r>
      <w:r w:rsidR="000A63C5" w:rsidRPr="00212BF5">
        <w:rPr>
          <w:szCs w:val="22"/>
        </w:rPr>
        <w:t>.</w:t>
      </w:r>
    </w:p>
    <w:p w14:paraId="2896615F" w14:textId="77777777" w:rsidR="000A63C5" w:rsidRPr="00212BF5" w:rsidRDefault="000A63C5" w:rsidP="008E381B">
      <w:pPr>
        <w:spacing w:line="240" w:lineRule="auto"/>
        <w:rPr>
          <w:szCs w:val="22"/>
        </w:rPr>
      </w:pPr>
    </w:p>
    <w:p w14:paraId="28966160" w14:textId="77777777" w:rsidR="00B82646" w:rsidRPr="00212BF5" w:rsidRDefault="009E12A1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212BF5">
        <w:rPr>
          <w:b/>
          <w:szCs w:val="22"/>
        </w:rPr>
        <w:t>Jekk tieħu Kuvan aktar milli suppost</w:t>
      </w:r>
    </w:p>
    <w:p w14:paraId="28966161" w14:textId="77777777" w:rsidR="00B82646" w:rsidRPr="00212BF5" w:rsidRDefault="009E12A1" w:rsidP="008E381B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Jekk tieħu Kuvan aktar milli suppost, int tista’ t</w:t>
      </w:r>
      <w:r w:rsidRPr="00212BF5">
        <w:rPr>
          <w:szCs w:val="22"/>
          <w:lang w:eastAsia="ko-KR"/>
        </w:rPr>
        <w:t>ħoss</w:t>
      </w:r>
      <w:r w:rsidRPr="00212BF5">
        <w:rPr>
          <w:szCs w:val="22"/>
        </w:rPr>
        <w:t xml:space="preserve"> effetti mhux mixtieqa li jistgħu jinkludu uġigħ ta’ ras u sturdament. </w:t>
      </w:r>
      <w:r w:rsidR="003010C1" w:rsidRPr="00212BF5">
        <w:rPr>
          <w:szCs w:val="22"/>
        </w:rPr>
        <w:t>Immedjatament</w:t>
      </w:r>
      <w:r w:rsidRPr="00212BF5">
        <w:rPr>
          <w:szCs w:val="22"/>
        </w:rPr>
        <w:t xml:space="preserve"> kellem lit-tabib jew </w:t>
      </w:r>
      <w:r w:rsidR="00771736" w:rsidRPr="00212BF5">
        <w:rPr>
          <w:szCs w:val="22"/>
        </w:rPr>
        <w:t>lill-i</w:t>
      </w:r>
      <w:r w:rsidRPr="00212BF5">
        <w:rPr>
          <w:szCs w:val="22"/>
        </w:rPr>
        <w:t>spiżjar tiegħek jekk tieħu aktar Kuvan milli suppost.</w:t>
      </w:r>
    </w:p>
    <w:p w14:paraId="28966162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63" w14:textId="77777777" w:rsidR="00B82646" w:rsidRPr="00212BF5" w:rsidRDefault="009E12A1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212BF5">
        <w:rPr>
          <w:b/>
          <w:szCs w:val="22"/>
        </w:rPr>
        <w:t>Jekk tinsa tieħu Kuvan</w:t>
      </w:r>
    </w:p>
    <w:p w14:paraId="28966164" w14:textId="77777777" w:rsidR="00B82646" w:rsidRPr="00212BF5" w:rsidRDefault="009E12A1" w:rsidP="008E381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M’għandekx tieħu doża doppja biex tpatti għal kull doża li tkun insejt tieħu.</w:t>
      </w:r>
      <w:r w:rsidR="003010C1" w:rsidRPr="00212BF5">
        <w:rPr>
          <w:szCs w:val="22"/>
        </w:rPr>
        <w:t xml:space="preserve"> </w:t>
      </w:r>
      <w:r w:rsidR="00AD7BBD" w:rsidRPr="00212BF5">
        <w:rPr>
          <w:szCs w:val="22"/>
        </w:rPr>
        <w:t>Ħu d-doża li jmiss fil-ħin tas-soltu.</w:t>
      </w:r>
    </w:p>
    <w:p w14:paraId="28966165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66" w14:textId="77777777" w:rsidR="00B82646" w:rsidRPr="00212BF5" w:rsidRDefault="009E12A1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212BF5">
        <w:rPr>
          <w:b/>
          <w:bCs/>
          <w:szCs w:val="22"/>
        </w:rPr>
        <w:t>Jekk tieqaf tieħu Kuvan</w:t>
      </w:r>
    </w:p>
    <w:p w14:paraId="28966167" w14:textId="77777777" w:rsidR="00B82646" w:rsidRPr="00212BF5" w:rsidRDefault="009E12A1" w:rsidP="008E38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Peress li l-livelli ta’ phenylalanine fid-demm</w:t>
      </w:r>
      <w:r w:rsidR="003010C1" w:rsidRPr="00212BF5">
        <w:rPr>
          <w:szCs w:val="22"/>
        </w:rPr>
        <w:t xml:space="preserve"> tiegħek</w:t>
      </w:r>
      <w:r w:rsidRPr="00212BF5">
        <w:rPr>
          <w:szCs w:val="22"/>
        </w:rPr>
        <w:t xml:space="preserve"> jistgħu jiżdiedu, tieqafx tieħu Kuvan qabel ma tiddiskuti mat-tabib tiegħek.</w:t>
      </w:r>
    </w:p>
    <w:p w14:paraId="28966168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69" w14:textId="77777777" w:rsidR="00B82646" w:rsidRPr="00212BF5" w:rsidRDefault="009E12A1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Jekk għandek aktar mistoqsijiet dwar l-użu ta’ d</w:t>
      </w:r>
      <w:r w:rsidR="003010C1" w:rsidRPr="00212BF5">
        <w:rPr>
          <w:szCs w:val="22"/>
        </w:rPr>
        <w:t>i</w:t>
      </w:r>
      <w:r w:rsidRPr="00212BF5">
        <w:rPr>
          <w:szCs w:val="22"/>
        </w:rPr>
        <w:t>n il-</w:t>
      </w:r>
      <w:r w:rsidR="003010C1" w:rsidRPr="00212BF5">
        <w:rPr>
          <w:szCs w:val="22"/>
        </w:rPr>
        <w:t>mediċina</w:t>
      </w:r>
      <w:r w:rsidRPr="00212BF5">
        <w:rPr>
          <w:szCs w:val="22"/>
        </w:rPr>
        <w:t>, staqsi lit-tabib jew lill-ispiżjar tiegħek.</w:t>
      </w:r>
    </w:p>
    <w:p w14:paraId="2896616A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6B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6C" w14:textId="77777777" w:rsidR="00B82646" w:rsidRPr="00212BF5" w:rsidRDefault="009E12A1" w:rsidP="008E381B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4.</w:t>
      </w:r>
      <w:r w:rsidRPr="00212BF5">
        <w:rPr>
          <w:b/>
          <w:szCs w:val="22"/>
        </w:rPr>
        <w:tab/>
        <w:t>E</w:t>
      </w:r>
      <w:r w:rsidR="00BF00BC" w:rsidRPr="00212BF5">
        <w:rPr>
          <w:b/>
          <w:szCs w:val="22"/>
        </w:rPr>
        <w:t>ffetti sekondarji possibbli</w:t>
      </w:r>
    </w:p>
    <w:p w14:paraId="2896616D" w14:textId="77777777" w:rsidR="00B82646" w:rsidRPr="00212BF5" w:rsidRDefault="00B82646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6E" w14:textId="77777777" w:rsidR="00B82646" w:rsidRPr="00212BF5" w:rsidRDefault="009E12A1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 xml:space="preserve">Bħal kull mediċina oħra, </w:t>
      </w:r>
      <w:r w:rsidR="00397F13" w:rsidRPr="00212BF5">
        <w:rPr>
          <w:szCs w:val="22"/>
        </w:rPr>
        <w:t>din il-mediċina</w:t>
      </w:r>
      <w:r w:rsidRPr="00212BF5">
        <w:rPr>
          <w:szCs w:val="22"/>
        </w:rPr>
        <w:t xml:space="preserve"> </w:t>
      </w:r>
      <w:r w:rsidR="00B301D8" w:rsidRPr="00212BF5">
        <w:rPr>
          <w:szCs w:val="22"/>
        </w:rPr>
        <w:t>t</w:t>
      </w:r>
      <w:r w:rsidRPr="00212BF5">
        <w:rPr>
          <w:szCs w:val="22"/>
        </w:rPr>
        <w:t xml:space="preserve">ista’ </w:t>
      </w:r>
      <w:r w:rsidR="00B301D8" w:rsidRPr="00212BF5">
        <w:rPr>
          <w:szCs w:val="22"/>
        </w:rPr>
        <w:t>tikkawża</w:t>
      </w:r>
      <w:r w:rsidRPr="00212BF5">
        <w:rPr>
          <w:szCs w:val="22"/>
        </w:rPr>
        <w:t xml:space="preserve"> effetti sekondarji, g</w:t>
      </w:r>
      <w:r w:rsidRPr="00212BF5">
        <w:rPr>
          <w:szCs w:val="22"/>
          <w:lang w:eastAsia="ko-KR"/>
        </w:rPr>
        <w:t>ħalkemm ma jidhrux f</w:t>
      </w:r>
      <w:r w:rsidR="00B301D8" w:rsidRPr="00212BF5">
        <w:rPr>
          <w:szCs w:val="22"/>
          <w:lang w:eastAsia="ko-KR"/>
        </w:rPr>
        <w:t>’</w:t>
      </w:r>
      <w:r w:rsidRPr="00212BF5">
        <w:rPr>
          <w:szCs w:val="22"/>
          <w:lang w:eastAsia="ko-KR"/>
        </w:rPr>
        <w:t>kulħadd</w:t>
      </w:r>
      <w:r w:rsidRPr="00212BF5">
        <w:rPr>
          <w:szCs w:val="22"/>
        </w:rPr>
        <w:t>.</w:t>
      </w:r>
    </w:p>
    <w:p w14:paraId="2896616F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70" w14:textId="77777777" w:rsidR="00B82646" w:rsidRPr="00212BF5" w:rsidRDefault="009E12A1" w:rsidP="008E38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lastRenderedPageBreak/>
        <w:t>Ftit każijiet ta’ reazzjonijiet allerġiċi (bħal raxx tal-ġilda u reazzjonijiet serji) ġew irrappurtati. Il-frekwenza tagħhom mhijiex magħrufa</w:t>
      </w:r>
      <w:r w:rsidR="00E36A87" w:rsidRPr="00212BF5">
        <w:rPr>
          <w:szCs w:val="22"/>
        </w:rPr>
        <w:t xml:space="preserve"> (</w:t>
      </w:r>
      <w:r w:rsidR="00A73251" w:rsidRPr="00212BF5">
        <w:rPr>
          <w:szCs w:val="22"/>
        </w:rPr>
        <w:t xml:space="preserve">ma tistax tittieħed stima </w:t>
      </w:r>
      <w:r w:rsidR="00BF00BC" w:rsidRPr="00212BF5">
        <w:rPr>
          <w:szCs w:val="22"/>
        </w:rPr>
        <w:t xml:space="preserve">tal-frekwenza </w:t>
      </w:r>
      <w:r w:rsidR="00A73251" w:rsidRPr="00212BF5">
        <w:rPr>
          <w:szCs w:val="22"/>
        </w:rPr>
        <w:t>mid-data disponibbli</w:t>
      </w:r>
      <w:r w:rsidR="00E36A87" w:rsidRPr="00212BF5">
        <w:rPr>
          <w:szCs w:val="22"/>
        </w:rPr>
        <w:t>)</w:t>
      </w:r>
      <w:r w:rsidR="00746E2B" w:rsidRPr="00212BF5">
        <w:rPr>
          <w:szCs w:val="22"/>
        </w:rPr>
        <w:t>.</w:t>
      </w:r>
    </w:p>
    <w:p w14:paraId="28966171" w14:textId="77777777" w:rsidR="0037592B" w:rsidRPr="00212BF5" w:rsidRDefault="0037592B" w:rsidP="008E38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72" w14:textId="77777777" w:rsidR="00B82646" w:rsidRPr="00212BF5" w:rsidRDefault="009E12A1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Jekk ikollok żoni ħomor, bil-ħakk u mtella’ ’l fuq (ħorriqija), imnieħer inixxi, polz mgħa</w:t>
      </w:r>
      <w:r w:rsidR="004848EC" w:rsidRPr="00212BF5">
        <w:rPr>
          <w:szCs w:val="22"/>
        </w:rPr>
        <w:t>ġ</w:t>
      </w:r>
      <w:r w:rsidRPr="00212BF5">
        <w:rPr>
          <w:szCs w:val="22"/>
        </w:rPr>
        <w:t>ġel jew mhux regolari, ilsienek u l-gerżuma jintefħu, għatis, tħarħir, diffikultà serja biex tieħu n-nifs jew sturdament, jista’ jkun qed ikollok reazzjoni allerġika serja għall-mediċina. Jekk tinnota dawn is-sinjali, ikkuntattja lit-tabib tiegħek minnufih.</w:t>
      </w:r>
    </w:p>
    <w:p w14:paraId="28966173" w14:textId="77777777" w:rsidR="00B82646" w:rsidRPr="00212BF5" w:rsidRDefault="00B82646" w:rsidP="008E381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74" w14:textId="77777777" w:rsidR="00B82646" w:rsidRPr="00212BF5" w:rsidRDefault="009E12A1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  <w:r w:rsidRPr="00212BF5">
        <w:rPr>
          <w:szCs w:val="22"/>
          <w:u w:val="single"/>
        </w:rPr>
        <w:t xml:space="preserve">Effetti sekondarji </w:t>
      </w:r>
      <w:r w:rsidRPr="00212BF5">
        <w:rPr>
          <w:bCs/>
          <w:szCs w:val="22"/>
          <w:u w:val="single"/>
        </w:rPr>
        <w:t>komuni ħafna</w:t>
      </w:r>
      <w:r w:rsidRPr="00212BF5">
        <w:rPr>
          <w:bCs/>
          <w:szCs w:val="22"/>
        </w:rPr>
        <w:t xml:space="preserve"> (jistgħu jaffettwaw iżjed minn persuna 1 minn kull 10)</w:t>
      </w:r>
    </w:p>
    <w:p w14:paraId="28966175" w14:textId="77777777" w:rsidR="00B82646" w:rsidRPr="00212BF5" w:rsidRDefault="009E12A1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Uġigħ ta’ ras u flissjoni.</w:t>
      </w:r>
    </w:p>
    <w:p w14:paraId="28966176" w14:textId="77777777" w:rsidR="00B82646" w:rsidRPr="00212BF5" w:rsidRDefault="00B82646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8966177" w14:textId="77777777" w:rsidR="00B82646" w:rsidRPr="00212BF5" w:rsidRDefault="009E12A1" w:rsidP="008E381B">
      <w:pPr>
        <w:keepNext/>
        <w:keepLines/>
        <w:spacing w:line="240" w:lineRule="auto"/>
        <w:rPr>
          <w:szCs w:val="22"/>
        </w:rPr>
      </w:pPr>
      <w:r w:rsidRPr="00212BF5">
        <w:rPr>
          <w:szCs w:val="22"/>
          <w:u w:val="single"/>
        </w:rPr>
        <w:t>Effetti sekondarji k</w:t>
      </w:r>
      <w:r w:rsidRPr="00212BF5">
        <w:rPr>
          <w:bCs/>
          <w:szCs w:val="22"/>
          <w:u w:val="single"/>
        </w:rPr>
        <w:t xml:space="preserve">omuni </w:t>
      </w:r>
      <w:r w:rsidRPr="00212BF5">
        <w:rPr>
          <w:bCs/>
          <w:szCs w:val="22"/>
        </w:rPr>
        <w:t>(jistgħu jaffettwaw mhux aktar minn persuna 1 minn kull 10)</w:t>
      </w:r>
    </w:p>
    <w:p w14:paraId="28966178" w14:textId="77777777" w:rsidR="009B74AA" w:rsidRPr="00212BF5" w:rsidRDefault="009E12A1" w:rsidP="008E381B">
      <w:pPr>
        <w:spacing w:line="240" w:lineRule="auto"/>
        <w:rPr>
          <w:szCs w:val="22"/>
        </w:rPr>
      </w:pPr>
      <w:r w:rsidRPr="00212BF5">
        <w:rPr>
          <w:szCs w:val="22"/>
        </w:rPr>
        <w:t>Ħruq fil-griżmejn, konġestjoni jew mnieħer imblukkat, so</w:t>
      </w:r>
      <w:r w:rsidR="003A0CA8" w:rsidRPr="00212BF5">
        <w:rPr>
          <w:szCs w:val="22"/>
        </w:rPr>
        <w:t>għ</w:t>
      </w:r>
      <w:r w:rsidRPr="00212BF5">
        <w:rPr>
          <w:szCs w:val="22"/>
        </w:rPr>
        <w:t>la, dijarea, rimettar, uġigħ fl-istonku</w:t>
      </w:r>
      <w:r w:rsidR="00FA1BA8" w:rsidRPr="00212BF5">
        <w:rPr>
          <w:szCs w:val="22"/>
        </w:rPr>
        <w:t>,</w:t>
      </w:r>
      <w:r w:rsidRPr="00212BF5">
        <w:rPr>
          <w:szCs w:val="22"/>
        </w:rPr>
        <w:t xml:space="preserve"> livelli baxxi ħafna ta’ phenylalanine kif jirriżulta mit-testijiet tad</w:t>
      </w:r>
      <w:r w:rsidRPr="00212BF5">
        <w:rPr>
          <w:szCs w:val="22"/>
        </w:rPr>
        <w:noBreakHyphen/>
        <w:t>demm</w:t>
      </w:r>
      <w:r w:rsidR="00347551" w:rsidRPr="00212BF5">
        <w:rPr>
          <w:szCs w:val="22"/>
        </w:rPr>
        <w:t xml:space="preserve">, </w:t>
      </w:r>
      <w:r w:rsidR="007B5692" w:rsidRPr="00212BF5">
        <w:rPr>
          <w:szCs w:val="22"/>
        </w:rPr>
        <w:t>indiġestjoni</w:t>
      </w:r>
      <w:r w:rsidR="007B5692" w:rsidRPr="00212BF5" w:rsidDel="007B5692">
        <w:rPr>
          <w:szCs w:val="22"/>
        </w:rPr>
        <w:t xml:space="preserve"> </w:t>
      </w:r>
      <w:r w:rsidR="007B5692" w:rsidRPr="00212BF5">
        <w:rPr>
          <w:szCs w:val="22"/>
        </w:rPr>
        <w:t>u</w:t>
      </w:r>
      <w:r w:rsidR="00347551" w:rsidRPr="00212BF5">
        <w:rPr>
          <w:szCs w:val="22"/>
        </w:rPr>
        <w:t xml:space="preserve"> </w:t>
      </w:r>
      <w:r w:rsidR="00864761" w:rsidRPr="00212BF5">
        <w:rPr>
          <w:szCs w:val="22"/>
        </w:rPr>
        <w:t>tħossok ma tiflaħx</w:t>
      </w:r>
      <w:r w:rsidR="00347551" w:rsidRPr="00212BF5">
        <w:rPr>
          <w:szCs w:val="22"/>
        </w:rPr>
        <w:t xml:space="preserve"> (</w:t>
      </w:r>
      <w:r w:rsidR="007B5692" w:rsidRPr="00212BF5">
        <w:rPr>
          <w:szCs w:val="22"/>
        </w:rPr>
        <w:t>dardir</w:t>
      </w:r>
      <w:r w:rsidR="00347551" w:rsidRPr="00212BF5">
        <w:rPr>
          <w:szCs w:val="22"/>
        </w:rPr>
        <w:t>)</w:t>
      </w:r>
      <w:r w:rsidR="00C00D54" w:rsidRPr="00212BF5">
        <w:rPr>
          <w:szCs w:val="22"/>
        </w:rPr>
        <w:t xml:space="preserve"> (ara sezzjoni 2: </w:t>
      </w:r>
      <w:r w:rsidR="00347551" w:rsidRPr="00212BF5">
        <w:rPr>
          <w:szCs w:val="22"/>
        </w:rPr>
        <w:t>“</w:t>
      </w:r>
      <w:r w:rsidR="00C00D54" w:rsidRPr="00212BF5">
        <w:rPr>
          <w:szCs w:val="22"/>
        </w:rPr>
        <w:t>Twissijiet u prekawzjonijiet</w:t>
      </w:r>
      <w:r w:rsidR="00347551" w:rsidRPr="00212BF5">
        <w:rPr>
          <w:szCs w:val="22"/>
        </w:rPr>
        <w:t>”</w:t>
      </w:r>
      <w:r w:rsidR="00C00D54" w:rsidRPr="00212BF5">
        <w:rPr>
          <w:szCs w:val="22"/>
        </w:rPr>
        <w:t>)</w:t>
      </w:r>
      <w:r w:rsidR="009B74AA" w:rsidRPr="00212BF5">
        <w:rPr>
          <w:szCs w:val="22"/>
        </w:rPr>
        <w:t>.</w:t>
      </w:r>
    </w:p>
    <w:p w14:paraId="28966179" w14:textId="77777777" w:rsidR="00B82646" w:rsidRPr="00212BF5" w:rsidRDefault="00B82646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896617A" w14:textId="77777777" w:rsidR="00347551" w:rsidRPr="00212BF5" w:rsidRDefault="002469F9" w:rsidP="008E381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  <w:u w:val="single"/>
        </w:rPr>
        <w:t>Effetti sekondarji mhux magħrufa</w:t>
      </w:r>
      <w:r w:rsidR="00347551" w:rsidRPr="00212BF5">
        <w:rPr>
          <w:szCs w:val="22"/>
        </w:rPr>
        <w:t xml:space="preserve"> (</w:t>
      </w:r>
      <w:r w:rsidR="007B5692" w:rsidRPr="00212BF5">
        <w:rPr>
          <w:bCs/>
          <w:noProof/>
          <w:szCs w:val="22"/>
        </w:rPr>
        <w:t xml:space="preserve">ma tistax tittieħed stima </w:t>
      </w:r>
      <w:r w:rsidR="003F773C" w:rsidRPr="00212BF5">
        <w:rPr>
          <w:bCs/>
          <w:noProof/>
          <w:szCs w:val="22"/>
        </w:rPr>
        <w:t xml:space="preserve">tal-frekwenza </w:t>
      </w:r>
      <w:r w:rsidR="007B5692" w:rsidRPr="00212BF5">
        <w:rPr>
          <w:bCs/>
          <w:noProof/>
          <w:szCs w:val="22"/>
        </w:rPr>
        <w:t>mid-data disponibbli</w:t>
      </w:r>
      <w:r w:rsidR="00347551" w:rsidRPr="00212BF5">
        <w:rPr>
          <w:szCs w:val="22"/>
        </w:rPr>
        <w:t>)</w:t>
      </w:r>
    </w:p>
    <w:p w14:paraId="2896617B" w14:textId="77777777" w:rsidR="00347551" w:rsidRPr="00212BF5" w:rsidRDefault="00347551" w:rsidP="008E381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Gastrit</w:t>
      </w:r>
      <w:r w:rsidR="00FA1BA8" w:rsidRPr="00212BF5">
        <w:rPr>
          <w:szCs w:val="22"/>
        </w:rPr>
        <w:t>e</w:t>
      </w:r>
      <w:r w:rsidRPr="00212BF5">
        <w:rPr>
          <w:szCs w:val="22"/>
        </w:rPr>
        <w:t xml:space="preserve"> (</w:t>
      </w:r>
      <w:r w:rsidR="004C12D6" w:rsidRPr="00212BF5">
        <w:rPr>
          <w:szCs w:val="22"/>
        </w:rPr>
        <w:t>infjammazzjoni tal-kisi tal-istonku</w:t>
      </w:r>
      <w:r w:rsidRPr="00212BF5">
        <w:rPr>
          <w:szCs w:val="22"/>
        </w:rPr>
        <w:t>)</w:t>
      </w:r>
      <w:r w:rsidR="009012E4" w:rsidRPr="00212BF5">
        <w:rPr>
          <w:szCs w:val="22"/>
        </w:rPr>
        <w:t>, esofaġite (infjammazzjoni</w:t>
      </w:r>
      <w:r w:rsidR="00727321" w:rsidRPr="00212BF5">
        <w:rPr>
          <w:szCs w:val="22"/>
        </w:rPr>
        <w:t xml:space="preserve"> tal-kisi tal-griżmejn)</w:t>
      </w:r>
      <w:r w:rsidR="00FA22F8" w:rsidRPr="00212BF5">
        <w:rPr>
          <w:szCs w:val="22"/>
        </w:rPr>
        <w:t>.</w:t>
      </w:r>
      <w:r w:rsidR="00005576" w:rsidRPr="00212BF5">
        <w:rPr>
          <w:szCs w:val="22"/>
        </w:rPr>
        <w:t xml:space="preserve"> </w:t>
      </w:r>
    </w:p>
    <w:p w14:paraId="2896617C" w14:textId="77777777" w:rsidR="00347551" w:rsidRPr="00212BF5" w:rsidRDefault="00347551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2896617D" w14:textId="77777777" w:rsidR="00C1483C" w:rsidRPr="00212BF5" w:rsidRDefault="00C1483C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b/>
          <w:bCs/>
          <w:szCs w:val="22"/>
        </w:rPr>
        <w:t>Rappurtar tal-effetti sekondarji</w:t>
      </w:r>
    </w:p>
    <w:p w14:paraId="2896617E" w14:textId="77777777" w:rsidR="00C1483C" w:rsidRPr="00212BF5" w:rsidRDefault="00C1483C" w:rsidP="008E381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 w:rsidRPr="00212BF5">
        <w:rPr>
          <w:rFonts w:ascii="Times New Roman" w:hAnsi="Times New Roman"/>
          <w:sz w:val="22"/>
          <w:szCs w:val="22"/>
          <w:lang w:val="mt-MT"/>
        </w:rPr>
        <w:t>Jekk ikollok xi effett sekondarju, kellem lit-tabib</w:t>
      </w:r>
      <w:r w:rsidR="00DB3D4B" w:rsidRPr="00212BF5">
        <w:rPr>
          <w:rFonts w:ascii="Times New Roman" w:hAnsi="Times New Roman"/>
          <w:sz w:val="22"/>
          <w:szCs w:val="22"/>
          <w:lang w:val="mt-MT"/>
        </w:rPr>
        <w:t xml:space="preserve">, </w:t>
      </w:r>
      <w:r w:rsidRPr="00212BF5">
        <w:rPr>
          <w:rFonts w:ascii="Times New Roman" w:hAnsi="Times New Roman"/>
          <w:sz w:val="22"/>
          <w:szCs w:val="22"/>
          <w:lang w:val="mt-MT"/>
        </w:rPr>
        <w:t xml:space="preserve">lill-ispiżjar </w:t>
      </w:r>
      <w:r w:rsidR="006A1FA4" w:rsidRPr="00212BF5">
        <w:rPr>
          <w:rFonts w:ascii="Times New Roman" w:hAnsi="Times New Roman"/>
          <w:sz w:val="22"/>
          <w:szCs w:val="22"/>
          <w:lang w:val="mt-MT"/>
        </w:rPr>
        <w:t xml:space="preserve">jew l-infermier </w:t>
      </w:r>
      <w:r w:rsidRPr="00212BF5">
        <w:rPr>
          <w:rFonts w:ascii="Times New Roman" w:hAnsi="Times New Roman"/>
          <w:sz w:val="22"/>
          <w:szCs w:val="22"/>
          <w:lang w:val="mt-MT"/>
        </w:rPr>
        <w:t>tiegħek. Dan jinkludi xi effett sekondarju li mhuwiex elenkat f’dan il-fuljett.</w:t>
      </w:r>
      <w:r w:rsidRPr="00212BF5">
        <w:rPr>
          <w:rFonts w:ascii="Times New Roman" w:hAnsi="Times New Roman"/>
          <w:i/>
          <w:sz w:val="22"/>
          <w:szCs w:val="22"/>
          <w:lang w:val="mt-MT"/>
        </w:rPr>
        <w:t xml:space="preserve"> </w:t>
      </w:r>
      <w:r w:rsidRPr="00212BF5">
        <w:rPr>
          <w:rFonts w:ascii="Times New Roman" w:hAnsi="Times New Roman"/>
          <w:sz w:val="22"/>
          <w:szCs w:val="22"/>
          <w:lang w:val="mt-MT"/>
        </w:rPr>
        <w:t xml:space="preserve">Tista’ wkoll tirrapporta effetti sekondarji direttament </w:t>
      </w:r>
      <w:r w:rsidRPr="00212BF5">
        <w:rPr>
          <w:rFonts w:ascii="Times New Roman" w:hAnsi="Times New Roman"/>
          <w:sz w:val="22"/>
          <w:szCs w:val="22"/>
          <w:shd w:val="pct15" w:color="auto" w:fill="auto"/>
          <w:lang w:val="mt-MT"/>
        </w:rPr>
        <w:t>permezz tas-sistema ta’ rappurtar nazzjonali imniżżla f’</w:t>
      </w:r>
      <w:hyperlink r:id="rId10" w:history="1">
        <w:r w:rsidRPr="00212BF5">
          <w:rPr>
            <w:rFonts w:ascii="Times New Roman" w:hAnsi="Times New Roman"/>
            <w:sz w:val="22"/>
            <w:szCs w:val="22"/>
            <w:shd w:val="pct15" w:color="auto" w:fill="auto"/>
            <w:lang w:val="mt-MT"/>
          </w:rPr>
          <w:t>Appendiċi</w:t>
        </w:r>
        <w:r w:rsidR="00746E2B" w:rsidRPr="00212BF5">
          <w:rPr>
            <w:rFonts w:ascii="Times New Roman" w:hAnsi="Times New Roman"/>
            <w:sz w:val="22"/>
            <w:szCs w:val="22"/>
            <w:shd w:val="pct15" w:color="auto" w:fill="auto"/>
            <w:lang w:val="mt-MT"/>
          </w:rPr>
          <w:t xml:space="preserve"> </w:t>
        </w:r>
        <w:r w:rsidRPr="00212BF5">
          <w:rPr>
            <w:rFonts w:ascii="Times New Roman" w:hAnsi="Times New Roman"/>
            <w:sz w:val="22"/>
            <w:szCs w:val="22"/>
            <w:shd w:val="pct15" w:color="auto" w:fill="auto"/>
            <w:lang w:val="mt-MT"/>
          </w:rPr>
          <w:t>V</w:t>
        </w:r>
      </w:hyperlink>
      <w:r w:rsidRPr="00212BF5">
        <w:rPr>
          <w:rFonts w:ascii="Times New Roman" w:hAnsi="Times New Roman"/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2896617F" w14:textId="77777777" w:rsidR="00633758" w:rsidRPr="00212BF5" w:rsidRDefault="00633758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80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81" w14:textId="77777777" w:rsidR="00B82646" w:rsidRPr="00212BF5" w:rsidRDefault="009E12A1" w:rsidP="008E381B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5.</w:t>
      </w:r>
      <w:r w:rsidRPr="00212BF5">
        <w:rPr>
          <w:b/>
          <w:szCs w:val="22"/>
        </w:rPr>
        <w:tab/>
        <w:t>K</w:t>
      </w:r>
      <w:r w:rsidR="00BF00BC" w:rsidRPr="00212BF5">
        <w:rPr>
          <w:b/>
          <w:szCs w:val="22"/>
        </w:rPr>
        <w:t xml:space="preserve">if taħżen </w:t>
      </w:r>
      <w:r w:rsidRPr="00212BF5">
        <w:rPr>
          <w:b/>
          <w:szCs w:val="22"/>
        </w:rPr>
        <w:t>K</w:t>
      </w:r>
      <w:r w:rsidR="00BF00BC" w:rsidRPr="00212BF5">
        <w:rPr>
          <w:b/>
          <w:szCs w:val="22"/>
        </w:rPr>
        <w:t>uvan</w:t>
      </w:r>
    </w:p>
    <w:p w14:paraId="28966182" w14:textId="77777777" w:rsidR="00B82646" w:rsidRPr="00212BF5" w:rsidRDefault="00B82646" w:rsidP="008E381B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8966183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  <w:lang w:eastAsia="ko-KR"/>
        </w:rPr>
      </w:pPr>
      <w:r w:rsidRPr="00212BF5">
        <w:rPr>
          <w:szCs w:val="22"/>
        </w:rPr>
        <w:t>Żomm</w:t>
      </w:r>
      <w:r w:rsidR="00E36A87" w:rsidRPr="00212BF5">
        <w:rPr>
          <w:szCs w:val="22"/>
        </w:rPr>
        <w:t xml:space="preserve"> din il-mediċina </w:t>
      </w:r>
      <w:r w:rsidRPr="00212BF5">
        <w:rPr>
          <w:szCs w:val="22"/>
        </w:rPr>
        <w:t xml:space="preserve">fejn ma </w:t>
      </w:r>
      <w:r w:rsidR="00E36A87" w:rsidRPr="00212BF5">
        <w:rPr>
          <w:szCs w:val="22"/>
          <w:lang w:eastAsia="ko-KR"/>
        </w:rPr>
        <w:t>t</w:t>
      </w:r>
      <w:r w:rsidRPr="00212BF5">
        <w:rPr>
          <w:szCs w:val="22"/>
          <w:lang w:eastAsia="ko-KR"/>
        </w:rPr>
        <w:t>idhirx</w:t>
      </w:r>
      <w:r w:rsidR="00E36A87" w:rsidRPr="00212BF5">
        <w:rPr>
          <w:szCs w:val="22"/>
          <w:lang w:eastAsia="ko-KR"/>
        </w:rPr>
        <w:t xml:space="preserve"> u ma tintlaħaqx</w:t>
      </w:r>
      <w:r w:rsidRPr="00212BF5">
        <w:rPr>
          <w:szCs w:val="22"/>
          <w:lang w:eastAsia="ko-KR"/>
        </w:rPr>
        <w:t xml:space="preserve"> mit-tfal.</w:t>
      </w:r>
    </w:p>
    <w:p w14:paraId="28966184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</w:p>
    <w:p w14:paraId="28966185" w14:textId="77777777" w:rsidR="00B82646" w:rsidRPr="00212BF5" w:rsidRDefault="009E12A1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eastAsia="ko-KR"/>
        </w:rPr>
      </w:pPr>
      <w:r w:rsidRPr="00212BF5">
        <w:rPr>
          <w:bCs/>
          <w:szCs w:val="22"/>
        </w:rPr>
        <w:t xml:space="preserve">Tużax </w:t>
      </w:r>
      <w:r w:rsidR="00E36A87" w:rsidRPr="00212BF5">
        <w:rPr>
          <w:bCs/>
          <w:szCs w:val="22"/>
        </w:rPr>
        <w:t>din il-mediċina</w:t>
      </w:r>
      <w:r w:rsidRPr="00212BF5">
        <w:rPr>
          <w:bCs/>
          <w:szCs w:val="22"/>
        </w:rPr>
        <w:t xml:space="preserve"> wara d-data ta’ </w:t>
      </w:r>
      <w:r w:rsidR="00D01D30" w:rsidRPr="00212BF5">
        <w:rPr>
          <w:bCs/>
          <w:szCs w:val="22"/>
        </w:rPr>
        <w:t>meta tiskadi</w:t>
      </w:r>
      <w:r w:rsidRPr="00212BF5">
        <w:rPr>
          <w:bCs/>
          <w:szCs w:val="22"/>
        </w:rPr>
        <w:t xml:space="preserve"> li tidher fuq il-flixkun u l-kartuna wara “</w:t>
      </w:r>
      <w:r w:rsidR="005A39DF" w:rsidRPr="00212BF5">
        <w:rPr>
          <w:bCs/>
          <w:szCs w:val="22"/>
        </w:rPr>
        <w:t>EXP</w:t>
      </w:r>
      <w:r w:rsidRPr="00212BF5">
        <w:rPr>
          <w:bCs/>
          <w:szCs w:val="22"/>
        </w:rPr>
        <w:t xml:space="preserve">”. Id-data ta’ </w:t>
      </w:r>
      <w:r w:rsidR="00D01D30" w:rsidRPr="00212BF5">
        <w:rPr>
          <w:bCs/>
          <w:szCs w:val="22"/>
        </w:rPr>
        <w:t>meta tiskadi</w:t>
      </w:r>
      <w:r w:rsidRPr="00212BF5">
        <w:rPr>
          <w:bCs/>
          <w:szCs w:val="22"/>
        </w:rPr>
        <w:t xml:space="preserve"> tirreferi g</w:t>
      </w:r>
      <w:r w:rsidRPr="00212BF5">
        <w:rPr>
          <w:bCs/>
          <w:szCs w:val="22"/>
          <w:lang w:eastAsia="ko-KR"/>
        </w:rPr>
        <w:t>ħall-aħħar ġurnata ta’ dak ix-xahar.</w:t>
      </w:r>
    </w:p>
    <w:p w14:paraId="28966186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28966187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Taħżinx f’temperatura ’l fuq minn 25</w:t>
      </w:r>
      <w:r w:rsidR="002B647C" w:rsidRPr="00212BF5">
        <w:rPr>
          <w:szCs w:val="22"/>
        </w:rPr>
        <w:t>°</w:t>
      </w:r>
      <w:r w:rsidRPr="00212BF5">
        <w:rPr>
          <w:szCs w:val="22"/>
        </w:rPr>
        <w:t>C.</w:t>
      </w:r>
    </w:p>
    <w:p w14:paraId="28966188" w14:textId="77777777" w:rsidR="00B82646" w:rsidRPr="00212BF5" w:rsidRDefault="009E12A1" w:rsidP="008E381B">
      <w:p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Żomm il-flixkun magħluq sewwa sabiex tilqa’ mill-umdita’.</w:t>
      </w:r>
    </w:p>
    <w:p w14:paraId="28966189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2896618A" w14:textId="77777777" w:rsidR="00E36A87" w:rsidRPr="00212BF5" w:rsidRDefault="00C47289" w:rsidP="008E381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Tarmi</w:t>
      </w:r>
      <w:r w:rsidR="00D01D30" w:rsidRPr="00212BF5">
        <w:rPr>
          <w:szCs w:val="22"/>
        </w:rPr>
        <w:t>x</w:t>
      </w:r>
      <w:r w:rsidRPr="00212BF5">
        <w:rPr>
          <w:szCs w:val="22"/>
        </w:rPr>
        <w:t xml:space="preserve"> </w:t>
      </w:r>
      <w:r w:rsidR="00D01D30" w:rsidRPr="00212BF5">
        <w:rPr>
          <w:szCs w:val="22"/>
        </w:rPr>
        <w:t>m</w:t>
      </w:r>
      <w:r w:rsidRPr="00212BF5">
        <w:rPr>
          <w:szCs w:val="22"/>
        </w:rPr>
        <w:t>ediċin</w:t>
      </w:r>
      <w:r w:rsidR="00D01D30" w:rsidRPr="00212BF5">
        <w:rPr>
          <w:szCs w:val="22"/>
        </w:rPr>
        <w:t>i mal-ilma tad-</w:t>
      </w:r>
      <w:r w:rsidRPr="00212BF5">
        <w:rPr>
          <w:szCs w:val="22"/>
        </w:rPr>
        <w:t>dr</w:t>
      </w:r>
      <w:r w:rsidR="00D01D30" w:rsidRPr="00212BF5">
        <w:rPr>
          <w:szCs w:val="22"/>
        </w:rPr>
        <w:t>a</w:t>
      </w:r>
      <w:r w:rsidRPr="00212BF5">
        <w:rPr>
          <w:szCs w:val="22"/>
        </w:rPr>
        <w:t xml:space="preserve">naġġ jew </w:t>
      </w:r>
      <w:r w:rsidR="00D01D30" w:rsidRPr="00212BF5">
        <w:rPr>
          <w:szCs w:val="22"/>
        </w:rPr>
        <w:t>ma</w:t>
      </w:r>
      <w:r w:rsidRPr="00212BF5">
        <w:rPr>
          <w:szCs w:val="22"/>
        </w:rPr>
        <w:t>l-iskart domestiku. S</w:t>
      </w:r>
      <w:r w:rsidR="00D01D30" w:rsidRPr="00212BF5">
        <w:rPr>
          <w:szCs w:val="22"/>
        </w:rPr>
        <w:t>t</w:t>
      </w:r>
      <w:r w:rsidRPr="00212BF5">
        <w:rPr>
          <w:szCs w:val="22"/>
        </w:rPr>
        <w:t>aqsi lill-ispiżjar tiegħek dwar kif għandek tarmi mediċini li m</w:t>
      </w:r>
      <w:r w:rsidR="00D01D30" w:rsidRPr="00212BF5">
        <w:rPr>
          <w:szCs w:val="22"/>
        </w:rPr>
        <w:t>’</w:t>
      </w:r>
      <w:r w:rsidRPr="00212BF5">
        <w:rPr>
          <w:szCs w:val="22"/>
        </w:rPr>
        <w:t>għadek</w:t>
      </w:r>
      <w:r w:rsidR="00D01D30" w:rsidRPr="00212BF5">
        <w:rPr>
          <w:szCs w:val="22"/>
        </w:rPr>
        <w:t>x</w:t>
      </w:r>
      <w:r w:rsidRPr="00212BF5">
        <w:rPr>
          <w:szCs w:val="22"/>
        </w:rPr>
        <w:t xml:space="preserve"> tuża. D</w:t>
      </w:r>
      <w:r w:rsidR="00D01D30" w:rsidRPr="00212BF5">
        <w:rPr>
          <w:szCs w:val="22"/>
        </w:rPr>
        <w:t>awn il-miżuri jgħinu għall-protezzjoni tal-ambjent</w:t>
      </w:r>
      <w:r w:rsidR="00E36A87" w:rsidRPr="00212BF5">
        <w:rPr>
          <w:szCs w:val="22"/>
        </w:rPr>
        <w:t>.</w:t>
      </w:r>
    </w:p>
    <w:p w14:paraId="2896618B" w14:textId="77777777" w:rsidR="00633758" w:rsidRPr="00212BF5" w:rsidRDefault="00633758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2896618C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8D" w14:textId="77777777" w:rsidR="00B82646" w:rsidRPr="00212BF5" w:rsidRDefault="009E12A1" w:rsidP="008E381B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6.</w:t>
      </w:r>
      <w:r w:rsidRPr="00212BF5">
        <w:rPr>
          <w:b/>
          <w:szCs w:val="22"/>
        </w:rPr>
        <w:tab/>
      </w:r>
      <w:r w:rsidR="00D0072A" w:rsidRPr="00212BF5">
        <w:rPr>
          <w:b/>
          <w:szCs w:val="22"/>
        </w:rPr>
        <w:t>K</w:t>
      </w:r>
      <w:r w:rsidR="00BF00BC" w:rsidRPr="00212BF5">
        <w:rPr>
          <w:b/>
          <w:szCs w:val="22"/>
        </w:rPr>
        <w:t>ontenut tal-pakkett u informazzjoni oħra</w:t>
      </w:r>
    </w:p>
    <w:p w14:paraId="2896618E" w14:textId="77777777" w:rsidR="00B82646" w:rsidRPr="00212BF5" w:rsidRDefault="00B82646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8F" w14:textId="77777777" w:rsidR="00B82646" w:rsidRPr="00212BF5" w:rsidRDefault="009E12A1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212BF5">
        <w:rPr>
          <w:b/>
          <w:szCs w:val="22"/>
        </w:rPr>
        <w:t>X’fih Kuvan</w:t>
      </w:r>
    </w:p>
    <w:p w14:paraId="28966190" w14:textId="77777777" w:rsidR="00B82646" w:rsidRPr="00212BF5" w:rsidRDefault="009E12A1" w:rsidP="008E381B">
      <w:pPr>
        <w:pStyle w:val="EMEAEnBodyText"/>
        <w:numPr>
          <w:ilvl w:val="0"/>
          <w:numId w:val="2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0" w:after="0"/>
        <w:ind w:left="567" w:hanging="567"/>
        <w:jc w:val="left"/>
        <w:rPr>
          <w:i/>
          <w:iCs/>
          <w:szCs w:val="22"/>
          <w:lang w:val="mt-MT"/>
        </w:rPr>
      </w:pPr>
      <w:r w:rsidRPr="00212BF5">
        <w:rPr>
          <w:szCs w:val="22"/>
          <w:lang w:val="mt-MT"/>
        </w:rPr>
        <w:t>Is-sustanza attiva hi sapropterin dihydrochloride. Kull pillola fiha 100 mg ta’ sapropterin dihydrochloride (ekwivalenti għal 77 mg ta’ sapropterin).</w:t>
      </w:r>
    </w:p>
    <w:p w14:paraId="28966191" w14:textId="77777777" w:rsidR="00B82646" w:rsidRPr="00212BF5" w:rsidRDefault="009E12A1" w:rsidP="008E381B">
      <w:pPr>
        <w:numPr>
          <w:ilvl w:val="0"/>
          <w:numId w:val="23"/>
        </w:numPr>
        <w:tabs>
          <w:tab w:val="clear" w:pos="720"/>
        </w:tabs>
        <w:spacing w:line="240" w:lineRule="auto"/>
        <w:ind w:left="567" w:hanging="567"/>
        <w:rPr>
          <w:iCs/>
          <w:szCs w:val="22"/>
        </w:rPr>
      </w:pPr>
      <w:r w:rsidRPr="00212BF5">
        <w:rPr>
          <w:bCs/>
          <w:szCs w:val="22"/>
        </w:rPr>
        <w:t>Is-sustanzi l-oħra huma</w:t>
      </w:r>
      <w:r w:rsidRPr="00212BF5">
        <w:rPr>
          <w:szCs w:val="22"/>
        </w:rPr>
        <w:t xml:space="preserve"> mannitol (E421), calcium hydrogen phosphate anhydrous, crospovidone tip A, ascorbic acid (E300), sodium stearyl fumarate, u riboflavin (E101).</w:t>
      </w:r>
    </w:p>
    <w:p w14:paraId="28966192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p w14:paraId="28966193" w14:textId="77777777" w:rsidR="00B82646" w:rsidRPr="00212BF5" w:rsidRDefault="0081640B" w:rsidP="008E381B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 w:rsidRPr="00212BF5">
        <w:rPr>
          <w:b/>
          <w:szCs w:val="22"/>
        </w:rPr>
        <w:t>Kif jidher</w:t>
      </w:r>
      <w:r w:rsidR="009E12A1" w:rsidRPr="00212BF5">
        <w:rPr>
          <w:b/>
          <w:szCs w:val="22"/>
        </w:rPr>
        <w:t xml:space="preserve"> Kuvan u l-kontenut tal-pakkett</w:t>
      </w:r>
    </w:p>
    <w:p w14:paraId="28966194" w14:textId="77777777" w:rsidR="00B82646" w:rsidRPr="00212BF5" w:rsidRDefault="009E12A1" w:rsidP="008E381B">
      <w:pPr>
        <w:keepNext/>
        <w:keepLines/>
        <w:spacing w:line="240" w:lineRule="auto"/>
        <w:rPr>
          <w:szCs w:val="22"/>
        </w:rPr>
      </w:pPr>
      <w:r w:rsidRPr="00212BF5">
        <w:rPr>
          <w:szCs w:val="22"/>
        </w:rPr>
        <w:t>Kuvan</w:t>
      </w:r>
      <w:r w:rsidR="00D0072A" w:rsidRPr="00212BF5">
        <w:rPr>
          <w:szCs w:val="22"/>
        </w:rPr>
        <w:t xml:space="preserve"> 100 mg</w:t>
      </w:r>
      <w:r w:rsidRPr="00212BF5">
        <w:rPr>
          <w:szCs w:val="22"/>
        </w:rPr>
        <w:t xml:space="preserve"> pilloli li jinħallu huma ta’ kulur li jvarja minn abjad </w:t>
      </w:r>
      <w:r w:rsidR="00EF7CC3" w:rsidRPr="00212BF5">
        <w:rPr>
          <w:szCs w:val="22"/>
        </w:rPr>
        <w:t>jagħti kemmzejn fl-</w:t>
      </w:r>
      <w:r w:rsidRPr="00212BF5">
        <w:rPr>
          <w:szCs w:val="22"/>
        </w:rPr>
        <w:t xml:space="preserve">isfar ċar u </w:t>
      </w:r>
      <w:r w:rsidR="00D0072A" w:rsidRPr="00212BF5">
        <w:rPr>
          <w:szCs w:val="22"/>
        </w:rPr>
        <w:t>b</w:t>
      </w:r>
      <w:r w:rsidRPr="00212BF5">
        <w:rPr>
          <w:szCs w:val="22"/>
        </w:rPr>
        <w:t>in-numru ‘177’ immarkat fuq naħa waħda.</w:t>
      </w:r>
    </w:p>
    <w:p w14:paraId="28966195" w14:textId="77777777" w:rsidR="00B82646" w:rsidRPr="00212BF5" w:rsidRDefault="00B82646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96" w14:textId="77777777" w:rsidR="00B82646" w:rsidRPr="00212BF5" w:rsidRDefault="00BF00BC" w:rsidP="008E381B">
      <w:pPr>
        <w:keepNext/>
        <w:keepLines/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212BF5">
        <w:rPr>
          <w:szCs w:val="22"/>
        </w:rPr>
        <w:t>Hu</w:t>
      </w:r>
      <w:r w:rsidR="009E12A1" w:rsidRPr="00212BF5">
        <w:rPr>
          <w:szCs w:val="22"/>
        </w:rPr>
        <w:t xml:space="preserve"> disponibili fi fliexken ta’ 30, 120 jew 240 pilloli jin</w:t>
      </w:r>
      <w:r w:rsidR="009E12A1" w:rsidRPr="00212BF5">
        <w:rPr>
          <w:szCs w:val="22"/>
          <w:lang w:eastAsia="ko-KR"/>
        </w:rPr>
        <w:t>ħ</w:t>
      </w:r>
      <w:r w:rsidR="009E12A1" w:rsidRPr="00212BF5">
        <w:rPr>
          <w:szCs w:val="22"/>
        </w:rPr>
        <w:t xml:space="preserve">allu, protetti </w:t>
      </w:r>
      <w:r w:rsidR="00FD238E" w:rsidRPr="00212BF5">
        <w:rPr>
          <w:szCs w:val="22"/>
        </w:rPr>
        <w:t>b’għatu li ma jinfetaħx mit-tfal</w:t>
      </w:r>
      <w:r w:rsidR="009E12A1" w:rsidRPr="00212BF5">
        <w:rPr>
          <w:szCs w:val="22"/>
        </w:rPr>
        <w:t>. Kull flixkun fih tubu tal-plastiku żgħir b’desikkant (ġel siliċiku).</w:t>
      </w:r>
    </w:p>
    <w:p w14:paraId="28966197" w14:textId="77777777" w:rsidR="00771736" w:rsidRPr="00212BF5" w:rsidRDefault="00771736" w:rsidP="008E381B">
      <w:pPr>
        <w:keepNext/>
        <w:keepLines/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8966198" w14:textId="77777777" w:rsidR="00B82646" w:rsidRPr="00212BF5" w:rsidRDefault="009E12A1" w:rsidP="008E381B">
      <w:pPr>
        <w:tabs>
          <w:tab w:val="clear" w:pos="567"/>
          <w:tab w:val="left" w:pos="720"/>
        </w:tabs>
        <w:spacing w:line="240" w:lineRule="auto"/>
        <w:rPr>
          <w:bCs/>
          <w:szCs w:val="22"/>
        </w:rPr>
      </w:pPr>
      <w:r w:rsidRPr="00212BF5">
        <w:rPr>
          <w:szCs w:val="22"/>
        </w:rPr>
        <w:t xml:space="preserve">Jista’ jkun li mhux il-pakketti tad-daqsijiet kollha jkunu </w:t>
      </w:r>
      <w:r w:rsidR="00BF00BC" w:rsidRPr="00212BF5">
        <w:rPr>
          <w:szCs w:val="22"/>
        </w:rPr>
        <w:t>fis-suq</w:t>
      </w:r>
      <w:r w:rsidRPr="00212BF5">
        <w:rPr>
          <w:szCs w:val="22"/>
        </w:rPr>
        <w:t>.</w:t>
      </w:r>
    </w:p>
    <w:p w14:paraId="28966199" w14:textId="77777777" w:rsidR="00B82646" w:rsidRPr="00212BF5" w:rsidRDefault="00B82646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19A" w14:textId="77777777" w:rsidR="00B82646" w:rsidRPr="00212BF5" w:rsidRDefault="009E12A1" w:rsidP="008E381B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 w:rsidRPr="00212BF5">
        <w:rPr>
          <w:b/>
          <w:szCs w:val="22"/>
        </w:rPr>
        <w:t>Detentur tal-Awtorizzazzjoni għat-</w:t>
      </w:r>
      <w:r w:rsidR="00BF00BC" w:rsidRPr="00212BF5">
        <w:rPr>
          <w:b/>
          <w:szCs w:val="22"/>
        </w:rPr>
        <w:t>T</w:t>
      </w:r>
      <w:r w:rsidRPr="00212BF5">
        <w:rPr>
          <w:b/>
          <w:szCs w:val="22"/>
        </w:rPr>
        <w:t>qegħid fis-Suq</w:t>
      </w:r>
    </w:p>
    <w:p w14:paraId="2896619B" w14:textId="77777777" w:rsidR="00401443" w:rsidRPr="00212BF5" w:rsidRDefault="00401443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 xml:space="preserve">BioMarin </w:t>
      </w:r>
      <w:r w:rsidRPr="00212BF5">
        <w:rPr>
          <w:color w:val="000000"/>
          <w:szCs w:val="22"/>
        </w:rPr>
        <w:t>International</w:t>
      </w:r>
      <w:r w:rsidRPr="00212BF5">
        <w:rPr>
          <w:rFonts w:eastAsia="Times New Roman"/>
          <w:color w:val="000000"/>
          <w:szCs w:val="22"/>
        </w:rPr>
        <w:t xml:space="preserve"> Limited</w:t>
      </w:r>
    </w:p>
    <w:p w14:paraId="2896619C" w14:textId="77777777" w:rsidR="000863CE" w:rsidRPr="00212BF5" w:rsidRDefault="00401443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Sha</w:t>
      </w:r>
      <w:r w:rsidR="000863CE" w:rsidRPr="00212BF5">
        <w:rPr>
          <w:rFonts w:eastAsia="Times New Roman"/>
          <w:color w:val="000000"/>
          <w:szCs w:val="22"/>
        </w:rPr>
        <w:t>nbally, Ringaskiddy</w:t>
      </w:r>
    </w:p>
    <w:p w14:paraId="2896619D" w14:textId="77777777" w:rsidR="000863CE" w:rsidRPr="00212BF5" w:rsidRDefault="000863CE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County Cork</w:t>
      </w:r>
    </w:p>
    <w:p w14:paraId="2896619E" w14:textId="77777777" w:rsidR="00401443" w:rsidRPr="00212BF5" w:rsidRDefault="00401443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L-Irlanda</w:t>
      </w:r>
    </w:p>
    <w:p w14:paraId="2896619F" w14:textId="77777777" w:rsidR="00401443" w:rsidRPr="00212BF5" w:rsidRDefault="00401443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</w:rPr>
      </w:pPr>
    </w:p>
    <w:p w14:paraId="289661A0" w14:textId="77777777" w:rsidR="00B82646" w:rsidRPr="00212BF5" w:rsidRDefault="009E12A1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b/>
          <w:szCs w:val="22"/>
        </w:rPr>
        <w:t>Manifattur</w:t>
      </w:r>
    </w:p>
    <w:p w14:paraId="289661A1" w14:textId="77777777" w:rsidR="00401443" w:rsidRPr="00143BB4" w:rsidRDefault="00401443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  <w:highlight w:val="darkGray"/>
          <w:rPrChange w:id="19" w:author="Author">
            <w:rPr>
              <w:color w:val="000000"/>
              <w:szCs w:val="22"/>
            </w:rPr>
          </w:rPrChange>
        </w:rPr>
      </w:pPr>
      <w:r w:rsidRPr="00143BB4">
        <w:rPr>
          <w:rFonts w:eastAsia="Times New Roman"/>
          <w:color w:val="000000"/>
          <w:szCs w:val="22"/>
          <w:highlight w:val="darkGray"/>
          <w:rPrChange w:id="20" w:author="Author">
            <w:rPr>
              <w:rFonts w:eastAsia="Times New Roman"/>
              <w:color w:val="000000"/>
              <w:szCs w:val="22"/>
            </w:rPr>
          </w:rPrChange>
        </w:rPr>
        <w:t xml:space="preserve">BioMarin </w:t>
      </w:r>
      <w:r w:rsidRPr="00143BB4">
        <w:rPr>
          <w:color w:val="000000"/>
          <w:szCs w:val="22"/>
          <w:highlight w:val="darkGray"/>
          <w:rPrChange w:id="21" w:author="Author">
            <w:rPr>
              <w:color w:val="000000"/>
              <w:szCs w:val="22"/>
            </w:rPr>
          </w:rPrChange>
        </w:rPr>
        <w:t>International</w:t>
      </w:r>
      <w:r w:rsidRPr="00143BB4">
        <w:rPr>
          <w:rFonts w:eastAsia="Times New Roman"/>
          <w:color w:val="000000"/>
          <w:szCs w:val="22"/>
          <w:highlight w:val="darkGray"/>
          <w:rPrChange w:id="22" w:author="Author">
            <w:rPr>
              <w:rFonts w:eastAsia="Times New Roman"/>
              <w:color w:val="000000"/>
              <w:szCs w:val="22"/>
            </w:rPr>
          </w:rPrChange>
        </w:rPr>
        <w:t xml:space="preserve"> Limited</w:t>
      </w:r>
    </w:p>
    <w:p w14:paraId="289661A2" w14:textId="77777777" w:rsidR="000863CE" w:rsidRPr="00143BB4" w:rsidRDefault="00401443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rFonts w:eastAsia="Times New Roman"/>
          <w:color w:val="000000"/>
          <w:szCs w:val="22"/>
          <w:highlight w:val="darkGray"/>
          <w:rPrChange w:id="23" w:author="Author">
            <w:rPr>
              <w:rFonts w:eastAsia="Times New Roman"/>
              <w:color w:val="000000"/>
              <w:szCs w:val="22"/>
            </w:rPr>
          </w:rPrChange>
        </w:rPr>
      </w:pPr>
      <w:r w:rsidRPr="00143BB4">
        <w:rPr>
          <w:rFonts w:eastAsia="Times New Roman"/>
          <w:color w:val="000000"/>
          <w:szCs w:val="22"/>
          <w:highlight w:val="darkGray"/>
          <w:rPrChange w:id="24" w:author="Author">
            <w:rPr>
              <w:rFonts w:eastAsia="Times New Roman"/>
              <w:color w:val="000000"/>
              <w:szCs w:val="22"/>
            </w:rPr>
          </w:rPrChange>
        </w:rPr>
        <w:t>Sha</w:t>
      </w:r>
      <w:r w:rsidR="000863CE" w:rsidRPr="00143BB4">
        <w:rPr>
          <w:rFonts w:eastAsia="Times New Roman"/>
          <w:color w:val="000000"/>
          <w:szCs w:val="22"/>
          <w:highlight w:val="darkGray"/>
          <w:rPrChange w:id="25" w:author="Author">
            <w:rPr>
              <w:rFonts w:eastAsia="Times New Roman"/>
              <w:color w:val="000000"/>
              <w:szCs w:val="22"/>
            </w:rPr>
          </w:rPrChange>
        </w:rPr>
        <w:t>nbally, Ringaskiddy</w:t>
      </w:r>
    </w:p>
    <w:p w14:paraId="289661A3" w14:textId="77777777" w:rsidR="000863CE" w:rsidRPr="00143BB4" w:rsidRDefault="000863CE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rFonts w:eastAsia="Times New Roman"/>
          <w:color w:val="000000"/>
          <w:szCs w:val="22"/>
          <w:highlight w:val="darkGray"/>
          <w:rPrChange w:id="26" w:author="Author">
            <w:rPr>
              <w:rFonts w:eastAsia="Times New Roman"/>
              <w:color w:val="000000"/>
              <w:szCs w:val="22"/>
            </w:rPr>
          </w:rPrChange>
        </w:rPr>
      </w:pPr>
      <w:r w:rsidRPr="00143BB4">
        <w:rPr>
          <w:rFonts w:eastAsia="Times New Roman"/>
          <w:color w:val="000000"/>
          <w:szCs w:val="22"/>
          <w:highlight w:val="darkGray"/>
          <w:rPrChange w:id="27" w:author="Author">
            <w:rPr>
              <w:rFonts w:eastAsia="Times New Roman"/>
              <w:color w:val="000000"/>
              <w:szCs w:val="22"/>
            </w:rPr>
          </w:rPrChange>
        </w:rPr>
        <w:t>County Cork</w:t>
      </w:r>
    </w:p>
    <w:p w14:paraId="289661A4" w14:textId="77777777" w:rsidR="00401443" w:rsidRPr="00212BF5" w:rsidRDefault="00401443" w:rsidP="008E381B">
      <w:pPr>
        <w:keepNext/>
        <w:tabs>
          <w:tab w:val="clear" w:pos="567"/>
        </w:tabs>
        <w:autoSpaceDE w:val="0"/>
        <w:autoSpaceDN w:val="0"/>
        <w:spacing w:line="240" w:lineRule="auto"/>
        <w:rPr>
          <w:color w:val="000000"/>
          <w:szCs w:val="22"/>
        </w:rPr>
      </w:pPr>
      <w:r w:rsidRPr="00143BB4">
        <w:rPr>
          <w:rFonts w:eastAsia="Times New Roman"/>
          <w:color w:val="000000"/>
          <w:szCs w:val="22"/>
          <w:highlight w:val="darkGray"/>
          <w:rPrChange w:id="28" w:author="Author">
            <w:rPr>
              <w:rFonts w:eastAsia="Times New Roman"/>
              <w:color w:val="000000"/>
              <w:szCs w:val="22"/>
            </w:rPr>
          </w:rPrChange>
        </w:rPr>
        <w:t>L-Irlanda</w:t>
      </w:r>
    </w:p>
    <w:p w14:paraId="289661A5" w14:textId="77777777" w:rsidR="00401443" w:rsidRDefault="00401443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ins w:id="29" w:author="Author"/>
          <w:b/>
          <w:szCs w:val="22"/>
        </w:rPr>
      </w:pPr>
    </w:p>
    <w:p w14:paraId="14833002" w14:textId="77777777" w:rsidR="00E25304" w:rsidRPr="000E2342" w:rsidRDefault="00E25304" w:rsidP="00E25304">
      <w:pPr>
        <w:suppressAutoHyphens/>
        <w:spacing w:line="240" w:lineRule="auto"/>
        <w:ind w:right="1418"/>
        <w:rPr>
          <w:ins w:id="30" w:author="Author"/>
          <w:szCs w:val="22"/>
          <w:lang w:val="en-GB"/>
        </w:rPr>
      </w:pPr>
      <w:ins w:id="31" w:author="Author">
        <w:r w:rsidRPr="000E2342">
          <w:rPr>
            <w:szCs w:val="22"/>
            <w:lang w:val="en-GB"/>
          </w:rPr>
          <w:t>Excella GmbH &amp; Co. KG</w:t>
        </w:r>
      </w:ins>
    </w:p>
    <w:p w14:paraId="07D58376" w14:textId="77777777" w:rsidR="00E25304" w:rsidRPr="000E2342" w:rsidRDefault="00E25304" w:rsidP="00E25304">
      <w:pPr>
        <w:suppressAutoHyphens/>
        <w:spacing w:line="240" w:lineRule="auto"/>
        <w:ind w:right="1418"/>
        <w:rPr>
          <w:ins w:id="32" w:author="Author"/>
          <w:szCs w:val="22"/>
          <w:lang w:val="en-GB"/>
        </w:rPr>
      </w:pPr>
      <w:ins w:id="33" w:author="Author">
        <w:r w:rsidRPr="000E2342">
          <w:rPr>
            <w:szCs w:val="22"/>
            <w:lang w:val="en-GB"/>
          </w:rPr>
          <w:t>Nürnberger Strasse 12</w:t>
        </w:r>
      </w:ins>
    </w:p>
    <w:p w14:paraId="25210B54" w14:textId="77777777" w:rsidR="00E25304" w:rsidRPr="000E2342" w:rsidRDefault="00E25304" w:rsidP="00E25304">
      <w:pPr>
        <w:suppressAutoHyphens/>
        <w:spacing w:line="240" w:lineRule="auto"/>
        <w:ind w:right="1418"/>
        <w:rPr>
          <w:ins w:id="34" w:author="Author"/>
          <w:szCs w:val="22"/>
          <w:lang w:val="en-GB"/>
        </w:rPr>
      </w:pPr>
      <w:ins w:id="35" w:author="Author">
        <w:r w:rsidRPr="000E2342">
          <w:rPr>
            <w:szCs w:val="22"/>
            <w:lang w:val="en-GB"/>
          </w:rPr>
          <w:t>Feucht 90537</w:t>
        </w:r>
      </w:ins>
    </w:p>
    <w:p w14:paraId="7FBC5799" w14:textId="77777777" w:rsidR="00E25304" w:rsidRPr="00212BF5" w:rsidRDefault="00E25304" w:rsidP="00E25304">
      <w:pPr>
        <w:suppressAutoHyphens/>
        <w:spacing w:line="240" w:lineRule="auto"/>
        <w:ind w:right="1418"/>
        <w:rPr>
          <w:ins w:id="36" w:author="Author"/>
          <w:szCs w:val="22"/>
        </w:rPr>
      </w:pPr>
      <w:ins w:id="37" w:author="Author">
        <w:r w:rsidRPr="00E25304">
          <w:rPr>
            <w:szCs w:val="22"/>
          </w:rPr>
          <w:t>il-Ġermanja</w:t>
        </w:r>
      </w:ins>
    </w:p>
    <w:p w14:paraId="15CE33B4" w14:textId="77777777" w:rsidR="00E25304" w:rsidRPr="00212BF5" w:rsidRDefault="00E25304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</w:p>
    <w:p w14:paraId="289661A6" w14:textId="77777777" w:rsidR="00B82646" w:rsidRPr="00212BF5" w:rsidRDefault="009E12A1" w:rsidP="008E381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b/>
          <w:szCs w:val="22"/>
        </w:rPr>
        <w:t xml:space="preserve">Dan il-fuljett kien </w:t>
      </w:r>
      <w:r w:rsidR="00771736" w:rsidRPr="00212BF5">
        <w:rPr>
          <w:b/>
          <w:szCs w:val="22"/>
        </w:rPr>
        <w:t>ri</w:t>
      </w:r>
      <w:r w:rsidR="00D0072A" w:rsidRPr="00212BF5">
        <w:rPr>
          <w:b/>
          <w:szCs w:val="22"/>
        </w:rPr>
        <w:t>vedut</w:t>
      </w:r>
      <w:r w:rsidRPr="00212BF5">
        <w:rPr>
          <w:b/>
          <w:szCs w:val="22"/>
        </w:rPr>
        <w:t xml:space="preserve"> l-aħħar f’</w:t>
      </w:r>
      <w:r w:rsidR="00D0072A" w:rsidRPr="00212BF5">
        <w:rPr>
          <w:b/>
          <w:szCs w:val="22"/>
        </w:rPr>
        <w:t xml:space="preserve"> {</w:t>
      </w:r>
      <w:r w:rsidR="00771736" w:rsidRPr="00212BF5">
        <w:rPr>
          <w:b/>
          <w:szCs w:val="22"/>
        </w:rPr>
        <w:t>XX</w:t>
      </w:r>
      <w:r w:rsidR="00D0072A" w:rsidRPr="00212BF5">
        <w:rPr>
          <w:b/>
          <w:szCs w:val="22"/>
        </w:rPr>
        <w:t>/</w:t>
      </w:r>
      <w:r w:rsidR="00771736" w:rsidRPr="00212BF5">
        <w:rPr>
          <w:b/>
          <w:szCs w:val="22"/>
        </w:rPr>
        <w:t>SSSS</w:t>
      </w:r>
      <w:r w:rsidR="00D0072A" w:rsidRPr="00212BF5">
        <w:rPr>
          <w:b/>
          <w:szCs w:val="22"/>
        </w:rPr>
        <w:t>}</w:t>
      </w:r>
    </w:p>
    <w:p w14:paraId="289661A7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89661A8" w14:textId="77777777" w:rsidR="00D0072A" w:rsidRPr="00212BF5" w:rsidRDefault="003B411E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212BF5">
        <w:rPr>
          <w:b/>
          <w:szCs w:val="22"/>
        </w:rPr>
        <w:t>Sorsi oħra</w:t>
      </w:r>
      <w:r w:rsidR="00C47289" w:rsidRPr="00212BF5">
        <w:rPr>
          <w:b/>
          <w:szCs w:val="22"/>
        </w:rPr>
        <w:t xml:space="preserve"> </w:t>
      </w:r>
      <w:r w:rsidRPr="00212BF5">
        <w:rPr>
          <w:b/>
          <w:szCs w:val="22"/>
        </w:rPr>
        <w:t xml:space="preserve">ta’ </w:t>
      </w:r>
      <w:r w:rsidR="00C47289" w:rsidRPr="00212BF5">
        <w:rPr>
          <w:b/>
          <w:szCs w:val="22"/>
        </w:rPr>
        <w:t>informazzjoni</w:t>
      </w:r>
    </w:p>
    <w:p w14:paraId="289661A9" w14:textId="77777777" w:rsidR="00F6253F" w:rsidRPr="00212BF5" w:rsidRDefault="009E12A1" w:rsidP="008E381B">
      <w:pPr>
        <w:tabs>
          <w:tab w:val="clear" w:pos="567"/>
        </w:tabs>
        <w:spacing w:line="240" w:lineRule="auto"/>
        <w:rPr>
          <w:iCs/>
          <w:szCs w:val="22"/>
        </w:rPr>
      </w:pPr>
      <w:r w:rsidRPr="00212BF5">
        <w:rPr>
          <w:bCs/>
          <w:szCs w:val="22"/>
        </w:rPr>
        <w:t xml:space="preserve">Informazzjoni </w:t>
      </w:r>
      <w:r w:rsidR="003A0CA8" w:rsidRPr="00212BF5">
        <w:rPr>
          <w:bCs/>
          <w:szCs w:val="22"/>
        </w:rPr>
        <w:t>d</w:t>
      </w:r>
      <w:r w:rsidRPr="00212BF5">
        <w:rPr>
          <w:bCs/>
          <w:szCs w:val="22"/>
        </w:rPr>
        <w:t xml:space="preserve">dettaljata dwar din il-mediċina tinsab fuq is-sit elettroniku tal-Aġenzija Ewropea </w:t>
      </w:r>
      <w:r w:rsidR="003B411E" w:rsidRPr="00212BF5">
        <w:rPr>
          <w:bCs/>
          <w:szCs w:val="22"/>
        </w:rPr>
        <w:t>għal</w:t>
      </w:r>
      <w:r w:rsidRPr="00212BF5">
        <w:rPr>
          <w:bCs/>
          <w:szCs w:val="22"/>
        </w:rPr>
        <w:t>l-Mediċini</w:t>
      </w:r>
      <w:r w:rsidRPr="00212BF5">
        <w:rPr>
          <w:iCs/>
          <w:szCs w:val="22"/>
        </w:rPr>
        <w:t xml:space="preserve">: </w:t>
      </w:r>
      <w:r w:rsidRPr="00212BF5">
        <w:rPr>
          <w:szCs w:val="22"/>
        </w:rPr>
        <w:t>http://www.ema.europa.eu</w:t>
      </w:r>
      <w:r w:rsidR="00C1483C" w:rsidRPr="00212BF5">
        <w:rPr>
          <w:szCs w:val="22"/>
        </w:rPr>
        <w:t>/</w:t>
      </w:r>
      <w:r w:rsidRPr="00212BF5">
        <w:rPr>
          <w:iCs/>
          <w:szCs w:val="22"/>
        </w:rPr>
        <w:t xml:space="preserve">. Hemm ukoll </w:t>
      </w:r>
      <w:r w:rsidR="003A0CA8" w:rsidRPr="00212BF5">
        <w:rPr>
          <w:iCs/>
          <w:szCs w:val="22"/>
        </w:rPr>
        <w:t xml:space="preserve">ħolqa </w:t>
      </w:r>
      <w:r w:rsidRPr="00212BF5">
        <w:rPr>
          <w:iCs/>
          <w:szCs w:val="22"/>
        </w:rPr>
        <w:t>għal siti elettroniċi oħra dwar mard rari u kura.</w:t>
      </w:r>
    </w:p>
    <w:p w14:paraId="289661AA" w14:textId="77777777" w:rsidR="000863CE" w:rsidRPr="00212BF5" w:rsidRDefault="000863CE" w:rsidP="008E381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89661AB" w14:textId="77777777" w:rsidR="00F6253F" w:rsidRPr="00212BF5" w:rsidRDefault="00F6253F" w:rsidP="008E381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12BF5">
        <w:rPr>
          <w:iCs/>
          <w:szCs w:val="22"/>
        </w:rPr>
        <w:br w:type="page"/>
      </w:r>
      <w:r w:rsidRPr="00212BF5">
        <w:rPr>
          <w:b/>
          <w:szCs w:val="22"/>
        </w:rPr>
        <w:lastRenderedPageBreak/>
        <w:t>Fuljett ta’ tagħrif: Informazzjoni għall-pazjent</w:t>
      </w:r>
    </w:p>
    <w:p w14:paraId="289661AC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jc w:val="center"/>
        <w:rPr>
          <w:b/>
          <w:szCs w:val="22"/>
          <w:lang w:eastAsia="ko-KR"/>
        </w:rPr>
      </w:pPr>
    </w:p>
    <w:p w14:paraId="289661AD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jc w:val="center"/>
        <w:rPr>
          <w:b/>
          <w:szCs w:val="22"/>
          <w:lang w:eastAsia="ko-KR"/>
        </w:rPr>
      </w:pPr>
      <w:r w:rsidRPr="00212BF5">
        <w:rPr>
          <w:b/>
          <w:bCs/>
          <w:szCs w:val="22"/>
        </w:rPr>
        <w:t>Kuvan 100 mg</w:t>
      </w:r>
      <w:r w:rsidRPr="00212BF5">
        <w:rPr>
          <w:b/>
          <w:szCs w:val="22"/>
          <w:lang w:eastAsia="ko-KR"/>
        </w:rPr>
        <w:t xml:space="preserve"> </w:t>
      </w:r>
      <w:r w:rsidRPr="00212BF5">
        <w:rPr>
          <w:b/>
          <w:szCs w:val="22"/>
        </w:rPr>
        <w:t>trab għal soluzzjoni orali</w:t>
      </w:r>
    </w:p>
    <w:p w14:paraId="289661AE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eastAsia="ko-KR"/>
        </w:rPr>
      </w:pPr>
      <w:r w:rsidRPr="00212BF5">
        <w:rPr>
          <w:szCs w:val="22"/>
          <w:lang w:eastAsia="ko-KR"/>
        </w:rPr>
        <w:t>Sapropterin dihydrochloride</w:t>
      </w:r>
    </w:p>
    <w:p w14:paraId="289661AF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jc w:val="center"/>
        <w:rPr>
          <w:szCs w:val="22"/>
        </w:rPr>
      </w:pPr>
    </w:p>
    <w:p w14:paraId="289661B0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Aqra sew dan il-fuljett kollu qabel tibda tieħu din il-mediċina peress li fih informazzjoni importanti għalik</w:t>
      </w:r>
    </w:p>
    <w:p w14:paraId="289661B1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Żomm dan il-fuljett. Jista’ jkollok bżonn terġa’ taqrah.</w:t>
      </w:r>
    </w:p>
    <w:p w14:paraId="289661B2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Jekk ikollok aktar mistoqsijiet, staqsi lit-tabib jew lill-ispiżjar tiegħek.</w:t>
      </w:r>
    </w:p>
    <w:p w14:paraId="289661B3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szCs w:val="22"/>
        </w:rPr>
        <w:t xml:space="preserve">Din il-mediċina ġiet mogħtija lilek biss. M’għandekx tgħaddiha lil persuni oħra. Tista’ tagħmlilhom il-ħsara, anki jekk ikollhom l-istess sinjali ta’ mard bħal tiegħek. </w:t>
      </w:r>
    </w:p>
    <w:p w14:paraId="289661B4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szCs w:val="22"/>
        </w:rPr>
        <w:t xml:space="preserve">Jekk </w:t>
      </w:r>
      <w:r w:rsidRPr="00212BF5">
        <w:rPr>
          <w:szCs w:val="22"/>
          <w:lang w:eastAsia="ko-KR"/>
        </w:rPr>
        <w:t xml:space="preserve">ikollok xi effett sekondarju, kellem lit-tabib jew lill-ispiżjar tiegħek. Dan jinkludi xi effett sekondarju possibbli </w:t>
      </w:r>
      <w:r w:rsidRPr="00212BF5">
        <w:rPr>
          <w:szCs w:val="22"/>
        </w:rPr>
        <w:t>li mhuwiex elenkat f’dan il-fuljett. Ara sezzjoni 4.</w:t>
      </w:r>
    </w:p>
    <w:p w14:paraId="289661B5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61B6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b/>
          <w:szCs w:val="22"/>
        </w:rPr>
      </w:pPr>
      <w:r w:rsidRPr="00212BF5">
        <w:rPr>
          <w:b/>
          <w:szCs w:val="22"/>
        </w:rPr>
        <w:t>F’dan il-fuljett</w:t>
      </w:r>
    </w:p>
    <w:p w14:paraId="289661B7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61B8" w14:textId="77777777" w:rsidR="00F6253F" w:rsidRPr="00212BF5" w:rsidRDefault="00624D8C" w:rsidP="008E381B">
      <w:p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1.</w:t>
      </w:r>
      <w:r w:rsidRPr="00212BF5">
        <w:rPr>
          <w:szCs w:val="22"/>
        </w:rPr>
        <w:tab/>
      </w:r>
      <w:r w:rsidR="00F6253F" w:rsidRPr="00212BF5">
        <w:rPr>
          <w:szCs w:val="22"/>
        </w:rPr>
        <w:t>X’inhu Kuvan u għalxiex jintuża</w:t>
      </w:r>
    </w:p>
    <w:p w14:paraId="289661B9" w14:textId="77777777" w:rsidR="00F6253F" w:rsidRPr="00212BF5" w:rsidRDefault="00624D8C" w:rsidP="008E381B">
      <w:p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2.</w:t>
      </w:r>
      <w:r w:rsidRPr="00212BF5">
        <w:rPr>
          <w:szCs w:val="22"/>
        </w:rPr>
        <w:tab/>
      </w:r>
      <w:r w:rsidR="00F6253F" w:rsidRPr="00212BF5">
        <w:rPr>
          <w:szCs w:val="22"/>
        </w:rPr>
        <w:t>X’għandek tkun taf qabel ma tieħu Kuvan</w:t>
      </w:r>
    </w:p>
    <w:p w14:paraId="289661BA" w14:textId="77777777" w:rsidR="00F6253F" w:rsidRPr="00212BF5" w:rsidRDefault="00624D8C" w:rsidP="008E381B">
      <w:p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3.</w:t>
      </w:r>
      <w:r w:rsidRPr="00212BF5">
        <w:rPr>
          <w:szCs w:val="22"/>
        </w:rPr>
        <w:tab/>
      </w:r>
      <w:r w:rsidR="00F6253F" w:rsidRPr="00212BF5">
        <w:rPr>
          <w:szCs w:val="22"/>
        </w:rPr>
        <w:t>Kif għandek tieħu Kuvan</w:t>
      </w:r>
    </w:p>
    <w:p w14:paraId="289661BB" w14:textId="77777777" w:rsidR="00F6253F" w:rsidRPr="00212BF5" w:rsidRDefault="00624D8C" w:rsidP="008E381B">
      <w:p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4.</w:t>
      </w:r>
      <w:r w:rsidRPr="00212BF5">
        <w:rPr>
          <w:szCs w:val="22"/>
        </w:rPr>
        <w:tab/>
      </w:r>
      <w:r w:rsidR="00F6253F" w:rsidRPr="00212BF5">
        <w:rPr>
          <w:szCs w:val="22"/>
        </w:rPr>
        <w:t>Effetti sekondarji possibbli</w:t>
      </w:r>
    </w:p>
    <w:p w14:paraId="289661BC" w14:textId="77777777" w:rsidR="00F6253F" w:rsidRPr="00212BF5" w:rsidRDefault="00624D8C" w:rsidP="008E381B">
      <w:p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5.</w:t>
      </w:r>
      <w:r w:rsidRPr="00212BF5">
        <w:rPr>
          <w:szCs w:val="22"/>
        </w:rPr>
        <w:tab/>
      </w:r>
      <w:r w:rsidR="00F6253F" w:rsidRPr="00212BF5">
        <w:rPr>
          <w:szCs w:val="22"/>
        </w:rPr>
        <w:t>Kif taħżen Kuvan</w:t>
      </w:r>
    </w:p>
    <w:p w14:paraId="289661BD" w14:textId="77777777" w:rsidR="00F6253F" w:rsidRPr="00212BF5" w:rsidRDefault="00624D8C" w:rsidP="008E381B">
      <w:p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6.</w:t>
      </w:r>
      <w:r w:rsidRPr="00212BF5">
        <w:rPr>
          <w:szCs w:val="22"/>
        </w:rPr>
        <w:tab/>
      </w:r>
      <w:r w:rsidR="00F6253F" w:rsidRPr="00212BF5">
        <w:rPr>
          <w:szCs w:val="22"/>
        </w:rPr>
        <w:t>Kontenut tal-pakkett u informazzjoni oħra</w:t>
      </w:r>
    </w:p>
    <w:p w14:paraId="289661BE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61BF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61C0" w14:textId="77777777" w:rsidR="00F6253F" w:rsidRPr="00212BF5" w:rsidRDefault="00F6253F" w:rsidP="008E381B">
      <w:pPr>
        <w:keepNext/>
        <w:keepLines/>
        <w:numPr>
          <w:ilvl w:val="12"/>
          <w:numId w:val="0"/>
        </w:numP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1.</w:t>
      </w:r>
      <w:r w:rsidRPr="00212BF5">
        <w:rPr>
          <w:b/>
          <w:szCs w:val="22"/>
        </w:rPr>
        <w:tab/>
        <w:t>X’inhu Kuvan u għalxiex jintuża</w:t>
      </w:r>
    </w:p>
    <w:p w14:paraId="289661C1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1C2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Kuvan fih is-sustanza attiva sapropterin li hija kopja sintetika ta’ sustanza prodotta mill-ġisem magħrufa bħala tetrahydrobiopterin (BH4). Il-ġisem għandu bżonn il-BH4 sabiex jiġi uzat amino aċidu imsejja</w:t>
      </w:r>
      <w:r w:rsidRPr="00212BF5">
        <w:rPr>
          <w:szCs w:val="22"/>
          <w:lang w:eastAsia="ko-KR"/>
        </w:rPr>
        <w:t>ħ</w:t>
      </w:r>
      <w:r w:rsidRPr="00212BF5">
        <w:rPr>
          <w:szCs w:val="22"/>
        </w:rPr>
        <w:t xml:space="preserve"> phenylalanine sabiex jinbena amino aċidu ieħor jismu tyrosine.</w:t>
      </w:r>
    </w:p>
    <w:p w14:paraId="289661C3" w14:textId="77777777" w:rsidR="00F6253F" w:rsidRPr="00212BF5" w:rsidRDefault="00F6253F" w:rsidP="008E381B">
      <w:pPr>
        <w:tabs>
          <w:tab w:val="clear" w:pos="567"/>
          <w:tab w:val="left" w:pos="720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61C4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Kuvan huwa użat biex jikkura l-hyperphenylalaninaemia (HPA) jew phenylketonuria (PKU) f’pazjenti ta’ kull età. HPA u PKU jirriżultaw minn livelli għolja mhux normali ta’ phenylalanine fid-demm li jistgħu jkunu ta’ ħsara. Kuvan inaqqas dawn il-livelli f’xi pazjenti li jirreaġixxu għal BH4 u jista’ jgħin biex jiżdied l-ammont ta’ phenylalanine li jista’ jkun hemm fid-dieta. </w:t>
      </w:r>
    </w:p>
    <w:p w14:paraId="289661C5" w14:textId="77777777" w:rsidR="00F6253F" w:rsidRPr="00212BF5" w:rsidRDefault="00F6253F" w:rsidP="008E381B">
      <w:pPr>
        <w:tabs>
          <w:tab w:val="clear" w:pos="567"/>
          <w:tab w:val="left" w:pos="720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61C6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Din il-mediċina hija użata wkoll għall-kura ta’ marda ereditarja imsej</w:t>
      </w:r>
      <w:r w:rsidRPr="00212BF5">
        <w:rPr>
          <w:szCs w:val="22"/>
          <w:lang w:eastAsia="ko-KR"/>
        </w:rPr>
        <w:t>ħa</w:t>
      </w:r>
      <w:r w:rsidRPr="00212BF5">
        <w:rPr>
          <w:szCs w:val="22"/>
        </w:rPr>
        <w:t xml:space="preserve"> defiċjenza ta’ BH4 f’pazjenti ta’ kull età, fejn il-ġisem ma’ jipproduċix biżżejjed BH4. Minħabba livelli baxxi ħafna ta’ BH4, il-phenylalanine ma’ jkunx immetabolizzat sew u l-livelli tiegħu jogħlew, li jġibu effetti </w:t>
      </w:r>
      <w:r w:rsidRPr="00212BF5">
        <w:rPr>
          <w:szCs w:val="22"/>
          <w:lang w:eastAsia="ko-KR"/>
        </w:rPr>
        <w:t>ħżiena</w:t>
      </w:r>
      <w:r w:rsidRPr="00212BF5">
        <w:rPr>
          <w:szCs w:val="22"/>
        </w:rPr>
        <w:t>. Bir-rimpjazzament tal-BH4 li l</w:t>
      </w:r>
      <w:r w:rsidRPr="00212BF5">
        <w:rPr>
          <w:szCs w:val="22"/>
        </w:rPr>
        <w:noBreakHyphen/>
        <w:t>ġisem ma’ jistax jipproduċi, Kuvan inaqqas il-</w:t>
      </w:r>
      <w:r w:rsidRPr="00212BF5">
        <w:rPr>
          <w:szCs w:val="22"/>
          <w:lang w:eastAsia="ko-KR"/>
        </w:rPr>
        <w:t>ħsara li jagħmel il-ħafna</w:t>
      </w:r>
      <w:r w:rsidRPr="00212BF5">
        <w:rPr>
          <w:szCs w:val="22"/>
        </w:rPr>
        <w:t xml:space="preserve"> phenylalanine fid-demm u jżid it-tolleranza fid-dieta għal phenylalanine.</w:t>
      </w:r>
    </w:p>
    <w:p w14:paraId="289661C7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1C8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1C9" w14:textId="77777777" w:rsidR="00F6253F" w:rsidRPr="00212BF5" w:rsidRDefault="00F6253F" w:rsidP="008E381B">
      <w:pPr>
        <w:keepNext/>
        <w:keepLines/>
        <w:numPr>
          <w:ilvl w:val="12"/>
          <w:numId w:val="0"/>
        </w:numP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2.</w:t>
      </w:r>
      <w:r w:rsidRPr="00212BF5">
        <w:rPr>
          <w:b/>
          <w:szCs w:val="22"/>
        </w:rPr>
        <w:tab/>
        <w:t>X’għandek tkun taf qabel ma tieħu Kuvan</w:t>
      </w:r>
    </w:p>
    <w:p w14:paraId="289661CA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</w:p>
    <w:p w14:paraId="289661CB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Tiħux Kuvan</w:t>
      </w:r>
    </w:p>
    <w:p w14:paraId="289661CC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bCs/>
          <w:szCs w:val="22"/>
        </w:rPr>
        <w:t>j</w:t>
      </w:r>
      <w:r w:rsidRPr="00212BF5">
        <w:rPr>
          <w:szCs w:val="22"/>
        </w:rPr>
        <w:t>ekk inti allerġiku għal sapropterin jew għal xi sustanza oħra ta’ din il-mediċina (elenkati fis-sezzjoni 6).</w:t>
      </w:r>
    </w:p>
    <w:p w14:paraId="289661CD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1CE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Twissijiet u prekawzjonijet</w:t>
      </w:r>
    </w:p>
    <w:p w14:paraId="289661CF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1D0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bCs/>
          <w:szCs w:val="22"/>
        </w:rPr>
      </w:pPr>
      <w:r w:rsidRPr="00212BF5">
        <w:rPr>
          <w:szCs w:val="22"/>
        </w:rPr>
        <w:t>Kellem lit-tabib jew lill-ispiżjar tiegħek qabel tieħu Kuvan, b’mod partikulari:</w:t>
      </w:r>
    </w:p>
    <w:p w14:paraId="289661D1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bCs/>
          <w:szCs w:val="22"/>
        </w:rPr>
        <w:t>jekk għandek 65 jew aktar</w:t>
      </w:r>
    </w:p>
    <w:p w14:paraId="289661D2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bCs/>
          <w:szCs w:val="22"/>
        </w:rPr>
        <w:t>jekk għandek problemi fil-kliewi jew fil-fwied</w:t>
      </w:r>
    </w:p>
    <w:p w14:paraId="289661D3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bCs/>
          <w:szCs w:val="22"/>
        </w:rPr>
      </w:pPr>
      <w:r w:rsidRPr="00212BF5">
        <w:rPr>
          <w:bCs/>
          <w:szCs w:val="22"/>
        </w:rPr>
        <w:t>jekk int marid. Wieħed għandu jkellem lit-tabib jekk ikun ma jiflaħx minħabba li l-livelli ta’ phenylalanine fid-demm jistgħu jogħlew</w:t>
      </w:r>
    </w:p>
    <w:p w14:paraId="289661D4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bCs/>
          <w:szCs w:val="22"/>
        </w:rPr>
      </w:pPr>
      <w:r w:rsidRPr="00212BF5">
        <w:rPr>
          <w:bCs/>
          <w:szCs w:val="22"/>
        </w:rPr>
        <w:t>jekk għandek predisposizzjoni għall-aċċessjonijiet</w:t>
      </w:r>
    </w:p>
    <w:p w14:paraId="289661D5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bCs/>
          <w:szCs w:val="22"/>
        </w:rPr>
      </w:pPr>
    </w:p>
    <w:p w14:paraId="289661D6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lastRenderedPageBreak/>
        <w:t>Meta tkun ikkurat b’Kuvan, it-tabib tiegħek jagħmillek eżami tad-demm sabiex jivverifika kemm fih phenylalanine u tyrosine u jista’ jiddeċiedi li jaġġusta d-doża ta’Kuvan jew id-dieta tiegħek jekk ikun hemm bżonn.</w:t>
      </w:r>
    </w:p>
    <w:p w14:paraId="289661D7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1D8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Għandek tkompli l-kura bid-dieta kif irrakkomandalek it-tabib tiegħek. Tbiddilx id-dieta mingħajr ma tgħid lit-tabib. Anki jekk tieħu Kuvan, jekk il-livelli ta’ phenylalanine fid-demm tiegħek ma jkunux ikkontrollati tajjeb, tista’ tiżviluppa problemi newroloġiċi severi. It-tabib tiegħek għandu jkompli jimmonitorja l-livelli ta’ phenylalanine fid-demm tiegħek ta’ spiss matul il-kura tiegħek b’Kuvan, </w:t>
      </w:r>
      <w:r w:rsidRPr="00212BF5">
        <w:rPr>
          <w:b/>
          <w:szCs w:val="22"/>
        </w:rPr>
        <w:t>biex jaċċerta ruħu li l-livelli ta’ phenylalanine fid-demm tiegħek ma jkunux għoljin iżżejjed jew baxxi żżejjed.</w:t>
      </w:r>
    </w:p>
    <w:p w14:paraId="289661D9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b/>
          <w:bCs/>
          <w:szCs w:val="22"/>
        </w:rPr>
      </w:pPr>
    </w:p>
    <w:p w14:paraId="289661DA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b/>
          <w:bCs/>
          <w:szCs w:val="22"/>
        </w:rPr>
      </w:pPr>
      <w:r w:rsidRPr="00212BF5">
        <w:rPr>
          <w:b/>
          <w:bCs/>
          <w:szCs w:val="22"/>
        </w:rPr>
        <w:t>Mediċini oħra u Kuvan</w:t>
      </w:r>
    </w:p>
    <w:p w14:paraId="289661DB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bCs/>
          <w:szCs w:val="22"/>
        </w:rPr>
      </w:pPr>
      <w:r w:rsidRPr="00212BF5">
        <w:rPr>
          <w:szCs w:val="22"/>
        </w:rPr>
        <w:t>Għid lit-tabib jew lill-ispiżjar tiegħek jekk qiegħed tieħu, ħadt dan l-aħħar jew tista’ tieħu xi mediċina oħra. B’mod p</w:t>
      </w:r>
      <w:r w:rsidRPr="00212BF5">
        <w:rPr>
          <w:bCs/>
          <w:szCs w:val="22"/>
        </w:rPr>
        <w:t>artikulari għandek tavża lit-tabib tiegħek jekk qed tuża:</w:t>
      </w:r>
    </w:p>
    <w:p w14:paraId="289661DC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bCs/>
          <w:szCs w:val="22"/>
        </w:rPr>
      </w:pPr>
      <w:r w:rsidRPr="00212BF5">
        <w:rPr>
          <w:bCs/>
          <w:szCs w:val="22"/>
        </w:rPr>
        <w:t>levodopa (użat fil-kura tal-Marda ta’ Parkinson)</w:t>
      </w:r>
    </w:p>
    <w:p w14:paraId="289661DD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bCs/>
          <w:szCs w:val="22"/>
        </w:rPr>
      </w:pPr>
      <w:r w:rsidRPr="00212BF5">
        <w:rPr>
          <w:szCs w:val="22"/>
        </w:rPr>
        <w:t xml:space="preserve">medicini għall-kura tal-kanċer </w:t>
      </w:r>
      <w:r w:rsidRPr="00212BF5">
        <w:rPr>
          <w:bCs/>
          <w:szCs w:val="22"/>
        </w:rPr>
        <w:t>(eż. methotrexate),</w:t>
      </w:r>
    </w:p>
    <w:p w14:paraId="289661DE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bCs/>
          <w:szCs w:val="22"/>
        </w:rPr>
      </w:pPr>
      <w:r w:rsidRPr="00212BF5">
        <w:rPr>
          <w:szCs w:val="22"/>
        </w:rPr>
        <w:t>mediċini għall-kura ta’ infezzjonijet batterjali (eż. trimethoprim)</w:t>
      </w:r>
    </w:p>
    <w:p w14:paraId="289661DF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bCs/>
          <w:szCs w:val="22"/>
        </w:rPr>
        <w:t>mediċini li jikkawżaw dilatazzjoni tal-vini/arterji tad-demm (bħal glyceryl</w:t>
      </w:r>
      <w:r w:rsidRPr="00212BF5">
        <w:rPr>
          <w:szCs w:val="22"/>
        </w:rPr>
        <w:t xml:space="preserve"> trinitrate (GTN), isosorbide dinitrate (ISDN), sodium nitroprusside (SNP), molsidomin, minoxidil).</w:t>
      </w:r>
    </w:p>
    <w:p w14:paraId="289661E0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1E1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  <w:lang w:eastAsia="ko-KR"/>
        </w:rPr>
      </w:pPr>
      <w:r w:rsidRPr="00212BF5">
        <w:rPr>
          <w:b/>
          <w:szCs w:val="22"/>
        </w:rPr>
        <w:t>Tqala u treddig</w:t>
      </w:r>
      <w:r w:rsidRPr="00212BF5">
        <w:rPr>
          <w:b/>
          <w:szCs w:val="22"/>
          <w:lang w:eastAsia="ko-KR"/>
        </w:rPr>
        <w:t>ħ</w:t>
      </w:r>
    </w:p>
    <w:p w14:paraId="289661E2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szCs w:val="22"/>
        </w:rPr>
        <w:t>Jekk int tqila jew qed tredda’, taħseb li tista’ tkun tqila jew qed tippjana li jkollok tarbija, itlob il-parir tat-tabib jew tal-ispiżjar tiegħek qabel tieħu din il-mediċina.</w:t>
      </w:r>
    </w:p>
    <w:p w14:paraId="289661E3" w14:textId="77777777" w:rsidR="00F6253F" w:rsidRPr="00212BF5" w:rsidRDefault="00F6253F" w:rsidP="008E381B">
      <w:pPr>
        <w:pStyle w:val="BodyText3"/>
        <w:tabs>
          <w:tab w:val="left" w:pos="720"/>
        </w:tabs>
        <w:suppressAutoHyphens/>
        <w:spacing w:after="0" w:line="240" w:lineRule="auto"/>
        <w:rPr>
          <w:sz w:val="22"/>
          <w:szCs w:val="22"/>
        </w:rPr>
      </w:pPr>
    </w:p>
    <w:p w14:paraId="289661E4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Jekk int tqila, it-tabib jgħidlek kif tikkontrolla l-livelli ta’ phenylalanine adegwatament. Jekk dawn ma jiġux ikkontrollati strettament qabel jew meta toħroġ tqila, dan jista’ jkun ta’ periklu għalik u għat-tarbija tiegħek. It-tabib tiegħek se jimmonitorja l-ammont ta’ phenylalanine fid-dieta, qabel u matul it-tqala.</w:t>
      </w:r>
    </w:p>
    <w:p w14:paraId="289661E5" w14:textId="77777777" w:rsidR="00F6253F" w:rsidRPr="00212BF5" w:rsidRDefault="00F6253F" w:rsidP="008E381B">
      <w:pPr>
        <w:pStyle w:val="Footer"/>
        <w:suppressAutoHyphens/>
        <w:rPr>
          <w:rFonts w:ascii="Times New Roman" w:hAnsi="Times New Roman"/>
          <w:sz w:val="22"/>
          <w:szCs w:val="22"/>
        </w:rPr>
      </w:pPr>
    </w:p>
    <w:p w14:paraId="289661E6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Jekk dieta stretta ma tnaqqasx b’mod adegwat l-ammont ta’ phenylalanine fid-demm tiegħek, it-tabib tiegħek se jikkunsidra jekk għandekx tieħu din il-mediċina.</w:t>
      </w:r>
    </w:p>
    <w:p w14:paraId="289661E7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</w:p>
    <w:p w14:paraId="289661E8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M’għandekx tieħu din il-mediċina jekk qed tredda’.</w:t>
      </w:r>
    </w:p>
    <w:p w14:paraId="289661E9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</w:p>
    <w:p w14:paraId="289661EA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Sewqan u tħaddim ta’ magni</w:t>
      </w:r>
    </w:p>
    <w:p w14:paraId="289661EB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Mhux mistenni li Kuvan jaffettwa s</w:t>
      </w:r>
      <w:r w:rsidRPr="00212BF5">
        <w:rPr>
          <w:szCs w:val="22"/>
        </w:rPr>
        <w:noBreakHyphen/>
        <w:t>sewqan u t-tħaddim ta’ magni.</w:t>
      </w:r>
    </w:p>
    <w:p w14:paraId="289661EC" w14:textId="77777777" w:rsidR="00F6253F" w:rsidRPr="00212BF5" w:rsidRDefault="00F6253F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61ED" w14:textId="77777777" w:rsidR="00F6253F" w:rsidRPr="00212BF5" w:rsidRDefault="00F6253F" w:rsidP="008E381B">
      <w:pPr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 xml:space="preserve">Kuvan fih </w:t>
      </w:r>
      <w:r w:rsidRPr="00212BF5">
        <w:rPr>
          <w:b/>
          <w:iCs/>
          <w:szCs w:val="22"/>
        </w:rPr>
        <w:t>potassium</w:t>
      </w:r>
      <w:r w:rsidRPr="00212BF5">
        <w:rPr>
          <w:szCs w:val="22"/>
        </w:rPr>
        <w:t xml:space="preserve"> </w:t>
      </w:r>
      <w:r w:rsidRPr="00212BF5">
        <w:rPr>
          <w:b/>
          <w:iCs/>
          <w:szCs w:val="22"/>
        </w:rPr>
        <w:t>citrate (E332)</w:t>
      </w:r>
    </w:p>
    <w:p w14:paraId="289661EE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iCs/>
          <w:szCs w:val="22"/>
        </w:rPr>
      </w:pPr>
      <w:r w:rsidRPr="00212BF5">
        <w:rPr>
          <w:szCs w:val="22"/>
        </w:rPr>
        <w:t xml:space="preserve">Din il-mediċina fiha </w:t>
      </w:r>
      <w:r w:rsidRPr="00212BF5">
        <w:rPr>
          <w:iCs/>
          <w:szCs w:val="22"/>
        </w:rPr>
        <w:t>0.3 mmol</w:t>
      </w:r>
      <w:r w:rsidRPr="00212BF5">
        <w:rPr>
          <w:szCs w:val="22"/>
        </w:rPr>
        <w:t xml:space="preserve"> (</w:t>
      </w:r>
      <w:r w:rsidRPr="00212BF5">
        <w:rPr>
          <w:iCs/>
          <w:szCs w:val="22"/>
        </w:rPr>
        <w:t>12.6 mg</w:t>
      </w:r>
      <w:r w:rsidRPr="00212BF5">
        <w:rPr>
          <w:szCs w:val="22"/>
        </w:rPr>
        <w:t xml:space="preserve">) ta’ </w:t>
      </w:r>
      <w:r w:rsidRPr="00212BF5">
        <w:rPr>
          <w:iCs/>
          <w:szCs w:val="22"/>
        </w:rPr>
        <w:t>potassium</w:t>
      </w:r>
      <w:r w:rsidRPr="00212BF5">
        <w:rPr>
          <w:szCs w:val="22"/>
        </w:rPr>
        <w:t xml:space="preserve"> f’kull qartas</w:t>
      </w:r>
      <w:r w:rsidRPr="00212BF5">
        <w:rPr>
          <w:iCs/>
          <w:szCs w:val="22"/>
        </w:rPr>
        <w:t xml:space="preserve">. Dan għandu jitqies f’pazjenti </w:t>
      </w:r>
      <w:r w:rsidRPr="00212BF5">
        <w:rPr>
          <w:szCs w:val="22"/>
        </w:rPr>
        <w:t>li jbatu minn tnaqqis fil-funzjoni</w:t>
      </w:r>
      <w:r w:rsidRPr="00212BF5">
        <w:rPr>
          <w:iCs/>
          <w:szCs w:val="22"/>
        </w:rPr>
        <w:t xml:space="preserve"> tal-kliewi jew </w:t>
      </w:r>
      <w:r w:rsidRPr="00212BF5">
        <w:rPr>
          <w:szCs w:val="22"/>
        </w:rPr>
        <w:t>f’pazjenti li jikkontrollaw l-ammont ta’ potassium li jieħdu fid-dieta</w:t>
      </w:r>
      <w:r w:rsidRPr="00212BF5">
        <w:rPr>
          <w:iCs/>
          <w:szCs w:val="22"/>
        </w:rPr>
        <w:t>.</w:t>
      </w:r>
    </w:p>
    <w:p w14:paraId="289661EF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iCs/>
          <w:szCs w:val="22"/>
        </w:rPr>
      </w:pPr>
    </w:p>
    <w:p w14:paraId="289661F0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1F1" w14:textId="77777777" w:rsidR="00F6253F" w:rsidRPr="00212BF5" w:rsidRDefault="00F6253F" w:rsidP="008E381B">
      <w:pPr>
        <w:keepNext/>
        <w:keepLines/>
        <w:numPr>
          <w:ilvl w:val="12"/>
          <w:numId w:val="0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3.</w:t>
      </w:r>
      <w:r w:rsidRPr="00212BF5">
        <w:rPr>
          <w:b/>
          <w:szCs w:val="22"/>
        </w:rPr>
        <w:tab/>
        <w:t>Kif għandek tieħu Kuvan</w:t>
      </w:r>
    </w:p>
    <w:p w14:paraId="289661F2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</w:p>
    <w:p w14:paraId="289661F3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Dejjem għandek tieħu din il-mediċina skont il-parir eżatt tat-tabib. Dejjem għandek taċċerta ruħek mat-tabib tiegħek jekk ikollok xi dubju.</w:t>
      </w:r>
    </w:p>
    <w:p w14:paraId="289661F4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1F5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b/>
          <w:bCs/>
          <w:szCs w:val="22"/>
        </w:rPr>
      </w:pPr>
      <w:r w:rsidRPr="00212BF5">
        <w:rPr>
          <w:b/>
          <w:bCs/>
          <w:szCs w:val="22"/>
        </w:rPr>
        <w:t>Dożaġġ għal PKU</w:t>
      </w:r>
    </w:p>
    <w:p w14:paraId="289661F6" w14:textId="77777777" w:rsidR="00F6253F" w:rsidRPr="00212BF5" w:rsidRDefault="00F6253F" w:rsidP="008E381B">
      <w:pPr>
        <w:keepNext/>
        <w:keepLines/>
        <w:suppressAutoHyphens/>
        <w:spacing w:line="240" w:lineRule="auto"/>
        <w:rPr>
          <w:szCs w:val="22"/>
        </w:rPr>
      </w:pPr>
      <w:r w:rsidRPr="00212BF5">
        <w:rPr>
          <w:szCs w:val="22"/>
        </w:rPr>
        <w:t>Fil-bidu, id-doża ta’ Kuvan irrakkomandata f’pazjenti li jsofru bil-PKU hija ta’ 10 mg/kg</w:t>
      </w:r>
      <w:r w:rsidR="00FB59A5" w:rsidRPr="00212BF5">
        <w:rPr>
          <w:szCs w:val="22"/>
        </w:rPr>
        <w:t xml:space="preserve"> piż tal-ġisem</w:t>
      </w:r>
      <w:r w:rsidRPr="00212BF5">
        <w:rPr>
          <w:szCs w:val="22"/>
        </w:rPr>
        <w:t>. Ħu Kuvan bħala doża waħda għal ġurnata ma’ ikla, sabiex jiżdied l-assorbiment u dan fl-istess ħin kuljum, preferibbilment filgħodu. It-tabib tiegħek jista’ jaġġusta d-doża, normalment bejn 5 u 20 mg/kg/</w:t>
      </w:r>
      <w:r w:rsidR="00E90A44" w:rsidRPr="00212BF5">
        <w:rPr>
          <w:szCs w:val="22"/>
        </w:rPr>
        <w:t xml:space="preserve"> piż tal-ġisem darba kuljum</w:t>
      </w:r>
      <w:r w:rsidRPr="00212BF5">
        <w:rPr>
          <w:szCs w:val="22"/>
        </w:rPr>
        <w:t>, skond il-kundizzjoni tiegħek.</w:t>
      </w:r>
    </w:p>
    <w:p w14:paraId="289661F7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</w:p>
    <w:p w14:paraId="289661F8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b/>
          <w:bCs/>
          <w:szCs w:val="22"/>
        </w:rPr>
      </w:pPr>
      <w:r w:rsidRPr="00212BF5">
        <w:rPr>
          <w:b/>
          <w:bCs/>
          <w:szCs w:val="22"/>
        </w:rPr>
        <w:lastRenderedPageBreak/>
        <w:t>Dożaġġ għal defiċjenza BH4</w:t>
      </w:r>
    </w:p>
    <w:p w14:paraId="289661F9" w14:textId="77777777" w:rsidR="00F6253F" w:rsidRPr="00212BF5" w:rsidRDefault="00F6253F" w:rsidP="008E381B">
      <w:pPr>
        <w:keepNext/>
        <w:keepLines/>
        <w:suppressAutoHyphens/>
        <w:spacing w:line="240" w:lineRule="auto"/>
        <w:rPr>
          <w:szCs w:val="22"/>
        </w:rPr>
      </w:pPr>
      <w:r w:rsidRPr="00212BF5">
        <w:rPr>
          <w:szCs w:val="22"/>
        </w:rPr>
        <w:t>Fil-bidu, id-doża ta’ Kuvan irrakkomandata f’pazjenti li jsofru bid-defiċjenza BH4 hija minn 2 sa 5 mg/kg</w:t>
      </w:r>
      <w:r w:rsidR="00F61D35" w:rsidRPr="00212BF5">
        <w:rPr>
          <w:szCs w:val="22"/>
        </w:rPr>
        <w:t xml:space="preserve"> piż tal-ġisem</w:t>
      </w:r>
      <w:r w:rsidRPr="00212BF5">
        <w:rPr>
          <w:szCs w:val="22"/>
        </w:rPr>
        <w:t>. Ħu Kuvan ma’ ikla sabiex jiżdied l-assorbiment</w:t>
      </w:r>
      <w:r w:rsidR="00681AC1" w:rsidRPr="00212BF5">
        <w:rPr>
          <w:szCs w:val="22"/>
        </w:rPr>
        <w:t>. Aqsam id-doża totali ta’</w:t>
      </w:r>
      <w:r w:rsidRPr="00212BF5">
        <w:rPr>
          <w:szCs w:val="22"/>
        </w:rPr>
        <w:t xml:space="preserve"> kuljum</w:t>
      </w:r>
      <w:r w:rsidR="00877DE2" w:rsidRPr="00212BF5">
        <w:rPr>
          <w:szCs w:val="22"/>
        </w:rPr>
        <w:t xml:space="preserve"> </w:t>
      </w:r>
      <w:r w:rsidR="00681AC1" w:rsidRPr="00212BF5">
        <w:rPr>
          <w:szCs w:val="22"/>
        </w:rPr>
        <w:t>f’2 jew 3 dożi, meħudin tul il-ġurnata</w:t>
      </w:r>
      <w:r w:rsidRPr="00212BF5">
        <w:rPr>
          <w:szCs w:val="22"/>
        </w:rPr>
        <w:t>. It-tabib tiegħek jista’ jaġġusta d-doża tiegħek sa 20 mg/</w:t>
      </w:r>
      <w:r w:rsidR="00451D33" w:rsidRPr="00212BF5">
        <w:rPr>
          <w:szCs w:val="22"/>
        </w:rPr>
        <w:t xml:space="preserve"> kg piż tal-ġisem darba kuljum</w:t>
      </w:r>
      <w:r w:rsidRPr="00212BF5">
        <w:rPr>
          <w:szCs w:val="22"/>
        </w:rPr>
        <w:t>, skont il-kundizzjoni tiegħek.</w:t>
      </w:r>
    </w:p>
    <w:p w14:paraId="289661FA" w14:textId="77777777" w:rsidR="00F6253F" w:rsidRPr="00212BF5" w:rsidRDefault="00F6253F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289661FB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bCs/>
          <w:szCs w:val="22"/>
        </w:rPr>
      </w:pPr>
      <w:r w:rsidRPr="00212BF5">
        <w:rPr>
          <w:b/>
          <w:bCs/>
          <w:szCs w:val="22"/>
        </w:rPr>
        <w:t>It-tabella hawn taħt hija eżempju ta’ kif wieħed għandu jikkalkula d-doża xierqa</w:t>
      </w:r>
    </w:p>
    <w:p w14:paraId="289661FC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3084"/>
        <w:gridCol w:w="3084"/>
      </w:tblGrid>
      <w:tr w:rsidR="00F6253F" w:rsidRPr="00212BF5" w14:paraId="28966202" w14:textId="77777777">
        <w:tc>
          <w:tcPr>
            <w:tcW w:w="3083" w:type="dxa"/>
          </w:tcPr>
          <w:p w14:paraId="289661FD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70" w:right="68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Piż tal-ġisem (kg)</w:t>
            </w:r>
          </w:p>
        </w:tc>
        <w:tc>
          <w:tcPr>
            <w:tcW w:w="3084" w:type="dxa"/>
          </w:tcPr>
          <w:p w14:paraId="289661FE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70" w:right="70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Numru ta’ qratas 100 mg</w:t>
            </w:r>
          </w:p>
          <w:p w14:paraId="289661FF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70" w:right="70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(Doża ta’ 10 mg/kg)</w:t>
            </w:r>
          </w:p>
        </w:tc>
        <w:tc>
          <w:tcPr>
            <w:tcW w:w="3084" w:type="dxa"/>
          </w:tcPr>
          <w:p w14:paraId="28966200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70" w:right="70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Numru ta’ qratas 100 mg</w:t>
            </w:r>
          </w:p>
          <w:p w14:paraId="28966201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(Doża ta’ 20 mg/kg)</w:t>
            </w:r>
          </w:p>
        </w:tc>
      </w:tr>
      <w:tr w:rsidR="00F6253F" w:rsidRPr="00212BF5" w14:paraId="28966206" w14:textId="77777777">
        <w:tc>
          <w:tcPr>
            <w:tcW w:w="3083" w:type="dxa"/>
          </w:tcPr>
          <w:p w14:paraId="28966203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108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10</w:t>
            </w:r>
          </w:p>
        </w:tc>
        <w:tc>
          <w:tcPr>
            <w:tcW w:w="3084" w:type="dxa"/>
          </w:tcPr>
          <w:p w14:paraId="28966204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70" w:right="70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1</w:t>
            </w:r>
          </w:p>
        </w:tc>
        <w:tc>
          <w:tcPr>
            <w:tcW w:w="3084" w:type="dxa"/>
          </w:tcPr>
          <w:p w14:paraId="28966205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2</w:t>
            </w:r>
          </w:p>
        </w:tc>
      </w:tr>
      <w:tr w:rsidR="00F6253F" w:rsidRPr="00212BF5" w14:paraId="2896620A" w14:textId="77777777">
        <w:tc>
          <w:tcPr>
            <w:tcW w:w="3083" w:type="dxa"/>
          </w:tcPr>
          <w:p w14:paraId="28966207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108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20</w:t>
            </w:r>
          </w:p>
        </w:tc>
        <w:tc>
          <w:tcPr>
            <w:tcW w:w="3084" w:type="dxa"/>
          </w:tcPr>
          <w:p w14:paraId="28966208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70" w:right="70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2</w:t>
            </w:r>
          </w:p>
        </w:tc>
        <w:tc>
          <w:tcPr>
            <w:tcW w:w="3084" w:type="dxa"/>
          </w:tcPr>
          <w:p w14:paraId="28966209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4</w:t>
            </w:r>
          </w:p>
        </w:tc>
      </w:tr>
      <w:tr w:rsidR="00F6253F" w:rsidRPr="00212BF5" w14:paraId="2896620E" w14:textId="77777777">
        <w:tc>
          <w:tcPr>
            <w:tcW w:w="3083" w:type="dxa"/>
          </w:tcPr>
          <w:p w14:paraId="2896620B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108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30</w:t>
            </w:r>
          </w:p>
        </w:tc>
        <w:tc>
          <w:tcPr>
            <w:tcW w:w="3084" w:type="dxa"/>
          </w:tcPr>
          <w:p w14:paraId="2896620C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70" w:right="70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3</w:t>
            </w:r>
          </w:p>
        </w:tc>
        <w:tc>
          <w:tcPr>
            <w:tcW w:w="3084" w:type="dxa"/>
          </w:tcPr>
          <w:p w14:paraId="2896620D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6</w:t>
            </w:r>
          </w:p>
        </w:tc>
      </w:tr>
      <w:tr w:rsidR="00F6253F" w:rsidRPr="00212BF5" w14:paraId="28966212" w14:textId="77777777">
        <w:tc>
          <w:tcPr>
            <w:tcW w:w="3083" w:type="dxa"/>
          </w:tcPr>
          <w:p w14:paraId="2896620F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108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40</w:t>
            </w:r>
          </w:p>
        </w:tc>
        <w:tc>
          <w:tcPr>
            <w:tcW w:w="3084" w:type="dxa"/>
          </w:tcPr>
          <w:p w14:paraId="28966210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70" w:right="70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4</w:t>
            </w:r>
          </w:p>
        </w:tc>
        <w:tc>
          <w:tcPr>
            <w:tcW w:w="3084" w:type="dxa"/>
          </w:tcPr>
          <w:p w14:paraId="28966211" w14:textId="77777777" w:rsidR="00F6253F" w:rsidRPr="00212BF5" w:rsidRDefault="00F6253F" w:rsidP="008E381B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2"/>
                <w:lang w:eastAsia="fr-FR"/>
              </w:rPr>
            </w:pPr>
            <w:r w:rsidRPr="00212BF5">
              <w:rPr>
                <w:iCs/>
                <w:szCs w:val="22"/>
                <w:lang w:eastAsia="fr-FR"/>
              </w:rPr>
              <w:t>8</w:t>
            </w:r>
          </w:p>
        </w:tc>
      </w:tr>
    </w:tbl>
    <w:p w14:paraId="28966213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Cs/>
          <w:szCs w:val="22"/>
        </w:rPr>
      </w:pPr>
    </w:p>
    <w:p w14:paraId="28966214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Metodu ta’ kif għandu jingħata</w:t>
      </w:r>
    </w:p>
    <w:p w14:paraId="28966215" w14:textId="77777777" w:rsidR="00334D14" w:rsidRPr="00212BF5" w:rsidRDefault="00334D14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Għal pazjenti b’PKU, id-doża totali ta’ kuljum tittieħed darba kuljum fl-istess ħin tal-ġurnata, preferibbilment filgħodu.</w:t>
      </w:r>
    </w:p>
    <w:p w14:paraId="28966216" w14:textId="77777777" w:rsidR="00334D14" w:rsidRPr="00212BF5" w:rsidRDefault="00334D14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217" w14:textId="77777777" w:rsidR="00F6253F" w:rsidRPr="00212BF5" w:rsidRDefault="00334D14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Għal pazjenti b’defiċjenza ta’ BH4, id-doża totali ta’ kuljum tinqasam f’2 jew 3 dożi tul il-ġurnata.</w:t>
      </w:r>
    </w:p>
    <w:p w14:paraId="28966218" w14:textId="77777777" w:rsidR="00334D14" w:rsidRPr="00212BF5" w:rsidRDefault="00334D14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</w:p>
    <w:p w14:paraId="28966219" w14:textId="77777777" w:rsidR="00F6253F" w:rsidRPr="00212BF5" w:rsidRDefault="00F6253F" w:rsidP="008E381B">
      <w:pPr>
        <w:keepNext/>
        <w:keepLines/>
        <w:numPr>
          <w:ilvl w:val="12"/>
          <w:numId w:val="0"/>
        </w:numPr>
        <w:suppressAutoHyphens/>
        <w:spacing w:line="240" w:lineRule="auto"/>
        <w:rPr>
          <w:i/>
          <w:szCs w:val="22"/>
          <w:u w:val="single"/>
        </w:rPr>
      </w:pPr>
      <w:r w:rsidRPr="00212BF5">
        <w:rPr>
          <w:i/>
          <w:szCs w:val="22"/>
          <w:u w:val="single"/>
        </w:rPr>
        <w:t>L-użu f’pazjenti b’piż tal-ġisem ta’ aktar minn 20 kg</w:t>
      </w:r>
    </w:p>
    <w:p w14:paraId="2896621A" w14:textId="77777777" w:rsidR="00F6253F" w:rsidRPr="00212BF5" w:rsidRDefault="00F6253F" w:rsidP="008E381B">
      <w:pPr>
        <w:numPr>
          <w:ilvl w:val="12"/>
          <w:numId w:val="0"/>
        </w:numPr>
        <w:suppressAutoHyphens/>
        <w:spacing w:line="240" w:lineRule="auto"/>
        <w:rPr>
          <w:szCs w:val="22"/>
        </w:rPr>
      </w:pPr>
      <w:r w:rsidRPr="00212BF5">
        <w:rPr>
          <w:szCs w:val="22"/>
        </w:rPr>
        <w:t>Kun żgur li taf liema doża ta’ Kuvan trab ġiet preskritta mit-tabib tiegħek. Għal dożi aktar għoljin, it-tabib tiegħek jista’ jippreskrivi Kuvan 500 mg trab għal soluzzjoni orali. Kun żgur li tkun taf jekk għandekx tuża Kuvan 100 mg trab għal soluzzjoni orali, jew iż-żewġ mediċini sabiex tipprepara d-doża tiegħek. Iftaħ il-qartas/qratas biss qabel tkun ser tużahom.</w:t>
      </w:r>
    </w:p>
    <w:p w14:paraId="2896621B" w14:textId="77777777" w:rsidR="00F6253F" w:rsidRPr="00212BF5" w:rsidRDefault="00F6253F" w:rsidP="008E381B">
      <w:pPr>
        <w:numPr>
          <w:ilvl w:val="12"/>
          <w:numId w:val="0"/>
        </w:numPr>
        <w:suppressAutoHyphens/>
        <w:spacing w:line="240" w:lineRule="auto"/>
        <w:rPr>
          <w:szCs w:val="22"/>
        </w:rPr>
      </w:pPr>
    </w:p>
    <w:p w14:paraId="2896621C" w14:textId="77777777" w:rsidR="00F6253F" w:rsidRPr="00212BF5" w:rsidRDefault="00F6253F" w:rsidP="008E381B">
      <w:pPr>
        <w:numPr>
          <w:ilvl w:val="12"/>
          <w:numId w:val="0"/>
        </w:numPr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t>Kif tipprepara l-qartas/qratas</w:t>
      </w:r>
    </w:p>
    <w:p w14:paraId="2896621D" w14:textId="77777777" w:rsidR="00F6253F" w:rsidRPr="00212BF5" w:rsidRDefault="00F6253F" w:rsidP="008E381B">
      <w:pPr>
        <w:numPr>
          <w:ilvl w:val="0"/>
          <w:numId w:val="2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 xml:space="preserve">Iftaħ il-qartas/qratas ta’ Kuvan trab għal soluzzjoni orali billi tilwi u tqatta’, jew taqta’ tul il-linja miksura fir-rokna ta’ fuq tal-lemin tal-qartas. </w:t>
      </w:r>
    </w:p>
    <w:p w14:paraId="2896621E" w14:textId="77777777" w:rsidR="00F6253F" w:rsidRPr="00212BF5" w:rsidRDefault="00F6253F" w:rsidP="008E381B">
      <w:pPr>
        <w:numPr>
          <w:ilvl w:val="0"/>
          <w:numId w:val="2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Żvojta l-kontenut tal-qartas/qratas f’120 ml sa 240 ml ta’ ilma. Wara li tħoll Kuvan trab fl-ilma, is-soluzzjoni għandha tkun ċara,</w:t>
      </w:r>
      <w:r w:rsidRPr="00212BF5">
        <w:rPr>
          <w:szCs w:val="22"/>
          <w:lang w:eastAsia="ko-KR"/>
        </w:rPr>
        <w:t xml:space="preserve"> </w:t>
      </w:r>
      <w:r w:rsidRPr="00212BF5">
        <w:rPr>
          <w:szCs w:val="22"/>
          <w:u w:val="single"/>
          <w:lang w:eastAsia="ko-KR"/>
        </w:rPr>
        <w:t>bla kulur sa safranija fid-dehra</w:t>
      </w:r>
      <w:r w:rsidRPr="00212BF5">
        <w:rPr>
          <w:szCs w:val="22"/>
        </w:rPr>
        <w:t>.</w:t>
      </w:r>
    </w:p>
    <w:p w14:paraId="2896621F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20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t>Kif tieħu l-mediċina</w:t>
      </w:r>
    </w:p>
    <w:p w14:paraId="28966221" w14:textId="77777777" w:rsidR="00F6253F" w:rsidRPr="00212BF5" w:rsidRDefault="00F6253F" w:rsidP="008E381B">
      <w:pPr>
        <w:numPr>
          <w:ilvl w:val="0"/>
          <w:numId w:val="2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Ixrob is-soluzzjoni fi żmien 30 minuta.</w:t>
      </w:r>
      <w:r w:rsidR="00023949" w:rsidRPr="00212BF5">
        <w:rPr>
          <w:szCs w:val="22"/>
        </w:rPr>
        <w:t xml:space="preserve"> </w:t>
      </w:r>
    </w:p>
    <w:p w14:paraId="28966222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</w:p>
    <w:p w14:paraId="28966223" w14:textId="77777777" w:rsidR="00F6253F" w:rsidRPr="00212BF5" w:rsidRDefault="00F6253F" w:rsidP="008E381B">
      <w:pPr>
        <w:keepNext/>
        <w:numPr>
          <w:ilvl w:val="12"/>
          <w:numId w:val="0"/>
        </w:numPr>
        <w:suppressAutoHyphens/>
        <w:spacing w:line="240" w:lineRule="auto"/>
        <w:rPr>
          <w:i/>
          <w:iCs/>
          <w:szCs w:val="22"/>
          <w:u w:val="single"/>
        </w:rPr>
      </w:pPr>
      <w:r w:rsidRPr="00212BF5">
        <w:rPr>
          <w:i/>
          <w:szCs w:val="22"/>
          <w:u w:val="single"/>
        </w:rPr>
        <w:t>Użu fi tfal b’piż tal-ġisem sa 20 kg</w:t>
      </w:r>
    </w:p>
    <w:p w14:paraId="28966224" w14:textId="77777777" w:rsidR="00F6253F" w:rsidRPr="00212BF5" w:rsidRDefault="00F6253F" w:rsidP="008E381B">
      <w:pPr>
        <w:keepNext/>
        <w:numPr>
          <w:ilvl w:val="12"/>
          <w:numId w:val="0"/>
        </w:numPr>
        <w:suppressAutoHyphens/>
        <w:spacing w:line="240" w:lineRule="auto"/>
        <w:rPr>
          <w:szCs w:val="22"/>
        </w:rPr>
      </w:pPr>
      <w:r w:rsidRPr="00212BF5">
        <w:rPr>
          <w:szCs w:val="22"/>
        </w:rPr>
        <w:t>Uża biss il-qratas ta’ 100 mg sabiex tipprepara Kuvan għal tfal b’piż tal-ġisem sa 20 kg.</w:t>
      </w:r>
    </w:p>
    <w:p w14:paraId="28966225" w14:textId="77777777" w:rsidR="00F6253F" w:rsidRPr="00212BF5" w:rsidRDefault="00F6253F" w:rsidP="008E381B">
      <w:pPr>
        <w:keepNext/>
        <w:numPr>
          <w:ilvl w:val="12"/>
          <w:numId w:val="0"/>
        </w:numPr>
        <w:suppressAutoHyphens/>
        <w:spacing w:line="240" w:lineRule="auto"/>
        <w:rPr>
          <w:szCs w:val="22"/>
        </w:rPr>
      </w:pPr>
    </w:p>
    <w:p w14:paraId="28966226" w14:textId="77777777" w:rsidR="00F6253F" w:rsidRPr="00212BF5" w:rsidRDefault="00F6253F" w:rsidP="008E381B">
      <w:pPr>
        <w:keepNext/>
        <w:numPr>
          <w:ilvl w:val="12"/>
          <w:numId w:val="0"/>
        </w:numPr>
        <w:suppressAutoHyphens/>
        <w:spacing w:line="240" w:lineRule="auto"/>
        <w:rPr>
          <w:iCs/>
          <w:szCs w:val="22"/>
        </w:rPr>
      </w:pPr>
      <w:r w:rsidRPr="00212BF5">
        <w:rPr>
          <w:szCs w:val="22"/>
        </w:rPr>
        <w:t>Id-doża hi bbażata fuq il-piż tal-ġisem. Din se tinbidel hekk kif it-tifel/tifla tiegħek jikbru. It-tabib tiegħek se jgħidlek:</w:t>
      </w:r>
    </w:p>
    <w:p w14:paraId="28966227" w14:textId="77777777" w:rsidR="00F6253F" w:rsidRPr="00212BF5" w:rsidRDefault="00F6253F" w:rsidP="008E381B">
      <w:pPr>
        <w:keepNext/>
        <w:numPr>
          <w:ilvl w:val="0"/>
          <w:numId w:val="15"/>
        </w:numPr>
        <w:suppressAutoHyphens/>
        <w:spacing w:line="240" w:lineRule="auto"/>
        <w:ind w:left="567" w:hanging="567"/>
        <w:rPr>
          <w:iCs/>
          <w:szCs w:val="22"/>
        </w:rPr>
      </w:pPr>
      <w:r w:rsidRPr="00212BF5">
        <w:rPr>
          <w:szCs w:val="22"/>
        </w:rPr>
        <w:t>in-numru ta’ qratas ta’ Kuvan 100 mg meħtieġa għal doża waħda</w:t>
      </w:r>
    </w:p>
    <w:p w14:paraId="28966228" w14:textId="77777777" w:rsidR="00F6253F" w:rsidRPr="00212BF5" w:rsidRDefault="00F6253F" w:rsidP="008E381B">
      <w:pPr>
        <w:numPr>
          <w:ilvl w:val="0"/>
          <w:numId w:val="15"/>
        </w:numPr>
        <w:suppressAutoHyphens/>
        <w:spacing w:line="240" w:lineRule="auto"/>
        <w:ind w:left="567" w:hanging="567"/>
        <w:rPr>
          <w:iCs/>
          <w:szCs w:val="22"/>
        </w:rPr>
      </w:pPr>
      <w:r w:rsidRPr="00212BF5">
        <w:rPr>
          <w:szCs w:val="22"/>
        </w:rPr>
        <w:t>l-ammont ta’ ilma meħtieġ biex tħallat doża waħda ta’ Kuvan</w:t>
      </w:r>
    </w:p>
    <w:p w14:paraId="28966229" w14:textId="77777777" w:rsidR="00F6253F" w:rsidRPr="00212BF5" w:rsidRDefault="00F6253F" w:rsidP="008E381B">
      <w:pPr>
        <w:numPr>
          <w:ilvl w:val="0"/>
          <w:numId w:val="15"/>
        </w:numPr>
        <w:suppressAutoHyphens/>
        <w:spacing w:line="240" w:lineRule="auto"/>
        <w:ind w:left="567" w:hanging="567"/>
        <w:rPr>
          <w:iCs/>
          <w:szCs w:val="22"/>
        </w:rPr>
      </w:pPr>
      <w:r w:rsidRPr="00212BF5">
        <w:rPr>
          <w:szCs w:val="22"/>
        </w:rPr>
        <w:t>l-ammont ta’ soluzzjoni li se jkollok bżonn tagħti lit-tifel/tifal tiegħek għad-doża tagħhom li għaliha ngħataw riċetta</w:t>
      </w:r>
    </w:p>
    <w:p w14:paraId="2896622A" w14:textId="77777777" w:rsidR="00F6253F" w:rsidRPr="00212BF5" w:rsidRDefault="00F6253F" w:rsidP="008E381B">
      <w:pPr>
        <w:numPr>
          <w:ilvl w:val="12"/>
          <w:numId w:val="0"/>
        </w:numPr>
        <w:suppressAutoHyphens/>
        <w:spacing w:line="240" w:lineRule="auto"/>
        <w:ind w:right="-2"/>
        <w:rPr>
          <w:szCs w:val="22"/>
        </w:rPr>
      </w:pPr>
    </w:p>
    <w:p w14:paraId="2896622B" w14:textId="77777777" w:rsidR="00F6253F" w:rsidRPr="00212BF5" w:rsidRDefault="00F6253F" w:rsidP="008E381B">
      <w:pPr>
        <w:numPr>
          <w:ilvl w:val="12"/>
          <w:numId w:val="0"/>
        </w:numPr>
        <w:suppressAutoHyphens/>
        <w:spacing w:line="240" w:lineRule="auto"/>
        <w:ind w:right="-2"/>
        <w:rPr>
          <w:szCs w:val="22"/>
        </w:rPr>
      </w:pPr>
      <w:r w:rsidRPr="00212BF5">
        <w:rPr>
          <w:szCs w:val="22"/>
        </w:rPr>
        <w:t xml:space="preserve">It-tifel/tifla tiegħek għandhom jixorbu is-soluzzjoni ma’ ikla. </w:t>
      </w:r>
    </w:p>
    <w:p w14:paraId="2896622C" w14:textId="77777777" w:rsidR="00F6253F" w:rsidRPr="00212BF5" w:rsidRDefault="00F6253F" w:rsidP="008E381B">
      <w:pPr>
        <w:numPr>
          <w:ilvl w:val="12"/>
          <w:numId w:val="0"/>
        </w:numPr>
        <w:suppressAutoHyphens/>
        <w:spacing w:line="240" w:lineRule="auto"/>
        <w:ind w:right="-2"/>
        <w:rPr>
          <w:szCs w:val="22"/>
        </w:rPr>
      </w:pPr>
    </w:p>
    <w:p w14:paraId="2896622D" w14:textId="77777777" w:rsidR="00F6253F" w:rsidRPr="00212BF5" w:rsidRDefault="00F6253F" w:rsidP="008E381B">
      <w:pPr>
        <w:numPr>
          <w:ilvl w:val="12"/>
          <w:numId w:val="0"/>
        </w:numPr>
        <w:suppressAutoHyphens/>
        <w:spacing w:line="240" w:lineRule="auto"/>
        <w:ind w:right="-2"/>
        <w:rPr>
          <w:szCs w:val="22"/>
        </w:rPr>
      </w:pPr>
      <w:r w:rsidRPr="00212BF5">
        <w:rPr>
          <w:szCs w:val="22"/>
        </w:rPr>
        <w:t>Agħti lit-tifel/tifal tiegħek l-ammont ta’ soluzzjoni li għalih ingħataw riċetta fi żmien 30 minuta wara li tħollu. Jekk ma tkunx tista’ tagħti d-doża tat-tifel/tifla tiegħek fi żmien 30 minuta wara li tħoll it-trab, se jkollok bżonn tipprepara soluzzjoni ġdida, għax is-soluzzjoni mhux użata m’għandhiex tintuża wara li jkunu għaddew 30 minuta.</w:t>
      </w:r>
    </w:p>
    <w:p w14:paraId="2896622E" w14:textId="77777777" w:rsidR="00F6253F" w:rsidRPr="00212BF5" w:rsidRDefault="00F6253F" w:rsidP="008E381B">
      <w:pPr>
        <w:numPr>
          <w:ilvl w:val="12"/>
          <w:numId w:val="0"/>
        </w:numPr>
        <w:suppressAutoHyphens/>
        <w:spacing w:line="240" w:lineRule="auto"/>
        <w:ind w:right="-2"/>
        <w:rPr>
          <w:szCs w:val="22"/>
        </w:rPr>
      </w:pPr>
    </w:p>
    <w:p w14:paraId="2896622F" w14:textId="77777777" w:rsidR="00F6253F" w:rsidRPr="00212BF5" w:rsidRDefault="00F6253F" w:rsidP="008E381B">
      <w:pPr>
        <w:keepNext/>
        <w:numPr>
          <w:ilvl w:val="12"/>
          <w:numId w:val="0"/>
        </w:numPr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lastRenderedPageBreak/>
        <w:t>Affarijiet meħtieġa biex tipprepara u tagħti d-doża tat-tifel/tifla tiegħek ta’ Kuvan</w:t>
      </w:r>
    </w:p>
    <w:p w14:paraId="28966230" w14:textId="77777777" w:rsidR="00F6253F" w:rsidRPr="00212BF5" w:rsidRDefault="00F6253F" w:rsidP="008E381B">
      <w:pPr>
        <w:keepNext/>
        <w:numPr>
          <w:ilvl w:val="0"/>
          <w:numId w:val="16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In-numru ta’ qratas ta’ Kuvan 100 mg meħtieġa għal doża waħda</w:t>
      </w:r>
    </w:p>
    <w:p w14:paraId="28966231" w14:textId="77777777" w:rsidR="00F6253F" w:rsidRPr="00212BF5" w:rsidRDefault="00F6253F" w:rsidP="008E381B">
      <w:pPr>
        <w:keepNext/>
        <w:numPr>
          <w:ilvl w:val="0"/>
          <w:numId w:val="16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Tazza tal-mediċina b’marki tal-gradwazzjoni f’livelli ta’ 20, 40, 60 u 80 ml</w:t>
      </w:r>
    </w:p>
    <w:p w14:paraId="28966232" w14:textId="77777777" w:rsidR="00F6253F" w:rsidRPr="00212BF5" w:rsidRDefault="00F6253F" w:rsidP="008E381B">
      <w:pPr>
        <w:numPr>
          <w:ilvl w:val="0"/>
          <w:numId w:val="16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Tazza jew kikkra</w:t>
      </w:r>
    </w:p>
    <w:p w14:paraId="28966233" w14:textId="77777777" w:rsidR="00F6253F" w:rsidRPr="00212BF5" w:rsidRDefault="00F6253F" w:rsidP="008E381B">
      <w:pPr>
        <w:numPr>
          <w:ilvl w:val="0"/>
          <w:numId w:val="16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Mgħarfa żgħira jew xi ħaġa oħra nadifa biex tħawwad</w:t>
      </w:r>
    </w:p>
    <w:p w14:paraId="28966234" w14:textId="77777777" w:rsidR="00F6253F" w:rsidRPr="00212BF5" w:rsidRDefault="00F6253F" w:rsidP="008E381B">
      <w:pPr>
        <w:numPr>
          <w:ilvl w:val="0"/>
          <w:numId w:val="16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Siringa tal-ħalq (gradwata f’diviżjonijiet ta’ 1 ml) (siringa ta’ 10 ml għall-għoti ta’ volumi ta’ ≤10 ml jew siringa ta’ 20 ml għall-għoti ta’ volumi ta’ &gt;10 ml)</w:t>
      </w:r>
    </w:p>
    <w:p w14:paraId="28966235" w14:textId="77777777" w:rsidR="00F6253F" w:rsidRPr="00212BF5" w:rsidRDefault="00F6253F" w:rsidP="008E381B">
      <w:pPr>
        <w:numPr>
          <w:ilvl w:val="12"/>
          <w:numId w:val="0"/>
        </w:numPr>
        <w:suppressAutoHyphens/>
        <w:spacing w:line="240" w:lineRule="auto"/>
        <w:rPr>
          <w:szCs w:val="22"/>
        </w:rPr>
      </w:pPr>
    </w:p>
    <w:p w14:paraId="28966236" w14:textId="77777777" w:rsidR="00F6253F" w:rsidRPr="00212BF5" w:rsidRDefault="00F6253F" w:rsidP="008E381B">
      <w:pPr>
        <w:numPr>
          <w:ilvl w:val="12"/>
          <w:numId w:val="0"/>
        </w:numPr>
        <w:suppressAutoHyphens/>
        <w:spacing w:line="240" w:lineRule="auto"/>
        <w:rPr>
          <w:szCs w:val="22"/>
        </w:rPr>
      </w:pPr>
      <w:r w:rsidRPr="00212BF5">
        <w:rPr>
          <w:szCs w:val="22"/>
        </w:rPr>
        <w:t>Staqsi lit-tabib tiegħek għat-tazza tal-mediċina biex tħoll it-trab u għas-siringa tal-ħalq ta’ 10 ml jew 20 ml jekk ma jkollokx dawn l-affarijiet.</w:t>
      </w:r>
    </w:p>
    <w:p w14:paraId="28966237" w14:textId="77777777" w:rsidR="00F6253F" w:rsidRPr="00212BF5" w:rsidRDefault="00F6253F" w:rsidP="008E381B">
      <w:pPr>
        <w:numPr>
          <w:ilvl w:val="12"/>
          <w:numId w:val="0"/>
        </w:numPr>
        <w:suppressAutoHyphens/>
        <w:spacing w:line="240" w:lineRule="auto"/>
        <w:rPr>
          <w:szCs w:val="22"/>
        </w:rPr>
      </w:pPr>
    </w:p>
    <w:p w14:paraId="28966238" w14:textId="77777777" w:rsidR="00F6253F" w:rsidRPr="00212BF5" w:rsidRDefault="00F6253F" w:rsidP="008E381B">
      <w:pPr>
        <w:numPr>
          <w:ilvl w:val="12"/>
          <w:numId w:val="0"/>
        </w:numPr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t>Kif għandek tipprepara u tieħu d-doża tiegħek:</w:t>
      </w:r>
    </w:p>
    <w:p w14:paraId="28966239" w14:textId="77777777" w:rsidR="00F6253F" w:rsidRPr="00212BF5" w:rsidRDefault="00F6253F" w:rsidP="008E381B">
      <w:pPr>
        <w:numPr>
          <w:ilvl w:val="0"/>
          <w:numId w:val="16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Poġġi n-numru ta’ qratas ta’ Kuvan 100 mg li għalihom ingħatat riċetta fit-tazza tal-mediċina. Ferra’ l-ammont ta’ ilma fit-tazza, kif qallek it-tabib tiegħek (eż., it-tabib tiegħek qallek biex tuża 20 ml biex tħoll qartas wieħed ta’ Kuvan). Iċċekkja biex tiżgura li l-ammont ta’ linji ta’ likwidu ikun bi dritt mal-ammont li jgħidlek it-tabib tiegħek. Ħawwad b’kuċċarina żgħira jew xi ħaġa oħra nadifa sakemm it-trab jinħall. Wara li tħoll it-trab fl-ilma, is-soluzzjoni għandha tkun ċara, bla kulur sa safra.</w:t>
      </w:r>
    </w:p>
    <w:p w14:paraId="2896623A" w14:textId="77777777" w:rsidR="00F6253F" w:rsidRPr="00212BF5" w:rsidRDefault="00F6253F" w:rsidP="008E381B">
      <w:pPr>
        <w:numPr>
          <w:ilvl w:val="0"/>
          <w:numId w:val="16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 xml:space="preserve">Jekk it-tabib tiegħek ikun qallek biex tagħti biss porzjon tas-soluzzjoni, ipponta t-tarf tas-siringa tal-ħalq ġot-tazza tal-mediċina. Iġbed lura l-planġer bil-mod biex tiġbed l-ammont kif qallek it-tabib tiegħek. </w:t>
      </w:r>
    </w:p>
    <w:p w14:paraId="2896623B" w14:textId="77777777" w:rsidR="00F6253F" w:rsidRPr="00212BF5" w:rsidRDefault="00F6253F" w:rsidP="008E381B">
      <w:pPr>
        <w:numPr>
          <w:ilvl w:val="0"/>
          <w:numId w:val="16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Ittrasferixxi s-soluzzjoni billi timbotta bil-mod fuq il-planġer sakemm is-soluzzjoni kollha fis-siringa tal-ħalq</w:t>
      </w:r>
      <w:r w:rsidR="00023949" w:rsidRPr="00212BF5">
        <w:rPr>
          <w:szCs w:val="22"/>
        </w:rPr>
        <w:t xml:space="preserve"> </w:t>
      </w:r>
      <w:r w:rsidRPr="00212BF5">
        <w:rPr>
          <w:szCs w:val="22"/>
        </w:rPr>
        <w:t>tkun ġiet ittrasferita ġo tazza jew kikkra għall-għoti (eż., jekk it-tabib tiegħek qallek biex tħoll żewġ qratas Kuvan 100 mg f’40 ml ta’ ilma u tagħti 30 ml lit-tifel/tifla tiegħek, se jkollok tuża s-siringa tal-ħalq ta’ 20 ml darbtejn biex tiġbed 30 ml (eż., 20 ml + 10 ml) tas-soluzzjoni ta’ Kuvan u tittrasferiha ġo tazza jew kikkra għall-għoti). Uża siringa tal-ħalq ta’ 10 ml għall-għoti ta’ volumi ta’ ≤10 ml jew siringa tal-ħalq ta’ 2</w:t>
      </w:r>
      <w:r w:rsidRPr="00212BF5">
        <w:rPr>
          <w:bCs/>
          <w:szCs w:val="22"/>
        </w:rPr>
        <w:t xml:space="preserve">0 ml </w:t>
      </w:r>
      <w:r w:rsidRPr="00212BF5">
        <w:rPr>
          <w:szCs w:val="22"/>
        </w:rPr>
        <w:t>għall-għoti ta’ volumi ta’ &gt;10 ml.</w:t>
      </w:r>
    </w:p>
    <w:p w14:paraId="2896623C" w14:textId="77777777" w:rsidR="00F6253F" w:rsidRPr="00212BF5" w:rsidRDefault="00F6253F" w:rsidP="008E381B">
      <w:pPr>
        <w:numPr>
          <w:ilvl w:val="0"/>
          <w:numId w:val="16"/>
        </w:numPr>
        <w:suppressAutoHyphens/>
        <w:spacing w:line="240" w:lineRule="auto"/>
        <w:ind w:left="567" w:hanging="567"/>
        <w:rPr>
          <w:bCs/>
          <w:szCs w:val="22"/>
        </w:rPr>
      </w:pPr>
      <w:r w:rsidRPr="00212BF5">
        <w:rPr>
          <w:szCs w:val="22"/>
        </w:rPr>
        <w:t>Jekk it-tarbija tiegħek tkun żgħira wisq biex tixrob minn tazza jew kikkra, inti tista’ tagħti s-soluzzjoni permezz tas-siringa tal-ħalq. Iġbed il-volum li għalih ingħatajt riċetta mis-soluzzjoni ppreparata fit-tazza tal-mediċina u poġġi t-tarf tas-siringa tal-ħalq f’ħalq it-tarbija tiegħek. Ipponta t-tarf tas-siringa tal-ħalq lejn waħda miż-żewġ ħaddejn. Imbotta bil-mod fuq il-planġer, ammont żgħir kull darba, sakemm tingħata s-soluzzjoni kollha fis-siringa tal-ħalq.</w:t>
      </w:r>
    </w:p>
    <w:p w14:paraId="2896623D" w14:textId="77777777" w:rsidR="00F6253F" w:rsidRPr="00212BF5" w:rsidRDefault="00F6253F" w:rsidP="008E381B">
      <w:pPr>
        <w:numPr>
          <w:ilvl w:val="0"/>
          <w:numId w:val="16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Armi kwalunkwe soluzzjoni li jifdal. Neħħi l-planġer mill-bettija tas-siringa tal-ħalq. Aħsel iż-żewġ partijiet tas-siringa tal-ħalq u t-tazza tal-mediċina b’ilma sħun u ħallihom jinxfu fl-arja. Meta s-siringa tal-ħalq tinxef, poġġi l-planġer lura ġol-bettija. Aħżen is-siringa tal-ħalq u t-tazza tal-mediċina għall-użu li jmiss.</w:t>
      </w:r>
    </w:p>
    <w:p w14:paraId="2896623E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</w:p>
    <w:p w14:paraId="2896623F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Jekk tieħu Kuvan aktar milli suppost</w:t>
      </w:r>
    </w:p>
    <w:p w14:paraId="28966240" w14:textId="77777777" w:rsidR="00F6253F" w:rsidRPr="00212BF5" w:rsidRDefault="00F6253F" w:rsidP="008E381B">
      <w:pPr>
        <w:tabs>
          <w:tab w:val="clear" w:pos="567"/>
          <w:tab w:val="left" w:pos="720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Jekk tieħu Kuvan aktar milli suppost, int tista’ t</w:t>
      </w:r>
      <w:r w:rsidRPr="00212BF5">
        <w:rPr>
          <w:szCs w:val="22"/>
          <w:lang w:eastAsia="ko-KR"/>
        </w:rPr>
        <w:t>ħoss</w:t>
      </w:r>
      <w:r w:rsidRPr="00212BF5">
        <w:rPr>
          <w:szCs w:val="22"/>
        </w:rPr>
        <w:t xml:space="preserve"> effetti mhux mixtieqa li jistgħu jinkludu uġigħ ta’ ras u sturdament. Immedjatament kellem lit-tabib jew lill-ispiżjar tiegħek jekk tieħu aktar Kuvan milli suppost.</w:t>
      </w:r>
    </w:p>
    <w:p w14:paraId="28966241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42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Jekk tinsa tieħu Kuvan</w:t>
      </w:r>
    </w:p>
    <w:p w14:paraId="28966243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M’għandekx tieħu doża doppja biex tpatti għal kull doża li tkun insejt tieħu. Ħu d-doża li jmiss fil-ħin tas-soltu.</w:t>
      </w:r>
    </w:p>
    <w:p w14:paraId="28966244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45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bCs/>
          <w:szCs w:val="22"/>
        </w:rPr>
      </w:pPr>
      <w:r w:rsidRPr="00212BF5">
        <w:rPr>
          <w:b/>
          <w:bCs/>
          <w:szCs w:val="22"/>
        </w:rPr>
        <w:t>Jekk tieqaf tieħu Kuvan</w:t>
      </w:r>
    </w:p>
    <w:p w14:paraId="28966246" w14:textId="77777777" w:rsidR="00F6253F" w:rsidRPr="00212BF5" w:rsidRDefault="00F6253F" w:rsidP="008E381B">
      <w:pPr>
        <w:keepNext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Peress li l-livelli ta’ phenylalanine fid-demm tiegħek jistgħu jiżdiedu, tieqafx tieħu Kuvan qabel ma tiddiskuti mat-tabib tiegħek.</w:t>
      </w:r>
    </w:p>
    <w:p w14:paraId="28966247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48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Jekk għandek aktar mistoqsijiet dwar l-użu ta’ din il-mediċina, staqsi lit-tabib jew lill-ispiżjar tiegħek.</w:t>
      </w:r>
    </w:p>
    <w:p w14:paraId="28966249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4A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4B" w14:textId="77777777" w:rsidR="00F6253F" w:rsidRPr="00212BF5" w:rsidRDefault="00F6253F" w:rsidP="008E381B">
      <w:pPr>
        <w:keepNext/>
        <w:keepLines/>
        <w:numPr>
          <w:ilvl w:val="12"/>
          <w:numId w:val="0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lastRenderedPageBreak/>
        <w:t>4.</w:t>
      </w:r>
      <w:r w:rsidRPr="00212BF5">
        <w:rPr>
          <w:b/>
          <w:szCs w:val="22"/>
        </w:rPr>
        <w:tab/>
        <w:t>Effetti sekondarji possibbli</w:t>
      </w:r>
    </w:p>
    <w:p w14:paraId="2896624C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4D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Bħal kull mediċina oħra, din il-mediċina tista’ tikkawża effetti sekondarji, g</w:t>
      </w:r>
      <w:r w:rsidRPr="00212BF5">
        <w:rPr>
          <w:szCs w:val="22"/>
          <w:lang w:eastAsia="ko-KR"/>
        </w:rPr>
        <w:t>ħalkemm ma jidhrux f’kulħadd</w:t>
      </w:r>
      <w:r w:rsidRPr="00212BF5">
        <w:rPr>
          <w:szCs w:val="22"/>
        </w:rPr>
        <w:t>.</w:t>
      </w:r>
    </w:p>
    <w:p w14:paraId="2896624E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4F" w14:textId="77777777" w:rsidR="00F6253F" w:rsidRPr="00212BF5" w:rsidRDefault="00F6253F" w:rsidP="008E381B">
      <w:pPr>
        <w:keepNext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Ftit każijiet ta’ reazzjonijiet allerġiċi (bħal raxx tal-ġilda u reazzjonijiet serji) ġew irrappurtati. Il-frekwenza tagħhom mhijiex magħrufa (ma tistax tittieħed stima tal-frekwenza mid-data disponibbli).</w:t>
      </w:r>
    </w:p>
    <w:p w14:paraId="28966250" w14:textId="77777777" w:rsidR="00E47337" w:rsidRPr="00212BF5" w:rsidRDefault="00E47337" w:rsidP="008E381B">
      <w:pPr>
        <w:keepNext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51" w14:textId="77777777" w:rsidR="00F6253F" w:rsidRPr="00212BF5" w:rsidRDefault="00F6253F" w:rsidP="008E381B">
      <w:pPr>
        <w:keepNext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Jekk ikollok żoni ħomor, bil-ħakk u mtella’ ’l fuq (ħorriqija), imnieħer inixxi, polz mgħaġġel jew mhux regolari, ilsienek u l-gerżuma jintefħu, għatis, tħarħir, diffikultà serja biex tieħu n-nifs jew sturdament, jista’ jkun qed ikollok reazzjoni allerġika serja għall-mediċina. Jekk tinnota dawn is-sinjali, ikkuntattja lit-tabib tiegħek minnufih.</w:t>
      </w:r>
    </w:p>
    <w:p w14:paraId="28966252" w14:textId="77777777" w:rsidR="00F6253F" w:rsidRPr="00212BF5" w:rsidRDefault="00F6253F" w:rsidP="008E381B">
      <w:pPr>
        <w:keepNext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53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Cs/>
          <w:szCs w:val="22"/>
        </w:rPr>
      </w:pPr>
      <w:r w:rsidRPr="00212BF5">
        <w:rPr>
          <w:szCs w:val="22"/>
          <w:u w:val="single"/>
        </w:rPr>
        <w:t xml:space="preserve">Effetti sekondarji </w:t>
      </w:r>
      <w:r w:rsidRPr="00212BF5">
        <w:rPr>
          <w:bCs/>
          <w:szCs w:val="22"/>
          <w:u w:val="single"/>
        </w:rPr>
        <w:t>komuni ħafna</w:t>
      </w:r>
      <w:r w:rsidRPr="00212BF5">
        <w:rPr>
          <w:bCs/>
          <w:szCs w:val="22"/>
        </w:rPr>
        <w:t xml:space="preserve"> (jistgħu jaffettwaw iżjed minn persuna 1 minn kull 10)</w:t>
      </w:r>
    </w:p>
    <w:p w14:paraId="28966254" w14:textId="77777777" w:rsidR="00F6253F" w:rsidRPr="00212BF5" w:rsidRDefault="00F6253F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Uġigħ ta’ ras u flissjoni.</w:t>
      </w:r>
    </w:p>
    <w:p w14:paraId="28966255" w14:textId="77777777" w:rsidR="00F6253F" w:rsidRPr="00212BF5" w:rsidRDefault="00F6253F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6256" w14:textId="77777777" w:rsidR="00F6253F" w:rsidRPr="00212BF5" w:rsidRDefault="00F6253F" w:rsidP="008E381B">
      <w:pPr>
        <w:keepNext/>
        <w:keepLines/>
        <w:suppressAutoHyphens/>
        <w:spacing w:line="240" w:lineRule="auto"/>
        <w:rPr>
          <w:szCs w:val="22"/>
        </w:rPr>
      </w:pPr>
      <w:r w:rsidRPr="00212BF5">
        <w:rPr>
          <w:szCs w:val="22"/>
          <w:u w:val="single"/>
        </w:rPr>
        <w:t>Effetti sekondarji k</w:t>
      </w:r>
      <w:r w:rsidRPr="00212BF5">
        <w:rPr>
          <w:bCs/>
          <w:szCs w:val="22"/>
          <w:u w:val="single"/>
        </w:rPr>
        <w:t xml:space="preserve">omuni </w:t>
      </w:r>
      <w:r w:rsidRPr="00212BF5">
        <w:rPr>
          <w:bCs/>
          <w:szCs w:val="22"/>
        </w:rPr>
        <w:t>(jistgħu jaffettwaw mhux aktar minn persuna 1 minn kull 10)</w:t>
      </w:r>
    </w:p>
    <w:p w14:paraId="28966257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Ħruq fil-griżmejn, konġestjoni jew mnieħer imblukkat, sogħla, dijarea, rimettar, uġigħ fl-istonku</w:t>
      </w:r>
      <w:r w:rsidR="004B6A08" w:rsidRPr="00212BF5">
        <w:rPr>
          <w:szCs w:val="22"/>
        </w:rPr>
        <w:t xml:space="preserve">, </w:t>
      </w:r>
      <w:r w:rsidRPr="00212BF5">
        <w:rPr>
          <w:szCs w:val="22"/>
        </w:rPr>
        <w:t>livelli baxxi ħafna ta’ phenylalanine kif jirriżulta mit-testijiet tad</w:t>
      </w:r>
      <w:r w:rsidRPr="00212BF5">
        <w:rPr>
          <w:szCs w:val="22"/>
        </w:rPr>
        <w:noBreakHyphen/>
        <w:t>demm</w:t>
      </w:r>
      <w:r w:rsidR="004B6A08" w:rsidRPr="00212BF5">
        <w:rPr>
          <w:szCs w:val="22"/>
        </w:rPr>
        <w:t xml:space="preserve">, </w:t>
      </w:r>
      <w:r w:rsidR="00CD2369" w:rsidRPr="00212BF5">
        <w:rPr>
          <w:szCs w:val="22"/>
        </w:rPr>
        <w:t>indiġestjoni</w:t>
      </w:r>
      <w:r w:rsidR="00CD2369" w:rsidRPr="00212BF5" w:rsidDel="007B5692">
        <w:rPr>
          <w:szCs w:val="22"/>
        </w:rPr>
        <w:t xml:space="preserve"> </w:t>
      </w:r>
      <w:r w:rsidR="00CD2369" w:rsidRPr="00212BF5">
        <w:rPr>
          <w:szCs w:val="22"/>
        </w:rPr>
        <w:t>u tħossok ma tiflaħx (dardir)</w:t>
      </w:r>
      <w:r w:rsidRPr="00212BF5">
        <w:rPr>
          <w:szCs w:val="22"/>
        </w:rPr>
        <w:t xml:space="preserve"> (ara sezzjoni 2: “Twissijiet u prekawzjonijiet”).</w:t>
      </w:r>
    </w:p>
    <w:p w14:paraId="28966258" w14:textId="77777777" w:rsidR="00CD2369" w:rsidRPr="00212BF5" w:rsidRDefault="00CD2369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8966259" w14:textId="77777777" w:rsidR="00CD2369" w:rsidRPr="00212BF5" w:rsidRDefault="00CD2369" w:rsidP="008E381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  <w:u w:val="single"/>
        </w:rPr>
        <w:t>Effetti sekondarji mhux magħrufa</w:t>
      </w:r>
      <w:r w:rsidRPr="00212BF5">
        <w:rPr>
          <w:szCs w:val="22"/>
        </w:rPr>
        <w:t xml:space="preserve"> (</w:t>
      </w:r>
      <w:r w:rsidRPr="00212BF5">
        <w:rPr>
          <w:bCs/>
          <w:noProof/>
          <w:szCs w:val="22"/>
        </w:rPr>
        <w:t xml:space="preserve">ma tistax tittieħed stima </w:t>
      </w:r>
      <w:r w:rsidR="0078742A" w:rsidRPr="00212BF5">
        <w:rPr>
          <w:bCs/>
          <w:noProof/>
          <w:szCs w:val="22"/>
        </w:rPr>
        <w:t xml:space="preserve">tal-frekwenza </w:t>
      </w:r>
      <w:r w:rsidRPr="00212BF5">
        <w:rPr>
          <w:bCs/>
          <w:noProof/>
          <w:szCs w:val="22"/>
        </w:rPr>
        <w:t>mid-data disponibbli</w:t>
      </w:r>
      <w:r w:rsidRPr="00212BF5">
        <w:rPr>
          <w:szCs w:val="22"/>
        </w:rPr>
        <w:t>)</w:t>
      </w:r>
    </w:p>
    <w:p w14:paraId="2896625A" w14:textId="77777777" w:rsidR="00CD2369" w:rsidRPr="00212BF5" w:rsidRDefault="00CD2369" w:rsidP="008E381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Gastrit</w:t>
      </w:r>
      <w:r w:rsidR="00FA1BA8" w:rsidRPr="00212BF5">
        <w:rPr>
          <w:szCs w:val="22"/>
        </w:rPr>
        <w:t>e</w:t>
      </w:r>
      <w:r w:rsidRPr="00212BF5">
        <w:rPr>
          <w:szCs w:val="22"/>
        </w:rPr>
        <w:t xml:space="preserve"> (infjammazzjoni tal-kisi tal-istonku)</w:t>
      </w:r>
      <w:r w:rsidR="00BC3D59" w:rsidRPr="00212BF5">
        <w:rPr>
          <w:szCs w:val="22"/>
        </w:rPr>
        <w:t>,</w:t>
      </w:r>
      <w:r w:rsidR="00DA3EA9" w:rsidRPr="00212BF5">
        <w:rPr>
          <w:szCs w:val="22"/>
        </w:rPr>
        <w:t xml:space="preserve"> esofaġite (infjammazzjoni tal-kisi tal-griżmejn)</w:t>
      </w:r>
      <w:r w:rsidR="00FA22F8" w:rsidRPr="00212BF5">
        <w:rPr>
          <w:szCs w:val="22"/>
        </w:rPr>
        <w:t>.</w:t>
      </w:r>
    </w:p>
    <w:p w14:paraId="2896625B" w14:textId="77777777" w:rsidR="004B6A08" w:rsidRPr="00212BF5" w:rsidRDefault="004B6A08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Cs/>
          <w:szCs w:val="22"/>
        </w:rPr>
      </w:pPr>
    </w:p>
    <w:p w14:paraId="2896625C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b/>
          <w:bCs/>
          <w:szCs w:val="22"/>
        </w:rPr>
        <w:t>Rappurtar tal-effetti sekondarji</w:t>
      </w:r>
    </w:p>
    <w:p w14:paraId="2896625D" w14:textId="77777777" w:rsidR="00F6253F" w:rsidRPr="00212BF5" w:rsidRDefault="00F6253F" w:rsidP="008E381B">
      <w:pPr>
        <w:pStyle w:val="BodytextAgency"/>
        <w:suppressAutoHyphens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 w:rsidRPr="00212BF5">
        <w:rPr>
          <w:rFonts w:ascii="Times New Roman" w:hAnsi="Times New Roman"/>
          <w:sz w:val="22"/>
          <w:szCs w:val="22"/>
          <w:lang w:val="mt-MT"/>
        </w:rPr>
        <w:t>Jekk ikollok xi effett sekondarju, kellem lit-tabib, lill-ispiżjar jew l-infermier tiegħek. Dan jinkludi xi effett sekondarju li mhuwiex elenkat f’dan il-fuljett.</w:t>
      </w:r>
      <w:r w:rsidRPr="00212BF5">
        <w:rPr>
          <w:rFonts w:ascii="Times New Roman" w:hAnsi="Times New Roman"/>
          <w:i/>
          <w:sz w:val="22"/>
          <w:szCs w:val="22"/>
          <w:lang w:val="mt-MT"/>
        </w:rPr>
        <w:t xml:space="preserve"> </w:t>
      </w:r>
      <w:r w:rsidRPr="00212BF5">
        <w:rPr>
          <w:rFonts w:ascii="Times New Roman" w:hAnsi="Times New Roman"/>
          <w:sz w:val="22"/>
          <w:szCs w:val="22"/>
          <w:lang w:val="mt-MT"/>
        </w:rPr>
        <w:t xml:space="preserve">Tista’ wkoll tirrapporta effetti sekondarji direttament </w:t>
      </w:r>
      <w:r w:rsidRPr="00212BF5">
        <w:rPr>
          <w:rFonts w:ascii="Times New Roman" w:hAnsi="Times New Roman"/>
          <w:sz w:val="22"/>
          <w:szCs w:val="22"/>
          <w:highlight w:val="lightGray"/>
          <w:shd w:val="pct15" w:color="auto" w:fill="auto"/>
          <w:lang w:val="mt-MT"/>
        </w:rPr>
        <w:t>permezz tas-sistema ta’ rappurtar nazzjonali imniżżla f’</w:t>
      </w:r>
      <w:hyperlink r:id="rId11" w:history="1">
        <w:r w:rsidRPr="00212BF5">
          <w:rPr>
            <w:rFonts w:ascii="Times New Roman" w:hAnsi="Times New Roman"/>
            <w:color w:val="0000FF"/>
            <w:sz w:val="22"/>
            <w:szCs w:val="22"/>
            <w:highlight w:val="lightGray"/>
            <w:u w:val="single"/>
            <w:shd w:val="pct15" w:color="auto" w:fill="auto"/>
            <w:lang w:val="mt-MT"/>
          </w:rPr>
          <w:t>Appendiċi V</w:t>
        </w:r>
      </w:hyperlink>
      <w:r w:rsidRPr="00212BF5">
        <w:rPr>
          <w:rFonts w:ascii="Times New Roman" w:hAnsi="Times New Roman"/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2896625E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5F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60" w14:textId="77777777" w:rsidR="00F6253F" w:rsidRPr="00212BF5" w:rsidRDefault="00F6253F" w:rsidP="008E381B">
      <w:pPr>
        <w:keepNext/>
        <w:keepLines/>
        <w:numPr>
          <w:ilvl w:val="12"/>
          <w:numId w:val="0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5.</w:t>
      </w:r>
      <w:r w:rsidRPr="00212BF5">
        <w:rPr>
          <w:b/>
          <w:szCs w:val="22"/>
        </w:rPr>
        <w:tab/>
        <w:t>Kif taħżen Kuvan</w:t>
      </w:r>
    </w:p>
    <w:p w14:paraId="28966261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62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szCs w:val="22"/>
          <w:lang w:eastAsia="ko-KR"/>
        </w:rPr>
      </w:pPr>
      <w:r w:rsidRPr="00212BF5">
        <w:rPr>
          <w:szCs w:val="22"/>
        </w:rPr>
        <w:t xml:space="preserve">Żomm din il-mediċina fejn ma </w:t>
      </w:r>
      <w:r w:rsidRPr="00212BF5">
        <w:rPr>
          <w:szCs w:val="22"/>
          <w:lang w:eastAsia="ko-KR"/>
        </w:rPr>
        <w:t>tidhirx u ma tintlaħaqx mit-tfal.</w:t>
      </w:r>
    </w:p>
    <w:p w14:paraId="28966263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64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Cs/>
          <w:szCs w:val="22"/>
          <w:lang w:eastAsia="ko-KR"/>
        </w:rPr>
      </w:pPr>
      <w:r w:rsidRPr="00212BF5">
        <w:rPr>
          <w:bCs/>
          <w:szCs w:val="22"/>
        </w:rPr>
        <w:t>Tużax din il-mediċina wara d-data ta’ meta tiskadi li tidher fuq il-qartas u l-kartuna wara “EXP”. Id-data ta’ meta tiskadi tirreferi g</w:t>
      </w:r>
      <w:r w:rsidRPr="00212BF5">
        <w:rPr>
          <w:bCs/>
          <w:szCs w:val="22"/>
          <w:lang w:eastAsia="ko-KR"/>
        </w:rPr>
        <w:t>ħall-aħħar ġurnata ta’ dak ix-xahar.</w:t>
      </w:r>
    </w:p>
    <w:p w14:paraId="28966265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Cs/>
          <w:szCs w:val="22"/>
        </w:rPr>
      </w:pPr>
    </w:p>
    <w:p w14:paraId="28966266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Taħżinx f’temperatura ’l fuq minn 25°C.</w:t>
      </w:r>
    </w:p>
    <w:p w14:paraId="28966267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Cs/>
          <w:szCs w:val="22"/>
        </w:rPr>
      </w:pPr>
    </w:p>
    <w:p w14:paraId="28966268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28966269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Cs/>
          <w:szCs w:val="22"/>
        </w:rPr>
      </w:pPr>
    </w:p>
    <w:p w14:paraId="2896626A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6B" w14:textId="77777777" w:rsidR="00F6253F" w:rsidRPr="00212BF5" w:rsidRDefault="00F6253F" w:rsidP="008E381B">
      <w:pPr>
        <w:keepNext/>
        <w:keepLines/>
        <w:numPr>
          <w:ilvl w:val="12"/>
          <w:numId w:val="0"/>
        </w:numP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6.</w:t>
      </w:r>
      <w:r w:rsidRPr="00212BF5">
        <w:rPr>
          <w:b/>
          <w:szCs w:val="22"/>
        </w:rPr>
        <w:tab/>
        <w:t>Kontenut tal-pakkett u informazzjoni oħra</w:t>
      </w:r>
    </w:p>
    <w:p w14:paraId="2896626C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6D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X’fih Kuvan</w:t>
      </w:r>
    </w:p>
    <w:p w14:paraId="2896626E" w14:textId="77777777" w:rsidR="004B0B0E" w:rsidRPr="00212BF5" w:rsidRDefault="00F6253F" w:rsidP="008E381B">
      <w:pPr>
        <w:pStyle w:val="EMEAEnBodyText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before="0" w:after="0"/>
        <w:ind w:left="567" w:hanging="567"/>
        <w:jc w:val="left"/>
        <w:rPr>
          <w:i/>
          <w:iCs/>
          <w:szCs w:val="22"/>
          <w:lang w:val="mt-MT"/>
        </w:rPr>
      </w:pPr>
      <w:r w:rsidRPr="00212BF5">
        <w:rPr>
          <w:szCs w:val="22"/>
          <w:lang w:val="mt-MT"/>
        </w:rPr>
        <w:t>Is-sustanza attiva hi sapropterin dihydrochloride. Kull qartas fih 100 mg ta’ sapropterin dihydrochloride (ekwivalenti għal 77 mg ta’ sapropterin).</w:t>
      </w:r>
    </w:p>
    <w:p w14:paraId="2896626F" w14:textId="77777777" w:rsidR="00F6253F" w:rsidRPr="00212BF5" w:rsidRDefault="00F6253F" w:rsidP="008E381B">
      <w:pPr>
        <w:pStyle w:val="EMEAEnBodyText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before="0" w:after="0"/>
        <w:ind w:left="567" w:hanging="567"/>
        <w:jc w:val="left"/>
        <w:rPr>
          <w:i/>
          <w:iCs/>
          <w:szCs w:val="22"/>
          <w:lang w:val="mt-MT"/>
        </w:rPr>
      </w:pPr>
      <w:r w:rsidRPr="00212BF5">
        <w:rPr>
          <w:bCs/>
          <w:szCs w:val="22"/>
          <w:lang w:val="mt-MT"/>
        </w:rPr>
        <w:t>Is-sustanzi l-oħra huma</w:t>
      </w:r>
      <w:r w:rsidRPr="00212BF5">
        <w:rPr>
          <w:szCs w:val="22"/>
          <w:lang w:val="mt-MT"/>
        </w:rPr>
        <w:t xml:space="preserve"> mannitol (E421), potassium citrate (E332), sucralose (E955), ascorbic acid (E300).</w:t>
      </w:r>
    </w:p>
    <w:p w14:paraId="28966270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6271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lastRenderedPageBreak/>
        <w:t>Kif jidher Kuvan u l-kontenut tal-pakkett</w:t>
      </w:r>
    </w:p>
    <w:p w14:paraId="28966272" w14:textId="77777777" w:rsidR="00F6253F" w:rsidRPr="00212BF5" w:rsidRDefault="00F6253F" w:rsidP="008E381B">
      <w:pPr>
        <w:keepNext/>
        <w:keepLines/>
        <w:suppressAutoHyphens/>
        <w:spacing w:line="240" w:lineRule="auto"/>
        <w:rPr>
          <w:szCs w:val="22"/>
        </w:rPr>
      </w:pPr>
      <w:r w:rsidRPr="00212BF5">
        <w:rPr>
          <w:szCs w:val="22"/>
        </w:rPr>
        <w:t>It-trab għas-soluzzjoni orali huwa ta’ kulur ċar li jvarja minn abjad b’xeħta ta’ griż u isfar sa isfar ċar. It-trab huwa mimli fi qratas ta’ unità ta’ doża li fihom 100 mg ta’ sapropterin dihydrochloride.</w:t>
      </w:r>
    </w:p>
    <w:p w14:paraId="28966273" w14:textId="77777777" w:rsidR="00F6253F" w:rsidRPr="00212BF5" w:rsidRDefault="00F6253F" w:rsidP="008E381B">
      <w:pPr>
        <w:keepNext/>
        <w:keepLines/>
        <w:suppressAutoHyphens/>
        <w:spacing w:line="240" w:lineRule="auto"/>
        <w:rPr>
          <w:szCs w:val="22"/>
        </w:rPr>
      </w:pPr>
    </w:p>
    <w:p w14:paraId="28966274" w14:textId="77777777" w:rsidR="00F6253F" w:rsidRPr="00212BF5" w:rsidRDefault="00F6253F" w:rsidP="008E381B">
      <w:pPr>
        <w:keepNext/>
        <w:keepLines/>
        <w:suppressAutoHyphens/>
        <w:spacing w:line="240" w:lineRule="auto"/>
        <w:rPr>
          <w:szCs w:val="22"/>
        </w:rPr>
      </w:pPr>
      <w:r w:rsidRPr="00212BF5">
        <w:rPr>
          <w:szCs w:val="22"/>
        </w:rPr>
        <w:t>Kull kartuna fiha 30 qartas.</w:t>
      </w:r>
    </w:p>
    <w:p w14:paraId="28966275" w14:textId="77777777" w:rsidR="00F6253F" w:rsidRPr="00212BF5" w:rsidRDefault="00F6253F" w:rsidP="008E381B">
      <w:pPr>
        <w:keepNext/>
        <w:keepLines/>
        <w:suppressAutoHyphens/>
        <w:spacing w:line="240" w:lineRule="auto"/>
        <w:rPr>
          <w:szCs w:val="22"/>
        </w:rPr>
      </w:pPr>
    </w:p>
    <w:p w14:paraId="28966276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Detentur tal-Awtorizzazzjoni għat-Tqegħid fis-Suq u l-Manifattur</w:t>
      </w:r>
    </w:p>
    <w:p w14:paraId="28966277" w14:textId="77777777" w:rsidR="00153FCC" w:rsidRPr="00212BF5" w:rsidRDefault="00F6253F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BioMarin International Limited</w:t>
      </w:r>
    </w:p>
    <w:p w14:paraId="28966278" w14:textId="77777777" w:rsidR="00153FCC" w:rsidRPr="00212BF5" w:rsidRDefault="00F6253F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Sha</w:t>
      </w:r>
      <w:r w:rsidR="00153FCC" w:rsidRPr="00212BF5">
        <w:rPr>
          <w:rFonts w:eastAsia="Times New Roman"/>
          <w:color w:val="000000"/>
          <w:szCs w:val="22"/>
        </w:rPr>
        <w:t>nbally, Ringaskiddy</w:t>
      </w:r>
    </w:p>
    <w:p w14:paraId="28966279" w14:textId="77777777" w:rsidR="00153FCC" w:rsidRPr="00212BF5" w:rsidRDefault="00153FCC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County Cork</w:t>
      </w:r>
    </w:p>
    <w:p w14:paraId="2896627A" w14:textId="77777777" w:rsidR="00F6253F" w:rsidRPr="00212BF5" w:rsidRDefault="00F6253F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L-Irlanda</w:t>
      </w:r>
    </w:p>
    <w:p w14:paraId="2896627B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</w:p>
    <w:p w14:paraId="2896627C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b/>
          <w:szCs w:val="22"/>
        </w:rPr>
        <w:t>Dan il-fuljett kien rivedut l-aħħar f’XX/SSSS.</w:t>
      </w:r>
    </w:p>
    <w:p w14:paraId="2896627D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bCs/>
          <w:szCs w:val="22"/>
        </w:rPr>
      </w:pPr>
    </w:p>
    <w:p w14:paraId="2896627E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Sorsi oħra ta’ informazzjoni</w:t>
      </w:r>
    </w:p>
    <w:p w14:paraId="2896627F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iCs/>
          <w:szCs w:val="22"/>
        </w:rPr>
      </w:pPr>
      <w:r w:rsidRPr="00212BF5">
        <w:rPr>
          <w:bCs/>
          <w:szCs w:val="22"/>
        </w:rPr>
        <w:t>Informazzjoni ddettaljata dwar din il-mediċina tinsab fuq is-sit elettroniku tal-Aġenzija Ewropea għall-Mediċini</w:t>
      </w:r>
      <w:r w:rsidRPr="00212BF5">
        <w:rPr>
          <w:iCs/>
          <w:szCs w:val="22"/>
        </w:rPr>
        <w:t xml:space="preserve">: </w:t>
      </w:r>
      <w:hyperlink r:id="rId12" w:history="1">
        <w:r w:rsidRPr="00212BF5">
          <w:rPr>
            <w:rStyle w:val="Hyperlink"/>
            <w:szCs w:val="22"/>
          </w:rPr>
          <w:t>http://www.ema.europa.eu</w:t>
        </w:r>
      </w:hyperlink>
      <w:r w:rsidRPr="00212BF5">
        <w:rPr>
          <w:iCs/>
          <w:szCs w:val="22"/>
        </w:rPr>
        <w:t>. Hemm ukoll ħolqa għal siti elettroniċi oħra dwar mard rari u kura.</w:t>
      </w:r>
    </w:p>
    <w:p w14:paraId="28966280" w14:textId="77777777" w:rsidR="00F6253F" w:rsidRPr="00212BF5" w:rsidRDefault="00F6253F" w:rsidP="008E381B">
      <w:pPr>
        <w:suppressAutoHyphens/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28966281" w14:textId="77777777" w:rsidR="00F6253F" w:rsidRPr="00212BF5" w:rsidRDefault="00F6253F" w:rsidP="008E381B">
      <w:pPr>
        <w:suppressAutoHyphens/>
        <w:autoSpaceDE w:val="0"/>
        <w:autoSpaceDN w:val="0"/>
        <w:adjustRightInd w:val="0"/>
        <w:spacing w:line="240" w:lineRule="auto"/>
        <w:jc w:val="center"/>
        <w:rPr>
          <w:b/>
          <w:szCs w:val="22"/>
        </w:rPr>
      </w:pPr>
      <w:r w:rsidRPr="00212BF5">
        <w:rPr>
          <w:iCs/>
          <w:szCs w:val="22"/>
        </w:rPr>
        <w:br w:type="page"/>
      </w:r>
      <w:r w:rsidRPr="00212BF5">
        <w:rPr>
          <w:b/>
          <w:szCs w:val="22"/>
        </w:rPr>
        <w:lastRenderedPageBreak/>
        <w:t>Fuljett ta’ tagħrif: Informazzjoni għall-pazjent</w:t>
      </w:r>
    </w:p>
    <w:p w14:paraId="28966282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jc w:val="center"/>
        <w:rPr>
          <w:b/>
          <w:szCs w:val="22"/>
          <w:lang w:eastAsia="ko-KR"/>
        </w:rPr>
      </w:pPr>
    </w:p>
    <w:p w14:paraId="28966283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jc w:val="center"/>
        <w:rPr>
          <w:b/>
          <w:szCs w:val="22"/>
          <w:lang w:eastAsia="ko-KR"/>
        </w:rPr>
      </w:pPr>
      <w:r w:rsidRPr="00212BF5">
        <w:rPr>
          <w:b/>
          <w:bCs/>
          <w:szCs w:val="22"/>
        </w:rPr>
        <w:t>Kuvan 500 mg</w:t>
      </w:r>
      <w:r w:rsidRPr="00212BF5">
        <w:rPr>
          <w:b/>
          <w:szCs w:val="22"/>
          <w:lang w:eastAsia="ko-KR"/>
        </w:rPr>
        <w:t xml:space="preserve"> </w:t>
      </w:r>
      <w:r w:rsidRPr="00212BF5">
        <w:rPr>
          <w:b/>
          <w:szCs w:val="22"/>
        </w:rPr>
        <w:t>trab għal soluzzjoni orali</w:t>
      </w:r>
    </w:p>
    <w:p w14:paraId="28966284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eastAsia="ko-KR"/>
        </w:rPr>
      </w:pPr>
      <w:r w:rsidRPr="00212BF5">
        <w:rPr>
          <w:szCs w:val="22"/>
          <w:lang w:eastAsia="ko-KR"/>
        </w:rPr>
        <w:t>Sapropterin dihydrochloride</w:t>
      </w:r>
    </w:p>
    <w:p w14:paraId="28966285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jc w:val="center"/>
        <w:rPr>
          <w:szCs w:val="22"/>
        </w:rPr>
      </w:pPr>
    </w:p>
    <w:p w14:paraId="28966286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Aqra sew dan il-fuljett kollu qabel tibda tieħu din il-mediċina peress li fih informazzjoni importanti għalik</w:t>
      </w:r>
    </w:p>
    <w:p w14:paraId="28966287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Żomm dan il-fuljett. Jista’ jkollok bżonn terġa’ taqrah.</w:t>
      </w:r>
    </w:p>
    <w:p w14:paraId="28966288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Jekk ikollok aktar mistoqsijiet, staqsi lit-tabib jew lill-ispiżjar tiegħek.</w:t>
      </w:r>
    </w:p>
    <w:p w14:paraId="28966289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szCs w:val="22"/>
        </w:rPr>
        <w:t xml:space="preserve">Din il-mediċina ġiet mogħtija lilek biss. M’għandekx tgħaddiha lil persuni oħra. Tista’ tagħmlilhom il-ħsara, anki jekk ikollhom l-istess sinjali ta’ mard bħal tiegħek. </w:t>
      </w:r>
    </w:p>
    <w:p w14:paraId="2896628A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szCs w:val="22"/>
        </w:rPr>
        <w:t xml:space="preserve">Jekk </w:t>
      </w:r>
      <w:r w:rsidRPr="00212BF5">
        <w:rPr>
          <w:szCs w:val="22"/>
          <w:lang w:eastAsia="ko-KR"/>
        </w:rPr>
        <w:t xml:space="preserve">ikollok xi effett sekondarju, kellem lit-tabib jew lill-ispiżjar tiegħek. Dan jinkludi xi effett sekondarju possibbli </w:t>
      </w:r>
      <w:r w:rsidRPr="00212BF5">
        <w:rPr>
          <w:szCs w:val="22"/>
        </w:rPr>
        <w:t>li mhuwiex elenkat f’dan il-fuljett. Ara sezzjoni 4.</w:t>
      </w:r>
    </w:p>
    <w:p w14:paraId="2896628B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8C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F’dan il-fuljett</w:t>
      </w:r>
    </w:p>
    <w:p w14:paraId="2896628D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</w:p>
    <w:p w14:paraId="2896628E" w14:textId="77777777" w:rsidR="00F6253F" w:rsidRPr="00212BF5" w:rsidRDefault="00710906" w:rsidP="008E381B">
      <w:p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1.</w:t>
      </w:r>
      <w:r w:rsidRPr="00212BF5">
        <w:rPr>
          <w:szCs w:val="22"/>
        </w:rPr>
        <w:tab/>
      </w:r>
      <w:r w:rsidR="00F6253F" w:rsidRPr="00212BF5">
        <w:rPr>
          <w:szCs w:val="22"/>
        </w:rPr>
        <w:t>X’inhu Kuvan u għalxiex jintuża</w:t>
      </w:r>
    </w:p>
    <w:p w14:paraId="2896628F" w14:textId="77777777" w:rsidR="00F6253F" w:rsidRPr="00212BF5" w:rsidRDefault="00710906" w:rsidP="008E381B">
      <w:p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2.</w:t>
      </w:r>
      <w:r w:rsidRPr="00212BF5">
        <w:rPr>
          <w:szCs w:val="22"/>
        </w:rPr>
        <w:tab/>
      </w:r>
      <w:r w:rsidR="00F6253F" w:rsidRPr="00212BF5">
        <w:rPr>
          <w:szCs w:val="22"/>
        </w:rPr>
        <w:t>X’għandek tkun taf qabel ma tieħu Kuvan</w:t>
      </w:r>
    </w:p>
    <w:p w14:paraId="28966290" w14:textId="77777777" w:rsidR="00F6253F" w:rsidRPr="00212BF5" w:rsidRDefault="00710906" w:rsidP="008E381B">
      <w:p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3.</w:t>
      </w:r>
      <w:r w:rsidRPr="00212BF5">
        <w:rPr>
          <w:szCs w:val="22"/>
        </w:rPr>
        <w:tab/>
      </w:r>
      <w:r w:rsidR="00F6253F" w:rsidRPr="00212BF5">
        <w:rPr>
          <w:szCs w:val="22"/>
        </w:rPr>
        <w:t>Kif għandek tieħu Kuvan</w:t>
      </w:r>
    </w:p>
    <w:p w14:paraId="28966291" w14:textId="77777777" w:rsidR="00F6253F" w:rsidRPr="00212BF5" w:rsidRDefault="00710906" w:rsidP="008E381B">
      <w:p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4.</w:t>
      </w:r>
      <w:r w:rsidRPr="00212BF5">
        <w:rPr>
          <w:szCs w:val="22"/>
        </w:rPr>
        <w:tab/>
      </w:r>
      <w:r w:rsidR="00F6253F" w:rsidRPr="00212BF5">
        <w:rPr>
          <w:szCs w:val="22"/>
        </w:rPr>
        <w:t>Effetti sekondarji possibbli</w:t>
      </w:r>
    </w:p>
    <w:p w14:paraId="28966292" w14:textId="77777777" w:rsidR="00F6253F" w:rsidRPr="00212BF5" w:rsidRDefault="00710906" w:rsidP="008E381B">
      <w:p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5.</w:t>
      </w:r>
      <w:r w:rsidRPr="00212BF5">
        <w:rPr>
          <w:szCs w:val="22"/>
        </w:rPr>
        <w:tab/>
      </w:r>
      <w:r w:rsidR="00F6253F" w:rsidRPr="00212BF5">
        <w:rPr>
          <w:szCs w:val="22"/>
        </w:rPr>
        <w:t>Kif taħżen Kuvan</w:t>
      </w:r>
    </w:p>
    <w:p w14:paraId="28966293" w14:textId="77777777" w:rsidR="00F6253F" w:rsidRPr="00212BF5" w:rsidRDefault="00710906" w:rsidP="008E381B">
      <w:p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6.</w:t>
      </w:r>
      <w:r w:rsidRPr="00212BF5">
        <w:rPr>
          <w:szCs w:val="22"/>
        </w:rPr>
        <w:tab/>
      </w:r>
      <w:r w:rsidR="00F6253F" w:rsidRPr="00212BF5">
        <w:rPr>
          <w:szCs w:val="22"/>
        </w:rPr>
        <w:t>Kontenut tal-pakkett u informazzjoni oħra</w:t>
      </w:r>
    </w:p>
    <w:p w14:paraId="28966294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6295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6296" w14:textId="77777777" w:rsidR="00F6253F" w:rsidRPr="00212BF5" w:rsidRDefault="00F6253F" w:rsidP="008E381B">
      <w:pPr>
        <w:keepNext/>
        <w:keepLines/>
        <w:numPr>
          <w:ilvl w:val="12"/>
          <w:numId w:val="0"/>
        </w:numP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1.</w:t>
      </w:r>
      <w:r w:rsidRPr="00212BF5">
        <w:rPr>
          <w:b/>
          <w:szCs w:val="22"/>
        </w:rPr>
        <w:tab/>
        <w:t>X’inhu Kuvan u għalxiex jintuża</w:t>
      </w:r>
    </w:p>
    <w:p w14:paraId="28966297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98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Kuvan fih is-sustanza attiva sapropterin li hija kopja sintetika ta’ sustanza prodotta mill-ġisem magħrufa bħala tetrahydrobiopterin (BH4). Il-ġisem għandu bżonn il-BH4 sabiex jiġi użat amino aċidu msejja</w:t>
      </w:r>
      <w:r w:rsidRPr="00212BF5">
        <w:rPr>
          <w:szCs w:val="22"/>
          <w:lang w:eastAsia="ko-KR"/>
        </w:rPr>
        <w:t>ħ</w:t>
      </w:r>
      <w:r w:rsidRPr="00212BF5">
        <w:rPr>
          <w:szCs w:val="22"/>
        </w:rPr>
        <w:t xml:space="preserve"> phenylalanine sabiex jinbena amino aċidu ieħor jismu tyrosine.</w:t>
      </w:r>
    </w:p>
    <w:p w14:paraId="28966299" w14:textId="77777777" w:rsidR="00F6253F" w:rsidRPr="00212BF5" w:rsidRDefault="00F6253F" w:rsidP="008E381B">
      <w:pPr>
        <w:tabs>
          <w:tab w:val="clear" w:pos="567"/>
          <w:tab w:val="left" w:pos="720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629A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Kuvan huwa użat biex jikkura l-hyperphenylalaninaemia (HPA) jew phenylketonuria (PKU) f’pazjenti ta’ kull età. HPA u PKU jirriżultaw minn livelli għolja mhux normali ta’ phenylalanine fid-demm li jistgħu jkunu ta’ ħsara. Kuvan inaqqas dawn il-livelli f’xi pazjenti li jirreaġixxu għal BH4 u jista’ jgħin biex jiżdied l-ammont ta’ phenylalanine li jista’ jkun hemm fid-dieta. </w:t>
      </w:r>
    </w:p>
    <w:p w14:paraId="2896629B" w14:textId="77777777" w:rsidR="00F6253F" w:rsidRPr="00212BF5" w:rsidRDefault="00F6253F" w:rsidP="008E381B">
      <w:pPr>
        <w:tabs>
          <w:tab w:val="clear" w:pos="567"/>
          <w:tab w:val="left" w:pos="720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629C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Din il-mediċina hija użata wkoll għall-kura ta’ marda ereditarja msej</w:t>
      </w:r>
      <w:r w:rsidRPr="00212BF5">
        <w:rPr>
          <w:szCs w:val="22"/>
          <w:lang w:eastAsia="ko-KR"/>
        </w:rPr>
        <w:t>ħa</w:t>
      </w:r>
      <w:r w:rsidRPr="00212BF5">
        <w:rPr>
          <w:szCs w:val="22"/>
        </w:rPr>
        <w:t xml:space="preserve"> defiċjenza ta’ BH4 f’pazjenti ta’ kull età, fejn il-ġisem ma’ jipproduċix biżżejjed BH4. Minħabba livelli baxxi ħafna ta’ BH4, il-phenylalanine ma jkunx immetabolizzat sew u l-livelli tiegħu jogħlew, li jġibu effetti </w:t>
      </w:r>
      <w:r w:rsidRPr="00212BF5">
        <w:rPr>
          <w:szCs w:val="22"/>
          <w:lang w:eastAsia="ko-KR"/>
        </w:rPr>
        <w:t>ħżiena</w:t>
      </w:r>
      <w:r w:rsidRPr="00212BF5">
        <w:rPr>
          <w:szCs w:val="22"/>
        </w:rPr>
        <w:t>. Bir-rimpjazzament tal-BH4 li l</w:t>
      </w:r>
      <w:r w:rsidRPr="00212BF5">
        <w:rPr>
          <w:szCs w:val="22"/>
        </w:rPr>
        <w:noBreakHyphen/>
        <w:t>ġisem ma’ jistax jipproduċi, Kuvan inaqqas il-</w:t>
      </w:r>
      <w:r w:rsidRPr="00212BF5">
        <w:rPr>
          <w:szCs w:val="22"/>
          <w:lang w:eastAsia="ko-KR"/>
        </w:rPr>
        <w:t>ħsara li jagħmel il-ħafna</w:t>
      </w:r>
      <w:r w:rsidRPr="00212BF5">
        <w:rPr>
          <w:szCs w:val="22"/>
        </w:rPr>
        <w:t xml:space="preserve"> phenylalanine fid-demm u jżid it-tolleranza fid-dieta għal phenylalanine.</w:t>
      </w:r>
    </w:p>
    <w:p w14:paraId="2896629D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9E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9F" w14:textId="77777777" w:rsidR="00F6253F" w:rsidRPr="00212BF5" w:rsidRDefault="00F6253F" w:rsidP="008E381B">
      <w:pPr>
        <w:keepNext/>
        <w:keepLines/>
        <w:numPr>
          <w:ilvl w:val="12"/>
          <w:numId w:val="0"/>
        </w:numP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2.</w:t>
      </w:r>
      <w:r w:rsidRPr="00212BF5">
        <w:rPr>
          <w:b/>
          <w:szCs w:val="22"/>
        </w:rPr>
        <w:tab/>
        <w:t>X’għandek tkun taf qabel ma tieħu Kuvan</w:t>
      </w:r>
    </w:p>
    <w:p w14:paraId="289662A0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</w:p>
    <w:p w14:paraId="289662A1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Tiħux Kuvan</w:t>
      </w:r>
    </w:p>
    <w:p w14:paraId="289662A2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bCs/>
          <w:szCs w:val="22"/>
        </w:rPr>
        <w:t>j</w:t>
      </w:r>
      <w:r w:rsidRPr="00212BF5">
        <w:rPr>
          <w:szCs w:val="22"/>
        </w:rPr>
        <w:t>ekk inti allerġiku għal sapropterin jew għal xi sustanza oħra ta’ din il-mediċina (elenkati fis-sezzjoni 6).</w:t>
      </w:r>
    </w:p>
    <w:p w14:paraId="289662A3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62A4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Twissijiet u prekawzjonijet</w:t>
      </w:r>
    </w:p>
    <w:p w14:paraId="289662A5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</w:rPr>
      </w:pPr>
    </w:p>
    <w:p w14:paraId="289662A6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bCs/>
          <w:szCs w:val="22"/>
        </w:rPr>
      </w:pPr>
      <w:r w:rsidRPr="00212BF5">
        <w:rPr>
          <w:szCs w:val="22"/>
        </w:rPr>
        <w:t>Kellem lit-tabib jew lill-ispiżjar tiegħek qabel tieħu Kuvan, b’mod partikulari:</w:t>
      </w:r>
    </w:p>
    <w:p w14:paraId="289662A7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bCs/>
          <w:szCs w:val="22"/>
        </w:rPr>
        <w:t>jekk għandek 65 jew aktar</w:t>
      </w:r>
    </w:p>
    <w:p w14:paraId="289662A8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bCs/>
          <w:szCs w:val="22"/>
        </w:rPr>
        <w:t>jekk għandek problemi fil-kliewi jew fil-fwied</w:t>
      </w:r>
    </w:p>
    <w:p w14:paraId="289662A9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bCs/>
          <w:szCs w:val="22"/>
        </w:rPr>
      </w:pPr>
      <w:r w:rsidRPr="00212BF5">
        <w:rPr>
          <w:bCs/>
          <w:szCs w:val="22"/>
        </w:rPr>
        <w:t>jekk int marid. Wieħed għandu jkellem lit-tabib jekk ikun ma jiflaħx minħabba li l-livelli ta’ phenylalanine fid-demm jistgħu jogħlew</w:t>
      </w:r>
    </w:p>
    <w:p w14:paraId="289662AA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bCs/>
          <w:szCs w:val="22"/>
        </w:rPr>
      </w:pPr>
      <w:r w:rsidRPr="00212BF5">
        <w:rPr>
          <w:bCs/>
          <w:szCs w:val="22"/>
        </w:rPr>
        <w:t>jekk għandek predisposizzjoni għall-aċċessjonijiet</w:t>
      </w:r>
    </w:p>
    <w:p w14:paraId="289662AB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bCs/>
          <w:szCs w:val="22"/>
        </w:rPr>
      </w:pPr>
    </w:p>
    <w:p w14:paraId="289662AC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lastRenderedPageBreak/>
        <w:t>Meta tkun ikkurat b’Kuvan, it-tabib tiegħek jagħmillek eżami tad-demm sabiex jivverifika kemm fih phenylalanine u tyrosine u jista’ jiddeċiedi li jaġġusta d-doża ta’Kuvan jew id-dieta tiegħek jekk ikun hemm bżonn.</w:t>
      </w:r>
    </w:p>
    <w:p w14:paraId="289662AD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AE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 xml:space="preserve">Għandek tkompli l-kura bid-dieta kif irrakkomandalek it-tabib tiegħek. Tbiddilx id-dieta mingħajr ma tgħid lit-tabib. Anki jekk tieħu Kuvan, jekk il-livelli ta’ phenylalanine fid-demm tiegħek ma jkunux ikkontrollati tajjeb, tista’ tiżviluppa problemi newroloġiċi severi. It-tabib tiegħek għandu jkompli jimmonitorja l-livelli ta’ phenylalanine fid-demm tiegħek ta’ spiss matul il-kura tiegħek b’Kuvan, </w:t>
      </w:r>
      <w:r w:rsidRPr="00212BF5">
        <w:rPr>
          <w:b/>
          <w:szCs w:val="22"/>
        </w:rPr>
        <w:t>biex jaċċerta ruħu li l-livelli ta’ phenylalanine fid-demm tiegħek ma jkunux għoljin iżżejjed jew baxxi żżejjed.</w:t>
      </w:r>
    </w:p>
    <w:p w14:paraId="289662AF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b/>
          <w:bCs/>
          <w:szCs w:val="22"/>
        </w:rPr>
      </w:pPr>
    </w:p>
    <w:p w14:paraId="289662B0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b/>
          <w:bCs/>
          <w:szCs w:val="22"/>
        </w:rPr>
      </w:pPr>
      <w:r w:rsidRPr="00212BF5">
        <w:rPr>
          <w:b/>
          <w:bCs/>
          <w:szCs w:val="22"/>
        </w:rPr>
        <w:t>Mediċini oħra u Kuvan</w:t>
      </w:r>
    </w:p>
    <w:p w14:paraId="289662B1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bCs/>
          <w:szCs w:val="22"/>
        </w:rPr>
      </w:pPr>
      <w:r w:rsidRPr="00212BF5">
        <w:rPr>
          <w:szCs w:val="22"/>
        </w:rPr>
        <w:t>Għid lit-tabib jew lill-ispiżjar tiegħek jekk qiegħed tieħu, ħadt dan l-aħħar jew tista’ tieħu xi mediċina oħra. B’mod p</w:t>
      </w:r>
      <w:r w:rsidRPr="00212BF5">
        <w:rPr>
          <w:bCs/>
          <w:szCs w:val="22"/>
        </w:rPr>
        <w:t>artikulari għandek tavża lit-tabib tiegħek jekk qed tuża:</w:t>
      </w:r>
    </w:p>
    <w:p w14:paraId="289662B2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bCs/>
          <w:szCs w:val="22"/>
        </w:rPr>
      </w:pPr>
      <w:r w:rsidRPr="00212BF5">
        <w:rPr>
          <w:bCs/>
          <w:szCs w:val="22"/>
        </w:rPr>
        <w:t>levodopa (użat fil-kura tal-Marda ta’ Parkinson)</w:t>
      </w:r>
    </w:p>
    <w:p w14:paraId="289662B3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bCs/>
          <w:szCs w:val="22"/>
        </w:rPr>
      </w:pPr>
      <w:r w:rsidRPr="00212BF5">
        <w:rPr>
          <w:szCs w:val="22"/>
        </w:rPr>
        <w:t xml:space="preserve">medicini għall-kura tal-kanċer </w:t>
      </w:r>
      <w:r w:rsidRPr="00212BF5">
        <w:rPr>
          <w:bCs/>
          <w:szCs w:val="22"/>
        </w:rPr>
        <w:t>(eż. methotrexate),</w:t>
      </w:r>
    </w:p>
    <w:p w14:paraId="289662B4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bCs/>
          <w:szCs w:val="22"/>
        </w:rPr>
      </w:pPr>
      <w:r w:rsidRPr="00212BF5">
        <w:rPr>
          <w:szCs w:val="22"/>
        </w:rPr>
        <w:t>mediċini għall-kura ta’ infezzjonijet batterjali (eż. trimethoprim)</w:t>
      </w:r>
    </w:p>
    <w:p w14:paraId="289662B5" w14:textId="77777777" w:rsidR="00F6253F" w:rsidRPr="00212BF5" w:rsidRDefault="00F6253F" w:rsidP="008E381B">
      <w:pPr>
        <w:numPr>
          <w:ilvl w:val="0"/>
          <w:numId w:val="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bCs/>
          <w:szCs w:val="22"/>
        </w:rPr>
        <w:t>mediċini li jikkawżaw dilatazzjoni tal-vini/arterji tad-demm (bħal glyceryl</w:t>
      </w:r>
      <w:r w:rsidRPr="00212BF5">
        <w:rPr>
          <w:szCs w:val="22"/>
        </w:rPr>
        <w:t xml:space="preserve"> trinitrate (GTN), isosorbide dinitrate (ISDN), sodium nitroprusside (SNP), molsidomin, minoxidil).</w:t>
      </w:r>
    </w:p>
    <w:p w14:paraId="289662B6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B7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  <w:lang w:eastAsia="ko-KR"/>
        </w:rPr>
      </w:pPr>
      <w:r w:rsidRPr="00212BF5">
        <w:rPr>
          <w:b/>
          <w:szCs w:val="22"/>
        </w:rPr>
        <w:t>Tqala u treddig</w:t>
      </w:r>
      <w:r w:rsidRPr="00212BF5">
        <w:rPr>
          <w:b/>
          <w:szCs w:val="22"/>
          <w:lang w:eastAsia="ko-KR"/>
        </w:rPr>
        <w:t>ħ</w:t>
      </w:r>
    </w:p>
    <w:p w14:paraId="289662B8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szCs w:val="22"/>
        </w:rPr>
        <w:t>Jekk int tqila jew qed tredda’, taħseb li tista’ tkun tqila jew qed tippjana li jkollok tarbija, itlob il-parir tat-tabib jew tal-ispiżjar tiegħek qabel tieħu din il-mediċina.</w:t>
      </w:r>
    </w:p>
    <w:p w14:paraId="289662B9" w14:textId="77777777" w:rsidR="00F6253F" w:rsidRPr="00212BF5" w:rsidRDefault="00F6253F" w:rsidP="008E381B">
      <w:pPr>
        <w:pStyle w:val="BodyText3"/>
        <w:tabs>
          <w:tab w:val="left" w:pos="720"/>
        </w:tabs>
        <w:suppressAutoHyphens/>
        <w:spacing w:after="0" w:line="240" w:lineRule="auto"/>
        <w:rPr>
          <w:sz w:val="22"/>
          <w:szCs w:val="22"/>
        </w:rPr>
      </w:pPr>
    </w:p>
    <w:p w14:paraId="289662BA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Jekk int tqila, it-tabib jgħidlek kif tikkontrolla l-livelli ta’ phenylalanine adegwatament. Jekk dawn ma jiġux ikkontrollati strettament qabel jew meta toħroġ tqila, dan jista’ jkun ta’ periklu għalik u għat-tarbija tiegħek. It-tabib tiegħek se jimmonitorja l-ammont ta’ phenylalanine fid-dieta, qabel u matul it-tqala.</w:t>
      </w:r>
    </w:p>
    <w:p w14:paraId="289662BB" w14:textId="77777777" w:rsidR="00F6253F" w:rsidRPr="00212BF5" w:rsidRDefault="00F6253F" w:rsidP="008E381B">
      <w:pPr>
        <w:pStyle w:val="Footer"/>
        <w:suppressAutoHyphens/>
        <w:rPr>
          <w:rFonts w:ascii="Times New Roman" w:hAnsi="Times New Roman"/>
          <w:sz w:val="22"/>
          <w:szCs w:val="22"/>
        </w:rPr>
      </w:pPr>
    </w:p>
    <w:p w14:paraId="289662BC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Jekk dieta stretta ma tnaqqasx b’mod adegwat l-ammont ta’ phenylalanine fid-demm tiegħek, it-tabib tiegħek se jikkunsidra jekk għandekx tieħu din il-mediċina.</w:t>
      </w:r>
    </w:p>
    <w:p w14:paraId="289662BD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</w:p>
    <w:p w14:paraId="289662BE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M’għandekx tieħu din il-mediċina jekk qed tredda’.</w:t>
      </w:r>
    </w:p>
    <w:p w14:paraId="289662BF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</w:p>
    <w:p w14:paraId="289662C0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Sewqan u tħaddim ta’ magni</w:t>
      </w:r>
    </w:p>
    <w:p w14:paraId="289662C1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Mhux mistenni li Kuvan jaffettwa s</w:t>
      </w:r>
      <w:r w:rsidRPr="00212BF5">
        <w:rPr>
          <w:szCs w:val="22"/>
        </w:rPr>
        <w:noBreakHyphen/>
        <w:t>sewqan u t-tħaddim ta’ magni.</w:t>
      </w:r>
    </w:p>
    <w:p w14:paraId="289662C2" w14:textId="77777777" w:rsidR="00F6253F" w:rsidRPr="00212BF5" w:rsidRDefault="00F6253F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62C3" w14:textId="77777777" w:rsidR="00F6253F" w:rsidRPr="00212BF5" w:rsidRDefault="00F6253F" w:rsidP="008E381B">
      <w:pPr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 xml:space="preserve">Kuvan fih </w:t>
      </w:r>
      <w:r w:rsidRPr="00212BF5">
        <w:rPr>
          <w:b/>
          <w:iCs/>
          <w:szCs w:val="22"/>
        </w:rPr>
        <w:t>potassium</w:t>
      </w:r>
      <w:r w:rsidRPr="00212BF5">
        <w:rPr>
          <w:szCs w:val="22"/>
        </w:rPr>
        <w:t xml:space="preserve"> </w:t>
      </w:r>
      <w:r w:rsidRPr="00212BF5">
        <w:rPr>
          <w:b/>
          <w:iCs/>
          <w:szCs w:val="22"/>
        </w:rPr>
        <w:t>citrate (E332)</w:t>
      </w:r>
    </w:p>
    <w:p w14:paraId="289662C4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szCs w:val="22"/>
        </w:rPr>
        <w:t xml:space="preserve">Din il-mediċina fiha </w:t>
      </w:r>
      <w:r w:rsidRPr="00212BF5">
        <w:rPr>
          <w:iCs/>
          <w:szCs w:val="22"/>
        </w:rPr>
        <w:t>1.6 mmol</w:t>
      </w:r>
      <w:r w:rsidRPr="00212BF5">
        <w:rPr>
          <w:szCs w:val="22"/>
        </w:rPr>
        <w:t xml:space="preserve"> (</w:t>
      </w:r>
      <w:r w:rsidRPr="00212BF5">
        <w:rPr>
          <w:iCs/>
          <w:szCs w:val="22"/>
        </w:rPr>
        <w:t>62.7 mg</w:t>
      </w:r>
      <w:r w:rsidRPr="00212BF5">
        <w:rPr>
          <w:szCs w:val="22"/>
        </w:rPr>
        <w:t xml:space="preserve">) ta’ </w:t>
      </w:r>
      <w:r w:rsidRPr="00212BF5">
        <w:rPr>
          <w:iCs/>
          <w:szCs w:val="22"/>
        </w:rPr>
        <w:t>potassium</w:t>
      </w:r>
      <w:r w:rsidRPr="00212BF5">
        <w:rPr>
          <w:szCs w:val="22"/>
        </w:rPr>
        <w:t xml:space="preserve"> f’kull qartas</w:t>
      </w:r>
      <w:r w:rsidRPr="00212BF5">
        <w:rPr>
          <w:iCs/>
          <w:szCs w:val="22"/>
        </w:rPr>
        <w:t>. Dan għandu jitqies f’pazjenti li jbatu minn tnaqqis fil-funzjoni tal-kliewi jew f’pazjenti</w:t>
      </w:r>
      <w:r w:rsidRPr="00212BF5">
        <w:rPr>
          <w:szCs w:val="22"/>
        </w:rPr>
        <w:t xml:space="preserve"> li jikkontrollaw l-ammont ta’ potassium li jieħdu fid-dieta.</w:t>
      </w:r>
    </w:p>
    <w:p w14:paraId="289662C5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C6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62C7" w14:textId="77777777" w:rsidR="00F6253F" w:rsidRPr="00212BF5" w:rsidRDefault="00F6253F" w:rsidP="008E381B">
      <w:pPr>
        <w:keepNext/>
        <w:keepLines/>
        <w:numPr>
          <w:ilvl w:val="12"/>
          <w:numId w:val="0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3.</w:t>
      </w:r>
      <w:r w:rsidRPr="00212BF5">
        <w:rPr>
          <w:b/>
          <w:szCs w:val="22"/>
        </w:rPr>
        <w:tab/>
        <w:t>Kif għandek tieħu Kuvan</w:t>
      </w:r>
    </w:p>
    <w:p w14:paraId="289662C8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C9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Kuvan 500 mg huwa għall-użu biss f’pazjenti li għandhom piż tal-ġisem ogħla minn 25 kg.</w:t>
      </w:r>
    </w:p>
    <w:p w14:paraId="289662CA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CB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Dejjem għandek tieħu din il-mediċina skont il-parir eżatt tat-tabib. Dejjem għandek taċċerta ruħek mat-tabib tiegħek jekk ikollok xi dubju.</w:t>
      </w:r>
    </w:p>
    <w:p w14:paraId="289662CC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CD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b/>
          <w:bCs/>
          <w:szCs w:val="22"/>
        </w:rPr>
      </w:pPr>
      <w:r w:rsidRPr="00212BF5">
        <w:rPr>
          <w:b/>
          <w:bCs/>
          <w:szCs w:val="22"/>
        </w:rPr>
        <w:t>Dożaġġ għal PKU</w:t>
      </w:r>
    </w:p>
    <w:p w14:paraId="289662CE" w14:textId="77777777" w:rsidR="00F6253F" w:rsidRPr="00212BF5" w:rsidRDefault="00F6253F" w:rsidP="008E381B">
      <w:pPr>
        <w:keepNext/>
        <w:keepLines/>
        <w:suppressAutoHyphens/>
        <w:spacing w:line="240" w:lineRule="auto"/>
        <w:rPr>
          <w:szCs w:val="22"/>
        </w:rPr>
      </w:pPr>
      <w:r w:rsidRPr="00212BF5">
        <w:rPr>
          <w:szCs w:val="22"/>
        </w:rPr>
        <w:t>Fil-bidu, id-doża ta’ Kuvan irrakkomandata f’pazjenti li jsofru bil-PKU hija ta’ 10 mg/kg</w:t>
      </w:r>
      <w:r w:rsidR="00E90A44" w:rsidRPr="00212BF5">
        <w:rPr>
          <w:szCs w:val="22"/>
        </w:rPr>
        <w:t xml:space="preserve"> piż tal-ġisem</w:t>
      </w:r>
      <w:r w:rsidRPr="00212BF5">
        <w:rPr>
          <w:szCs w:val="22"/>
        </w:rPr>
        <w:t>. Ħu Kuvan bħala doża waħda għal ġurnata ma’ ikla, sabiex jiżdied l-assorbiment u dan fl-istess ħin kuljum, preferibbilment filgħodu. It-tabib tiegħek jista’ jaġġusta d-doża, normalment bejn 5 u 20 mg/kg/</w:t>
      </w:r>
      <w:r w:rsidR="00E90A44" w:rsidRPr="00212BF5">
        <w:rPr>
          <w:szCs w:val="22"/>
        </w:rPr>
        <w:t xml:space="preserve"> piż tal-ġisem darba kuljum</w:t>
      </w:r>
      <w:r w:rsidRPr="00212BF5">
        <w:rPr>
          <w:szCs w:val="22"/>
        </w:rPr>
        <w:t>, skond il-kundizzjoni tiegħek.</w:t>
      </w:r>
    </w:p>
    <w:p w14:paraId="289662CF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</w:p>
    <w:p w14:paraId="289662D0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ind w:left="567" w:hanging="567"/>
        <w:rPr>
          <w:b/>
          <w:bCs/>
          <w:szCs w:val="22"/>
        </w:rPr>
      </w:pPr>
      <w:r w:rsidRPr="00212BF5">
        <w:rPr>
          <w:b/>
          <w:bCs/>
          <w:szCs w:val="22"/>
        </w:rPr>
        <w:lastRenderedPageBreak/>
        <w:t>Dożaġġ għal defiċjenza BH4</w:t>
      </w:r>
    </w:p>
    <w:p w14:paraId="289662D1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Fil-bidu, id-doża ta’ Kuvan irrakkomandata f’pazjenti li jsofru bid-defiċjenza BH4 hija minn 2 sa 5 mg/kg</w:t>
      </w:r>
      <w:r w:rsidR="00E90A44" w:rsidRPr="00212BF5">
        <w:rPr>
          <w:szCs w:val="22"/>
        </w:rPr>
        <w:t xml:space="preserve"> piż tal-ġisem</w:t>
      </w:r>
      <w:r w:rsidRPr="00212BF5">
        <w:rPr>
          <w:szCs w:val="22"/>
        </w:rPr>
        <w:t>. Ħu Kuvan ma’ ikla sabiex jiżdied l-assorbiment</w:t>
      </w:r>
      <w:r w:rsidR="00634FCA" w:rsidRPr="00212BF5">
        <w:rPr>
          <w:szCs w:val="22"/>
        </w:rPr>
        <w:t>. Aqsam id-doża totali ta’</w:t>
      </w:r>
      <w:r w:rsidRPr="00212BF5">
        <w:rPr>
          <w:szCs w:val="22"/>
        </w:rPr>
        <w:t xml:space="preserve"> kuljum</w:t>
      </w:r>
      <w:r w:rsidR="00334D14" w:rsidRPr="00212BF5">
        <w:rPr>
          <w:szCs w:val="22"/>
        </w:rPr>
        <w:t xml:space="preserve"> f’2 jew 3 dożi, meħudin tul il-ġurnata.</w:t>
      </w:r>
      <w:r w:rsidRPr="00212BF5">
        <w:rPr>
          <w:szCs w:val="22"/>
        </w:rPr>
        <w:t xml:space="preserve"> It-tabib tiegħek jista’ jaġġusta d-doża tiegħek sa 20 mg/</w:t>
      </w:r>
      <w:r w:rsidR="00451D33" w:rsidRPr="00212BF5">
        <w:rPr>
          <w:szCs w:val="22"/>
        </w:rPr>
        <w:t xml:space="preserve"> kg piż tal-ġisem darba kuljum</w:t>
      </w:r>
      <w:r w:rsidRPr="00212BF5">
        <w:rPr>
          <w:szCs w:val="22"/>
        </w:rPr>
        <w:t xml:space="preserve">, skont il-kundizzjoni tiegħek. </w:t>
      </w:r>
    </w:p>
    <w:p w14:paraId="289662D2" w14:textId="77777777" w:rsidR="00F6253F" w:rsidRPr="00212BF5" w:rsidRDefault="00F6253F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289662D3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Metodu ta’ kif għandu jingħata</w:t>
      </w:r>
    </w:p>
    <w:p w14:paraId="289662D4" w14:textId="77777777" w:rsidR="003A4493" w:rsidRPr="00212BF5" w:rsidRDefault="003A4493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12BF5">
        <w:rPr>
          <w:szCs w:val="22"/>
        </w:rPr>
        <w:t>Għal pazjenti b’PKU, id-doża totali ta’ kuljum tittieħed darba kuljum fl-istess ħin tal-ġurnata, preferibbilment filgħodu.</w:t>
      </w:r>
    </w:p>
    <w:p w14:paraId="289662D5" w14:textId="77777777" w:rsidR="003A4493" w:rsidRPr="00212BF5" w:rsidRDefault="003A4493" w:rsidP="008E381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9662D6" w14:textId="77777777" w:rsidR="003A4493" w:rsidRPr="00212BF5" w:rsidRDefault="003A4493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Għal pazjenti b’defiċjenza ta’ BH4, id-doża totali ta’ kuljum tinqasam f’2 jew 3 dożi tul il-ġurnata.</w:t>
      </w:r>
    </w:p>
    <w:p w14:paraId="289662D7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</w:p>
    <w:p w14:paraId="289662D8" w14:textId="77777777" w:rsidR="00F6253F" w:rsidRPr="00212BF5" w:rsidRDefault="00F6253F" w:rsidP="008E381B">
      <w:pPr>
        <w:numPr>
          <w:ilvl w:val="12"/>
          <w:numId w:val="0"/>
        </w:numPr>
        <w:suppressAutoHyphens/>
        <w:spacing w:line="240" w:lineRule="auto"/>
        <w:rPr>
          <w:szCs w:val="22"/>
        </w:rPr>
      </w:pPr>
      <w:r w:rsidRPr="00212BF5">
        <w:rPr>
          <w:szCs w:val="22"/>
        </w:rPr>
        <w:t>Kun żgur li taf liema doża ta’ Kuvan trab ġiet preskritta mit-tabib tiegħek. Għad-doża eżatta t-tabib tiegħek jista’ jippreskrivi Kuvan 100 mg trab għal soluzzjoni orali. Kun ċert jekk għandekx tuża Kuvan 500 mg trab għal soluzzjoni orali waħdu jew iż-żewġ mediċini flimkien sabiex tipprepara d-doża tiegħek. Iftaħ il-qartas/qratas biss qabel tkun ser tużahom.</w:t>
      </w:r>
    </w:p>
    <w:p w14:paraId="289662D9" w14:textId="77777777" w:rsidR="00F6253F" w:rsidRPr="00212BF5" w:rsidRDefault="00F6253F" w:rsidP="008E381B">
      <w:pPr>
        <w:numPr>
          <w:ilvl w:val="12"/>
          <w:numId w:val="0"/>
        </w:numPr>
        <w:suppressAutoHyphens/>
        <w:spacing w:line="240" w:lineRule="auto"/>
        <w:rPr>
          <w:szCs w:val="22"/>
        </w:rPr>
      </w:pPr>
    </w:p>
    <w:p w14:paraId="289662DA" w14:textId="77777777" w:rsidR="00F6253F" w:rsidRPr="00212BF5" w:rsidRDefault="00F6253F" w:rsidP="008E381B">
      <w:pPr>
        <w:numPr>
          <w:ilvl w:val="12"/>
          <w:numId w:val="0"/>
        </w:numPr>
        <w:suppressAutoHyphens/>
        <w:spacing w:line="240" w:lineRule="auto"/>
        <w:ind w:right="-2"/>
        <w:rPr>
          <w:i/>
          <w:szCs w:val="22"/>
        </w:rPr>
      </w:pPr>
      <w:r w:rsidRPr="00212BF5">
        <w:rPr>
          <w:i/>
          <w:szCs w:val="22"/>
        </w:rPr>
        <w:t>Kif tipprepara l-qartas/qratas</w:t>
      </w:r>
    </w:p>
    <w:p w14:paraId="289662DB" w14:textId="77777777" w:rsidR="00F6253F" w:rsidRPr="00212BF5" w:rsidRDefault="00F6253F" w:rsidP="008E381B">
      <w:pPr>
        <w:numPr>
          <w:ilvl w:val="0"/>
          <w:numId w:val="2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 xml:space="preserve">Iftaħ il-qartas/qratas ta’ Kuvan trab għal soluzzjoni orali billi tilwi u tqatta’, jew taqta’ tul il-linja miksura fir-rokna ta’ fuq tal-lemin tal-qartas. </w:t>
      </w:r>
    </w:p>
    <w:p w14:paraId="289662DC" w14:textId="77777777" w:rsidR="00F6253F" w:rsidRPr="00212BF5" w:rsidRDefault="00F6253F" w:rsidP="008E381B">
      <w:pPr>
        <w:numPr>
          <w:ilvl w:val="0"/>
          <w:numId w:val="2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 xml:space="preserve">Żvojta l-kontenut tal-qartas/qratas f’120 ml sa 240 ml ta’ ilma. Wara li tħoll it-trab fl-ilma, is-soluzzjoni għandha tkun ċara, </w:t>
      </w:r>
      <w:r w:rsidRPr="00212BF5">
        <w:rPr>
          <w:szCs w:val="22"/>
          <w:u w:val="single"/>
          <w:lang w:eastAsia="ko-KR"/>
        </w:rPr>
        <w:t>bla kulur sa safranija fid-dehra</w:t>
      </w:r>
      <w:r w:rsidRPr="00212BF5">
        <w:rPr>
          <w:szCs w:val="22"/>
        </w:rPr>
        <w:t>.</w:t>
      </w:r>
    </w:p>
    <w:p w14:paraId="289662DD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DE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i/>
          <w:szCs w:val="22"/>
        </w:rPr>
      </w:pPr>
      <w:r w:rsidRPr="00212BF5">
        <w:rPr>
          <w:i/>
          <w:szCs w:val="22"/>
        </w:rPr>
        <w:t>Kif tieħu l-mediċina</w:t>
      </w:r>
    </w:p>
    <w:p w14:paraId="289662DF" w14:textId="77777777" w:rsidR="00F6253F" w:rsidRPr="00212BF5" w:rsidRDefault="00F6253F" w:rsidP="008E381B">
      <w:pPr>
        <w:numPr>
          <w:ilvl w:val="0"/>
          <w:numId w:val="21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szCs w:val="22"/>
        </w:rPr>
        <w:t>Ixrob is-soluzzjoni fi żmien 30 minuta.</w:t>
      </w:r>
      <w:r w:rsidR="00023949" w:rsidRPr="00212BF5">
        <w:rPr>
          <w:szCs w:val="22"/>
        </w:rPr>
        <w:t xml:space="preserve"> </w:t>
      </w:r>
    </w:p>
    <w:p w14:paraId="289662E0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</w:p>
    <w:p w14:paraId="289662E1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Jekk tieħu Kuvan aktar milli suppost</w:t>
      </w:r>
    </w:p>
    <w:p w14:paraId="289662E2" w14:textId="77777777" w:rsidR="00F6253F" w:rsidRPr="00212BF5" w:rsidRDefault="00F6253F" w:rsidP="008E381B">
      <w:pPr>
        <w:tabs>
          <w:tab w:val="clear" w:pos="567"/>
          <w:tab w:val="left" w:pos="720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Jekk tieħu Kuvan aktar milli suppost, int tista’ t</w:t>
      </w:r>
      <w:r w:rsidRPr="00212BF5">
        <w:rPr>
          <w:szCs w:val="22"/>
          <w:lang w:eastAsia="ko-KR"/>
        </w:rPr>
        <w:t>ħoss</w:t>
      </w:r>
      <w:r w:rsidRPr="00212BF5">
        <w:rPr>
          <w:szCs w:val="22"/>
        </w:rPr>
        <w:t xml:space="preserve"> effetti mhux mixtieqa li jistgħu jinkludu wġigħ ta’ ras u sturdament. Immedjatament kellem lit-tabib jew lill-ispiżjar tiegħek jekk tieħu aktar Kuvan milli suppost.</w:t>
      </w:r>
    </w:p>
    <w:p w14:paraId="289662E3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62E4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Jekk tinsa tieħu Kuvan</w:t>
      </w:r>
    </w:p>
    <w:p w14:paraId="289662E5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  <w:r w:rsidRPr="00212BF5">
        <w:rPr>
          <w:szCs w:val="22"/>
        </w:rPr>
        <w:t>M’għandekx tieħu doża doppja biex tpatti għal kull doża li tkun insejt tieħu. Ħu d-doża li jmiss fil-ħin tas-soltu.</w:t>
      </w:r>
    </w:p>
    <w:p w14:paraId="289662E6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62E7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bCs/>
          <w:szCs w:val="22"/>
        </w:rPr>
      </w:pPr>
      <w:r w:rsidRPr="00212BF5">
        <w:rPr>
          <w:b/>
          <w:bCs/>
          <w:szCs w:val="22"/>
        </w:rPr>
        <w:t>Jekk tieqaf tieħu Kuvan</w:t>
      </w:r>
    </w:p>
    <w:p w14:paraId="289662E8" w14:textId="77777777" w:rsidR="00F6253F" w:rsidRPr="00212BF5" w:rsidRDefault="00F6253F" w:rsidP="008E381B">
      <w:pPr>
        <w:keepNext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Peress li l-livelli ta’ phenylalanine fid-demm tiegħek jistgħu jiżdiedu, tieqafx tieħu Kuvan qabel ma tiddiskuti mat-tabib tiegħek.</w:t>
      </w:r>
    </w:p>
    <w:p w14:paraId="289662E9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62EA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  <w:r w:rsidRPr="00212BF5">
        <w:rPr>
          <w:szCs w:val="22"/>
        </w:rPr>
        <w:t>Jekk għandek aktar mistoqsijiet dwar l-użu ta’ din il-mediċina, staqsi lit-tabib jew lill-ispiżjar tiegħek.</w:t>
      </w:r>
    </w:p>
    <w:p w14:paraId="289662EB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62EC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62ED" w14:textId="77777777" w:rsidR="00F6253F" w:rsidRPr="00212BF5" w:rsidRDefault="00F6253F" w:rsidP="008E381B">
      <w:pPr>
        <w:keepNext/>
        <w:keepLines/>
        <w:numPr>
          <w:ilvl w:val="12"/>
          <w:numId w:val="0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4.</w:t>
      </w:r>
      <w:r w:rsidRPr="00212BF5">
        <w:rPr>
          <w:b/>
          <w:szCs w:val="22"/>
        </w:rPr>
        <w:tab/>
        <w:t>Effetti sekondarji possibbli</w:t>
      </w:r>
    </w:p>
    <w:p w14:paraId="289662EE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EF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9"/>
        <w:rPr>
          <w:szCs w:val="22"/>
        </w:rPr>
      </w:pPr>
      <w:r w:rsidRPr="00212BF5">
        <w:rPr>
          <w:szCs w:val="22"/>
        </w:rPr>
        <w:t>Bħal kull mediċina oħra, din il-mediċina tista’ tikkawża effetti sekondarji, g</w:t>
      </w:r>
      <w:r w:rsidRPr="00212BF5">
        <w:rPr>
          <w:szCs w:val="22"/>
          <w:lang w:eastAsia="ko-KR"/>
        </w:rPr>
        <w:t>ħalkemm ma jidhrux f’kulħadd</w:t>
      </w:r>
      <w:r w:rsidRPr="00212BF5">
        <w:rPr>
          <w:szCs w:val="22"/>
        </w:rPr>
        <w:t>.</w:t>
      </w:r>
    </w:p>
    <w:p w14:paraId="289662F0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9"/>
        <w:rPr>
          <w:szCs w:val="22"/>
        </w:rPr>
      </w:pPr>
    </w:p>
    <w:p w14:paraId="289662F1" w14:textId="77777777" w:rsidR="00F6253F" w:rsidRPr="00212BF5" w:rsidRDefault="00F6253F" w:rsidP="008E381B">
      <w:pPr>
        <w:keepNext/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9"/>
        <w:rPr>
          <w:szCs w:val="22"/>
        </w:rPr>
      </w:pPr>
      <w:r w:rsidRPr="00212BF5">
        <w:rPr>
          <w:szCs w:val="22"/>
        </w:rPr>
        <w:t>Ftit każijiet ta’ reazzjonijiet allerġiċi (bħal raxx tal-ġilda u reazzjonijiet serji) ġew irrappurtati. Il-frekwenza tagħhom mhijiex magħrufa (ma tistax tittieħed stima tal-frekwenza mid-data disponibbli).</w:t>
      </w:r>
    </w:p>
    <w:p w14:paraId="289662F2" w14:textId="77777777" w:rsidR="004B6A08" w:rsidRPr="00212BF5" w:rsidRDefault="004B6A08" w:rsidP="008E381B">
      <w:pPr>
        <w:keepNext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F3" w14:textId="77777777" w:rsidR="00F6253F" w:rsidRPr="00212BF5" w:rsidRDefault="00F6253F" w:rsidP="008E381B">
      <w:pPr>
        <w:keepNext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Jekk ikollok żoni ħomor, bil-ħakk u mtella’ ’l fuq (ħorriqija), imnieħer inixxi, polz mgħaġġel jew mhux regolari, ilsienek u l-gerżuma jintefħu, għatis, tħarħir, diffikultà serja biex tieħu n-nifs jew sturdament, jista’ jkun qed ikollok reazzjoni allerġika serja għall-mediċina. Jekk tinnota dawn is-sinjali, ikkuntattja lit-tabib tiegħek minnufih.</w:t>
      </w:r>
    </w:p>
    <w:p w14:paraId="289662F4" w14:textId="77777777" w:rsidR="00F6253F" w:rsidRPr="00212BF5" w:rsidRDefault="00F6253F" w:rsidP="008E381B">
      <w:pPr>
        <w:keepNext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2F5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Cs/>
          <w:szCs w:val="22"/>
        </w:rPr>
      </w:pPr>
      <w:r w:rsidRPr="00212BF5">
        <w:rPr>
          <w:szCs w:val="22"/>
          <w:u w:val="single"/>
        </w:rPr>
        <w:t xml:space="preserve">Effetti sekondarji </w:t>
      </w:r>
      <w:r w:rsidRPr="00212BF5">
        <w:rPr>
          <w:bCs/>
          <w:szCs w:val="22"/>
          <w:u w:val="single"/>
        </w:rPr>
        <w:t>komuni ħafna</w:t>
      </w:r>
      <w:r w:rsidRPr="00212BF5">
        <w:rPr>
          <w:bCs/>
          <w:szCs w:val="22"/>
        </w:rPr>
        <w:t xml:space="preserve"> (jistgħu jaffettwaw iżjed minn persuna 1 minn kull 10)</w:t>
      </w:r>
    </w:p>
    <w:p w14:paraId="289662F6" w14:textId="77777777" w:rsidR="00F6253F" w:rsidRPr="00212BF5" w:rsidRDefault="00F6253F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Uġigħ ta’ ras u flissjoni.</w:t>
      </w:r>
    </w:p>
    <w:p w14:paraId="289662F7" w14:textId="77777777" w:rsidR="00F6253F" w:rsidRPr="00212BF5" w:rsidRDefault="00F6253F" w:rsidP="008E381B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</w:rPr>
      </w:pPr>
    </w:p>
    <w:p w14:paraId="289662F8" w14:textId="77777777" w:rsidR="00F6253F" w:rsidRPr="00212BF5" w:rsidRDefault="00F6253F" w:rsidP="008E381B">
      <w:pPr>
        <w:keepNext/>
        <w:keepLines/>
        <w:suppressAutoHyphens/>
        <w:spacing w:line="240" w:lineRule="auto"/>
        <w:rPr>
          <w:szCs w:val="22"/>
        </w:rPr>
      </w:pPr>
      <w:r w:rsidRPr="00212BF5">
        <w:rPr>
          <w:szCs w:val="22"/>
          <w:u w:val="single"/>
        </w:rPr>
        <w:t>Effetti sekondarji k</w:t>
      </w:r>
      <w:r w:rsidRPr="00212BF5">
        <w:rPr>
          <w:bCs/>
          <w:szCs w:val="22"/>
          <w:u w:val="single"/>
        </w:rPr>
        <w:t xml:space="preserve">omuni </w:t>
      </w:r>
      <w:r w:rsidRPr="00212BF5">
        <w:rPr>
          <w:bCs/>
          <w:szCs w:val="22"/>
        </w:rPr>
        <w:t>(jistgħu jaffettwaw mhux aktar minn persuna 1 minn kull 10)</w:t>
      </w:r>
    </w:p>
    <w:p w14:paraId="289662F9" w14:textId="77777777" w:rsidR="00631FEF" w:rsidRPr="00212BF5" w:rsidRDefault="00F6253F" w:rsidP="008E381B">
      <w:pPr>
        <w:suppressAutoHyphens/>
        <w:spacing w:line="240" w:lineRule="auto"/>
        <w:rPr>
          <w:szCs w:val="22"/>
        </w:rPr>
      </w:pPr>
      <w:r w:rsidRPr="00212BF5">
        <w:rPr>
          <w:szCs w:val="22"/>
        </w:rPr>
        <w:t>Ħruq fil-griżmejn, konġestjoni jew imnieħer imblukkat, sogħla, dijarea, rimettar, uġigħ fl-istonku</w:t>
      </w:r>
      <w:r w:rsidR="00FA1BA8" w:rsidRPr="00212BF5">
        <w:rPr>
          <w:szCs w:val="22"/>
        </w:rPr>
        <w:t xml:space="preserve">, </w:t>
      </w:r>
      <w:r w:rsidRPr="00212BF5">
        <w:rPr>
          <w:szCs w:val="22"/>
        </w:rPr>
        <w:t>livelli baxxi ħafna ta’ phenylalanine kif ji</w:t>
      </w:r>
      <w:r w:rsidR="00631FEF" w:rsidRPr="00212BF5">
        <w:rPr>
          <w:szCs w:val="22"/>
        </w:rPr>
        <w:t>rriżulta mit-testijiet tad</w:t>
      </w:r>
      <w:r w:rsidR="00631FEF" w:rsidRPr="00212BF5">
        <w:rPr>
          <w:szCs w:val="22"/>
        </w:rPr>
        <w:noBreakHyphen/>
        <w:t>demm, indiġestjoni</w:t>
      </w:r>
      <w:r w:rsidR="00631FEF" w:rsidRPr="00212BF5" w:rsidDel="007B5692">
        <w:rPr>
          <w:szCs w:val="22"/>
        </w:rPr>
        <w:t xml:space="preserve"> </w:t>
      </w:r>
      <w:r w:rsidR="00631FEF" w:rsidRPr="00212BF5">
        <w:rPr>
          <w:szCs w:val="22"/>
        </w:rPr>
        <w:t>u tħossok ma tiflaħx (dardir) (ara sezzjoni 2: “Twissijiet u prekawzjonijiet”).</w:t>
      </w:r>
    </w:p>
    <w:p w14:paraId="289662FA" w14:textId="77777777" w:rsidR="00631FEF" w:rsidRPr="00212BF5" w:rsidRDefault="00631FEF" w:rsidP="008E38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89662FB" w14:textId="77777777" w:rsidR="00631FEF" w:rsidRPr="00212BF5" w:rsidRDefault="00631FEF" w:rsidP="008E381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  <w:u w:val="single"/>
        </w:rPr>
        <w:t>Effetti sekondarji mhux magħrufa</w:t>
      </w:r>
      <w:r w:rsidRPr="00212BF5">
        <w:rPr>
          <w:szCs w:val="22"/>
        </w:rPr>
        <w:t xml:space="preserve"> (</w:t>
      </w:r>
      <w:r w:rsidRPr="00212BF5">
        <w:rPr>
          <w:bCs/>
          <w:noProof/>
          <w:szCs w:val="22"/>
        </w:rPr>
        <w:t xml:space="preserve">ma tistax tittieħed stima </w:t>
      </w:r>
      <w:r w:rsidR="00940AF0" w:rsidRPr="00212BF5">
        <w:rPr>
          <w:bCs/>
          <w:noProof/>
          <w:szCs w:val="22"/>
        </w:rPr>
        <w:t xml:space="preserve">tal-frekwenza </w:t>
      </w:r>
      <w:r w:rsidRPr="00212BF5">
        <w:rPr>
          <w:bCs/>
          <w:noProof/>
          <w:szCs w:val="22"/>
        </w:rPr>
        <w:t>mid-data disponibbli</w:t>
      </w:r>
      <w:r w:rsidRPr="00212BF5">
        <w:rPr>
          <w:szCs w:val="22"/>
        </w:rPr>
        <w:t>)</w:t>
      </w:r>
    </w:p>
    <w:p w14:paraId="289662FC" w14:textId="77777777" w:rsidR="00631FEF" w:rsidRPr="00212BF5" w:rsidRDefault="00631FEF" w:rsidP="008E381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12BF5">
        <w:rPr>
          <w:szCs w:val="22"/>
        </w:rPr>
        <w:t>Gastrit</w:t>
      </w:r>
      <w:r w:rsidR="002A6A44" w:rsidRPr="00212BF5">
        <w:rPr>
          <w:szCs w:val="22"/>
        </w:rPr>
        <w:t>e</w:t>
      </w:r>
      <w:r w:rsidRPr="00212BF5">
        <w:rPr>
          <w:szCs w:val="22"/>
        </w:rPr>
        <w:t xml:space="preserve"> (infjammazzjoni tal-kisi tal-istonku)</w:t>
      </w:r>
      <w:r w:rsidR="006426D5" w:rsidRPr="00212BF5">
        <w:rPr>
          <w:szCs w:val="22"/>
        </w:rPr>
        <w:t>,</w:t>
      </w:r>
      <w:r w:rsidR="0000212B" w:rsidRPr="00212BF5">
        <w:rPr>
          <w:szCs w:val="22"/>
        </w:rPr>
        <w:t xml:space="preserve"> esofaġite (infjammazzjoni tal-kisi tal-griżmejn)</w:t>
      </w:r>
      <w:r w:rsidR="00FA22F8" w:rsidRPr="00212BF5">
        <w:rPr>
          <w:szCs w:val="22"/>
        </w:rPr>
        <w:t>.</w:t>
      </w:r>
    </w:p>
    <w:p w14:paraId="289662FD" w14:textId="77777777" w:rsidR="00F6253F" w:rsidRPr="00212BF5" w:rsidRDefault="00F6253F" w:rsidP="008E381B">
      <w:pPr>
        <w:suppressAutoHyphens/>
        <w:spacing w:line="240" w:lineRule="auto"/>
        <w:rPr>
          <w:szCs w:val="22"/>
        </w:rPr>
      </w:pPr>
    </w:p>
    <w:p w14:paraId="289662FE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b/>
          <w:bCs/>
          <w:szCs w:val="22"/>
        </w:rPr>
        <w:t>Rappurtar tal-effetti sekondarji</w:t>
      </w:r>
    </w:p>
    <w:p w14:paraId="289662FF" w14:textId="77777777" w:rsidR="00F6253F" w:rsidRPr="00212BF5" w:rsidRDefault="00F6253F" w:rsidP="008E381B">
      <w:pPr>
        <w:pStyle w:val="BodytextAgency"/>
        <w:suppressAutoHyphens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 w:rsidRPr="00212BF5">
        <w:rPr>
          <w:rFonts w:ascii="Times New Roman" w:hAnsi="Times New Roman"/>
          <w:sz w:val="22"/>
          <w:szCs w:val="22"/>
          <w:lang w:val="mt-MT"/>
        </w:rPr>
        <w:t>Jekk ikollok xi effett sekondarju, kellem lit-tabib, lill-ispiżjar jew l-infermier tiegħek. Dan jinkludi xi effett sekondarju li mhuwiex elenkat f’dan il-fuljett.</w:t>
      </w:r>
      <w:r w:rsidRPr="00212BF5">
        <w:rPr>
          <w:rFonts w:ascii="Times New Roman" w:hAnsi="Times New Roman"/>
          <w:i/>
          <w:sz w:val="22"/>
          <w:szCs w:val="22"/>
          <w:lang w:val="mt-MT"/>
        </w:rPr>
        <w:t xml:space="preserve"> </w:t>
      </w:r>
      <w:r w:rsidRPr="00212BF5">
        <w:rPr>
          <w:rFonts w:ascii="Times New Roman" w:hAnsi="Times New Roman"/>
          <w:sz w:val="22"/>
          <w:szCs w:val="22"/>
          <w:lang w:val="mt-MT"/>
        </w:rPr>
        <w:t xml:space="preserve">Tista’ wkoll tirrapporta effetti sekondarji direttament </w:t>
      </w:r>
      <w:r w:rsidRPr="00212BF5">
        <w:rPr>
          <w:rFonts w:ascii="Times New Roman" w:hAnsi="Times New Roman"/>
          <w:sz w:val="22"/>
          <w:szCs w:val="22"/>
          <w:highlight w:val="lightGray"/>
          <w:shd w:val="pct15" w:color="auto" w:fill="auto"/>
          <w:lang w:val="mt-MT"/>
        </w:rPr>
        <w:t>permezz tas-sistema ta’ rappurtar nazzjonali mniżżla f’</w:t>
      </w:r>
      <w:hyperlink r:id="rId13" w:history="1">
        <w:r w:rsidRPr="00212BF5">
          <w:rPr>
            <w:rFonts w:ascii="Times New Roman" w:hAnsi="Times New Roman"/>
            <w:color w:val="0000FF"/>
            <w:sz w:val="22"/>
            <w:szCs w:val="22"/>
            <w:highlight w:val="lightGray"/>
            <w:u w:val="single"/>
            <w:shd w:val="pct15" w:color="auto" w:fill="auto"/>
            <w:lang w:val="mt-MT"/>
          </w:rPr>
          <w:t>Appendiċi V</w:t>
        </w:r>
      </w:hyperlink>
      <w:r w:rsidRPr="00212BF5">
        <w:rPr>
          <w:rFonts w:ascii="Times New Roman" w:hAnsi="Times New Roman"/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28966300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301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302" w14:textId="77777777" w:rsidR="00F6253F" w:rsidRPr="00212BF5" w:rsidRDefault="00F6253F" w:rsidP="008E381B">
      <w:pPr>
        <w:keepNext/>
        <w:keepLines/>
        <w:numPr>
          <w:ilvl w:val="12"/>
          <w:numId w:val="0"/>
        </w:numPr>
        <w:suppressAutoHyphens/>
        <w:spacing w:line="240" w:lineRule="auto"/>
        <w:ind w:left="567" w:hanging="567"/>
        <w:rPr>
          <w:szCs w:val="22"/>
        </w:rPr>
      </w:pPr>
      <w:r w:rsidRPr="00212BF5">
        <w:rPr>
          <w:b/>
          <w:szCs w:val="22"/>
        </w:rPr>
        <w:t>5.</w:t>
      </w:r>
      <w:r w:rsidRPr="00212BF5">
        <w:rPr>
          <w:b/>
          <w:szCs w:val="22"/>
        </w:rPr>
        <w:tab/>
        <w:t>Kif taħżen Kuvan</w:t>
      </w:r>
    </w:p>
    <w:p w14:paraId="28966303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304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szCs w:val="22"/>
          <w:lang w:eastAsia="ko-KR"/>
        </w:rPr>
      </w:pPr>
      <w:r w:rsidRPr="00212BF5">
        <w:rPr>
          <w:szCs w:val="22"/>
        </w:rPr>
        <w:t xml:space="preserve">Żomm din il-mediċina fejn ma </w:t>
      </w:r>
      <w:r w:rsidRPr="00212BF5">
        <w:rPr>
          <w:szCs w:val="22"/>
          <w:lang w:eastAsia="ko-KR"/>
        </w:rPr>
        <w:t>tidhirx u ma tintlaħaqx mit-tfal.</w:t>
      </w:r>
    </w:p>
    <w:p w14:paraId="28966305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right="-2" w:hanging="567"/>
        <w:rPr>
          <w:szCs w:val="22"/>
        </w:rPr>
      </w:pPr>
    </w:p>
    <w:p w14:paraId="28966306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bCs/>
          <w:szCs w:val="22"/>
          <w:lang w:eastAsia="ko-KR"/>
        </w:rPr>
      </w:pPr>
      <w:r w:rsidRPr="00212BF5">
        <w:rPr>
          <w:bCs/>
          <w:szCs w:val="22"/>
        </w:rPr>
        <w:t>Tużax din il-mediċina wara d-data ta’ meta tiskadi li tidher fuq il-qartas u l-kartuna wara “EXP”. Id-data ta’ meta tiskadi tirreferi g</w:t>
      </w:r>
      <w:r w:rsidRPr="00212BF5">
        <w:rPr>
          <w:bCs/>
          <w:szCs w:val="22"/>
          <w:lang w:eastAsia="ko-KR"/>
        </w:rPr>
        <w:t>ħall-aħħar ġurnata ta’ dak ix-xahar.</w:t>
      </w:r>
    </w:p>
    <w:p w14:paraId="28966307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bCs/>
          <w:szCs w:val="22"/>
        </w:rPr>
      </w:pPr>
    </w:p>
    <w:p w14:paraId="28966308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szCs w:val="22"/>
        </w:rPr>
        <w:t>Aħżen f’temperatura ta’ inqas minn 25°C.</w:t>
      </w:r>
    </w:p>
    <w:p w14:paraId="28966309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bCs/>
          <w:szCs w:val="22"/>
        </w:rPr>
      </w:pPr>
    </w:p>
    <w:p w14:paraId="2896630A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  <w:r w:rsidRPr="00212BF5">
        <w:rPr>
          <w:szCs w:val="22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2896630B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bCs/>
          <w:szCs w:val="22"/>
        </w:rPr>
      </w:pPr>
    </w:p>
    <w:p w14:paraId="2896630C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14:paraId="2896630D" w14:textId="77777777" w:rsidR="00F6253F" w:rsidRPr="00212BF5" w:rsidRDefault="00F6253F" w:rsidP="008E381B">
      <w:pPr>
        <w:keepNext/>
        <w:keepLines/>
        <w:numPr>
          <w:ilvl w:val="12"/>
          <w:numId w:val="0"/>
        </w:numPr>
        <w:suppressAutoHyphens/>
        <w:spacing w:line="240" w:lineRule="auto"/>
        <w:ind w:left="567" w:hanging="567"/>
        <w:rPr>
          <w:b/>
          <w:szCs w:val="22"/>
        </w:rPr>
      </w:pPr>
      <w:r w:rsidRPr="00212BF5">
        <w:rPr>
          <w:b/>
          <w:szCs w:val="22"/>
        </w:rPr>
        <w:t>6.</w:t>
      </w:r>
      <w:r w:rsidRPr="00212BF5">
        <w:rPr>
          <w:b/>
          <w:szCs w:val="22"/>
        </w:rPr>
        <w:tab/>
        <w:t>Kontenut tal-pakkett u informazzjoni oħra</w:t>
      </w:r>
    </w:p>
    <w:p w14:paraId="2896630E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30F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X’fih Kuvan</w:t>
      </w:r>
    </w:p>
    <w:p w14:paraId="28966310" w14:textId="77777777" w:rsidR="00F6253F" w:rsidRPr="00212BF5" w:rsidRDefault="00F6253F" w:rsidP="008E381B">
      <w:pPr>
        <w:pStyle w:val="EMEAEnBodyText"/>
        <w:numPr>
          <w:ilvl w:val="0"/>
          <w:numId w:val="2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0" w:after="0"/>
        <w:ind w:left="567" w:hanging="567"/>
        <w:jc w:val="left"/>
        <w:rPr>
          <w:szCs w:val="22"/>
          <w:lang w:val="mt-MT"/>
        </w:rPr>
      </w:pPr>
      <w:r w:rsidRPr="00212BF5">
        <w:rPr>
          <w:szCs w:val="22"/>
          <w:lang w:val="mt-MT"/>
        </w:rPr>
        <w:t>Is-sustanza attiva hi sapropterin dihydrochloride. Kull qartas fih 500 mg ta’ sapropterin dihydrochloride (ekwivalenti għal 384 mg ta’ sapropterin).</w:t>
      </w:r>
    </w:p>
    <w:p w14:paraId="28966311" w14:textId="77777777" w:rsidR="00F6253F" w:rsidRPr="00212BF5" w:rsidRDefault="00F6253F" w:rsidP="008E381B">
      <w:pPr>
        <w:pStyle w:val="EMEAEnBodyText"/>
        <w:numPr>
          <w:ilvl w:val="0"/>
          <w:numId w:val="2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0" w:after="0"/>
        <w:ind w:left="567" w:hanging="567"/>
        <w:jc w:val="left"/>
        <w:rPr>
          <w:szCs w:val="22"/>
          <w:lang w:val="mt-MT"/>
        </w:rPr>
      </w:pPr>
      <w:r w:rsidRPr="00212BF5">
        <w:rPr>
          <w:szCs w:val="22"/>
          <w:lang w:val="mt-MT"/>
        </w:rPr>
        <w:t>Is-sustanzi l-oħra huma mannitol (E421), potassium citrate (E332), sucralose (E955), ascorbic acid (E300).</w:t>
      </w:r>
    </w:p>
    <w:p w14:paraId="28966312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8966313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Kif jidher Kuvan u l-kontenut tal-pakkett</w:t>
      </w:r>
    </w:p>
    <w:p w14:paraId="28966314" w14:textId="77777777" w:rsidR="00F6253F" w:rsidRPr="00212BF5" w:rsidRDefault="00F6253F" w:rsidP="008E381B">
      <w:pPr>
        <w:keepNext/>
        <w:keepLines/>
        <w:suppressAutoHyphens/>
        <w:spacing w:line="240" w:lineRule="auto"/>
        <w:rPr>
          <w:szCs w:val="22"/>
        </w:rPr>
      </w:pPr>
      <w:r w:rsidRPr="00212BF5">
        <w:rPr>
          <w:szCs w:val="22"/>
        </w:rPr>
        <w:t>It-trab għas-soluzzjoni orali huwa ta’ kulur ċar li jvarja minn abjad b’xeħta ta’ griż u isfar sa isfar ċar. It-trab huwa mimli fi qratas ta’ unità ta’ doża li fihom 500 mg ta’ sapropterin dihydrochloride.</w:t>
      </w:r>
    </w:p>
    <w:p w14:paraId="28966315" w14:textId="77777777" w:rsidR="00F6253F" w:rsidRPr="00212BF5" w:rsidRDefault="00F6253F" w:rsidP="008E381B">
      <w:pPr>
        <w:keepNext/>
        <w:keepLines/>
        <w:suppressAutoHyphens/>
        <w:spacing w:line="240" w:lineRule="auto"/>
        <w:rPr>
          <w:szCs w:val="22"/>
        </w:rPr>
      </w:pPr>
    </w:p>
    <w:p w14:paraId="28966316" w14:textId="77777777" w:rsidR="00F6253F" w:rsidRPr="00212BF5" w:rsidRDefault="00F6253F" w:rsidP="008E381B">
      <w:pPr>
        <w:keepNext/>
        <w:keepLines/>
        <w:suppressAutoHyphens/>
        <w:spacing w:line="240" w:lineRule="auto"/>
        <w:rPr>
          <w:szCs w:val="22"/>
        </w:rPr>
      </w:pPr>
      <w:r w:rsidRPr="00212BF5">
        <w:rPr>
          <w:szCs w:val="22"/>
        </w:rPr>
        <w:t>Kull kartuna fiha 30 qartas.</w:t>
      </w:r>
    </w:p>
    <w:p w14:paraId="28966317" w14:textId="77777777" w:rsidR="00F6253F" w:rsidRPr="00212BF5" w:rsidRDefault="00F6253F" w:rsidP="008E381B">
      <w:pPr>
        <w:keepNext/>
        <w:keepLines/>
        <w:suppressAutoHyphens/>
        <w:spacing w:line="240" w:lineRule="auto"/>
        <w:rPr>
          <w:szCs w:val="22"/>
        </w:rPr>
      </w:pPr>
    </w:p>
    <w:p w14:paraId="28966318" w14:textId="77777777" w:rsidR="00F6253F" w:rsidRPr="00212BF5" w:rsidRDefault="00F6253F" w:rsidP="008E381B">
      <w:pPr>
        <w:keepNext/>
        <w:keepLines/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Detentur tal-Awtorizzazzjoni għat-Tqegħid fis-Suq u l-Manifattur</w:t>
      </w:r>
    </w:p>
    <w:p w14:paraId="28966319" w14:textId="77777777" w:rsidR="00F6253F" w:rsidRPr="00212BF5" w:rsidRDefault="00F6253F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BioMarin International Limited</w:t>
      </w:r>
    </w:p>
    <w:p w14:paraId="2896631A" w14:textId="77777777" w:rsidR="00A073E5" w:rsidRPr="00212BF5" w:rsidRDefault="00F6253F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Sha</w:t>
      </w:r>
      <w:r w:rsidR="00A073E5" w:rsidRPr="00212BF5">
        <w:rPr>
          <w:rFonts w:eastAsia="Times New Roman"/>
          <w:color w:val="000000"/>
          <w:szCs w:val="22"/>
        </w:rPr>
        <w:t>nbally, Ringaskiddy</w:t>
      </w:r>
    </w:p>
    <w:p w14:paraId="2896631B" w14:textId="77777777" w:rsidR="00A073E5" w:rsidRPr="00212BF5" w:rsidRDefault="00A073E5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County Cork</w:t>
      </w:r>
    </w:p>
    <w:p w14:paraId="2896631C" w14:textId="77777777" w:rsidR="00F6253F" w:rsidRPr="00212BF5" w:rsidRDefault="00F6253F" w:rsidP="008E381B">
      <w:pPr>
        <w:keepNext/>
        <w:tabs>
          <w:tab w:val="clear" w:pos="567"/>
        </w:tabs>
        <w:suppressAutoHyphens/>
        <w:autoSpaceDE w:val="0"/>
        <w:autoSpaceDN w:val="0"/>
        <w:spacing w:line="240" w:lineRule="auto"/>
        <w:rPr>
          <w:rFonts w:eastAsia="Times New Roman"/>
          <w:color w:val="000000"/>
          <w:szCs w:val="22"/>
        </w:rPr>
      </w:pPr>
      <w:r w:rsidRPr="00212BF5">
        <w:rPr>
          <w:rFonts w:eastAsia="Times New Roman"/>
          <w:color w:val="000000"/>
          <w:szCs w:val="22"/>
        </w:rPr>
        <w:t>L-Irlanda</w:t>
      </w:r>
    </w:p>
    <w:p w14:paraId="2896631D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</w:p>
    <w:p w14:paraId="2896631E" w14:textId="77777777" w:rsidR="00F6253F" w:rsidRPr="00212BF5" w:rsidRDefault="00F6253F" w:rsidP="008E381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b/>
          <w:szCs w:val="22"/>
        </w:rPr>
        <w:t>Dan il-fuljett kien rivedut l-aħħar f’XX/SSSS.</w:t>
      </w:r>
    </w:p>
    <w:p w14:paraId="2896631F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bCs/>
          <w:szCs w:val="22"/>
        </w:rPr>
      </w:pPr>
    </w:p>
    <w:p w14:paraId="28966320" w14:textId="77777777" w:rsidR="00F6253F" w:rsidRPr="00212BF5" w:rsidRDefault="00F6253F" w:rsidP="008E381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212BF5">
        <w:rPr>
          <w:b/>
          <w:szCs w:val="22"/>
        </w:rPr>
        <w:t>Sorsi oħra ta’ informazzjoni</w:t>
      </w:r>
    </w:p>
    <w:p w14:paraId="28966321" w14:textId="77777777" w:rsidR="00F6253F" w:rsidRPr="00212BF5" w:rsidRDefault="00F6253F" w:rsidP="008E381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2BF5">
        <w:rPr>
          <w:bCs/>
          <w:szCs w:val="22"/>
        </w:rPr>
        <w:t>Informazzjoni ddettaljata dwar din il-mediċina tinsab fuq is-sit elettroniku tal-Aġenzija Ewropea għall-Mediċini</w:t>
      </w:r>
      <w:r w:rsidRPr="00212BF5">
        <w:rPr>
          <w:iCs/>
          <w:szCs w:val="22"/>
        </w:rPr>
        <w:t xml:space="preserve">: </w:t>
      </w:r>
      <w:hyperlink r:id="rId14" w:history="1">
        <w:r w:rsidRPr="00212BF5">
          <w:rPr>
            <w:rStyle w:val="Hyperlink"/>
            <w:szCs w:val="22"/>
          </w:rPr>
          <w:t>http://www.ema.europa.eu</w:t>
        </w:r>
      </w:hyperlink>
      <w:r w:rsidRPr="00212BF5">
        <w:rPr>
          <w:iCs/>
          <w:szCs w:val="22"/>
        </w:rPr>
        <w:t>. Hemm ukoll ħolqa għal siti elettroniċi oħra dwar mard rari u kura.</w:t>
      </w:r>
    </w:p>
    <w:p w14:paraId="28966322" w14:textId="77777777" w:rsidR="00B82646" w:rsidRPr="00212BF5" w:rsidRDefault="00B82646" w:rsidP="008E381B">
      <w:pPr>
        <w:tabs>
          <w:tab w:val="clear" w:pos="567"/>
        </w:tabs>
        <w:spacing w:line="240" w:lineRule="auto"/>
        <w:rPr>
          <w:szCs w:val="22"/>
        </w:rPr>
      </w:pPr>
    </w:p>
    <w:sectPr w:rsidR="00B82646" w:rsidRPr="00212BF5" w:rsidSect="000E42B0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1690" w14:textId="77777777" w:rsidR="000E1C7F" w:rsidRDefault="000E1C7F">
      <w:r>
        <w:separator/>
      </w:r>
    </w:p>
  </w:endnote>
  <w:endnote w:type="continuationSeparator" w:id="0">
    <w:p w14:paraId="186091D0" w14:textId="77777777" w:rsidR="000E1C7F" w:rsidRDefault="000E1C7F">
      <w:r>
        <w:continuationSeparator/>
      </w:r>
    </w:p>
  </w:endnote>
  <w:endnote w:type="continuationNotice" w:id="1">
    <w:p w14:paraId="1DE84B6C" w14:textId="77777777" w:rsidR="000E1C7F" w:rsidRDefault="000E1C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6329" w14:textId="77777777" w:rsidR="00A071E5" w:rsidRPr="00D33635" w:rsidRDefault="00A071E5">
    <w:pPr>
      <w:pStyle w:val="Footer"/>
      <w:tabs>
        <w:tab w:val="clear" w:pos="8930"/>
        <w:tab w:val="right" w:pos="8931"/>
      </w:tabs>
      <w:ind w:right="96"/>
      <w:jc w:val="center"/>
      <w:rPr>
        <w:szCs w:val="16"/>
      </w:rPr>
    </w:pPr>
    <w:r>
      <w:fldChar w:fldCharType="begin"/>
    </w:r>
    <w:r>
      <w:instrText xml:space="preserve"> EQ </w:instrText>
    </w:r>
    <w:r>
      <w:fldChar w:fldCharType="end"/>
    </w:r>
    <w:r w:rsidRPr="00D33635">
      <w:rPr>
        <w:rStyle w:val="PageNumber"/>
        <w:rFonts w:cs="Arial"/>
        <w:szCs w:val="16"/>
      </w:rPr>
      <w:fldChar w:fldCharType="begin"/>
    </w:r>
    <w:r w:rsidRPr="00D33635">
      <w:rPr>
        <w:rStyle w:val="PageNumber"/>
        <w:rFonts w:cs="Arial"/>
        <w:szCs w:val="16"/>
      </w:rPr>
      <w:instrText xml:space="preserve">PAGE  </w:instrText>
    </w:r>
    <w:r w:rsidRPr="00D33635">
      <w:rPr>
        <w:rStyle w:val="PageNumber"/>
        <w:rFonts w:cs="Arial"/>
        <w:szCs w:val="16"/>
      </w:rPr>
      <w:fldChar w:fldCharType="separate"/>
    </w:r>
    <w:r w:rsidR="00202BAF">
      <w:rPr>
        <w:rStyle w:val="PageNumber"/>
        <w:rFonts w:cs="Arial"/>
        <w:noProof/>
        <w:szCs w:val="16"/>
      </w:rPr>
      <w:t>2</w:t>
    </w:r>
    <w:r w:rsidRPr="00D33635">
      <w:rPr>
        <w:rStyle w:val="PageNumber"/>
        <w:rFonts w:cs="Arial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632A" w14:textId="77777777" w:rsidR="00A071E5" w:rsidRPr="002E189A" w:rsidRDefault="00A071E5">
    <w:pPr>
      <w:pStyle w:val="Footer"/>
      <w:tabs>
        <w:tab w:val="clear" w:pos="8930"/>
        <w:tab w:val="right" w:pos="8931"/>
      </w:tabs>
      <w:ind w:right="96"/>
      <w:jc w:val="center"/>
      <w:rPr>
        <w:rFonts w:cs="Arial"/>
        <w:szCs w:val="16"/>
      </w:rPr>
    </w:pPr>
    <w:r>
      <w:fldChar w:fldCharType="begin"/>
    </w:r>
    <w:r>
      <w:instrText xml:space="preserve"> EQ </w:instrText>
    </w:r>
    <w:r>
      <w:fldChar w:fldCharType="end"/>
    </w:r>
    <w:r w:rsidRPr="002E189A">
      <w:rPr>
        <w:rStyle w:val="PageNumber"/>
        <w:rFonts w:cs="Arial"/>
        <w:szCs w:val="16"/>
      </w:rPr>
      <w:fldChar w:fldCharType="begin"/>
    </w:r>
    <w:r w:rsidRPr="002E189A">
      <w:rPr>
        <w:rStyle w:val="PageNumber"/>
        <w:rFonts w:cs="Arial"/>
        <w:szCs w:val="16"/>
      </w:rPr>
      <w:instrText xml:space="preserve">PAGE  </w:instrText>
    </w:r>
    <w:r w:rsidRPr="002E189A">
      <w:rPr>
        <w:rStyle w:val="PageNumber"/>
        <w:rFonts w:cs="Arial"/>
        <w:szCs w:val="16"/>
      </w:rPr>
      <w:fldChar w:fldCharType="separate"/>
    </w:r>
    <w:r w:rsidR="00202BAF">
      <w:rPr>
        <w:rStyle w:val="PageNumber"/>
        <w:rFonts w:cs="Arial"/>
        <w:noProof/>
        <w:szCs w:val="16"/>
      </w:rPr>
      <w:t>1</w:t>
    </w:r>
    <w:r w:rsidRPr="002E189A">
      <w:rPr>
        <w:rStyle w:val="PageNumber"/>
        <w:rFonts w:cs="Arial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E829" w14:textId="77777777" w:rsidR="000E1C7F" w:rsidRDefault="000E1C7F">
      <w:r>
        <w:separator/>
      </w:r>
    </w:p>
  </w:footnote>
  <w:footnote w:type="continuationSeparator" w:id="0">
    <w:p w14:paraId="60820AAD" w14:textId="77777777" w:rsidR="000E1C7F" w:rsidRDefault="000E1C7F">
      <w:r>
        <w:continuationSeparator/>
      </w:r>
    </w:p>
  </w:footnote>
  <w:footnote w:type="continuationNotice" w:id="1">
    <w:p w14:paraId="79BD9B58" w14:textId="77777777" w:rsidR="000E1C7F" w:rsidRDefault="000E1C7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B4F1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712E"/>
    <w:multiLevelType w:val="multilevel"/>
    <w:tmpl w:val="8DFA23B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37C3A22"/>
    <w:multiLevelType w:val="hybridMultilevel"/>
    <w:tmpl w:val="C90C7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9359C5"/>
    <w:multiLevelType w:val="multilevel"/>
    <w:tmpl w:val="406E155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171C3C4E"/>
    <w:multiLevelType w:val="hybridMultilevel"/>
    <w:tmpl w:val="6DE0B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Restart w:val="0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Restart w:val="0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Restart w:val="0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Restart w:val="0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8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21D94B19"/>
    <w:multiLevelType w:val="hybridMultilevel"/>
    <w:tmpl w:val="CA663CC0"/>
    <w:lvl w:ilvl="0" w:tplc="C8B0B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61E2D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B1255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6E9A8E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A5A51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F5E5A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FEE05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8CF6259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E55ED0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96073"/>
    <w:multiLevelType w:val="hybridMultilevel"/>
    <w:tmpl w:val="CA663CC0"/>
    <w:lvl w:ilvl="0" w:tplc="C8B0B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61E2D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B1255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E9A8E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A5A51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5E5A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FEE05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CF625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E55ED0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9501675"/>
    <w:multiLevelType w:val="hybridMultilevel"/>
    <w:tmpl w:val="8A428EC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6842BF7"/>
    <w:multiLevelType w:val="hybridMultilevel"/>
    <w:tmpl w:val="D3062108"/>
    <w:lvl w:ilvl="0" w:tplc="688C34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A16FF"/>
    <w:multiLevelType w:val="hybridMultilevel"/>
    <w:tmpl w:val="A6D6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D628F"/>
    <w:multiLevelType w:val="multilevel"/>
    <w:tmpl w:val="41B6776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201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16"/>
        </w:tabs>
        <w:ind w:left="2016" w:hanging="2016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16"/>
        </w:tabs>
        <w:ind w:left="2016" w:hanging="201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16"/>
        </w:tabs>
        <w:ind w:left="2016" w:hanging="2016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16"/>
        </w:tabs>
        <w:ind w:left="2016" w:hanging="201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62C50A7"/>
    <w:multiLevelType w:val="hybridMultilevel"/>
    <w:tmpl w:val="4D4CB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030818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31263646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195919203">
    <w:abstractNumId w:val="11"/>
  </w:num>
  <w:num w:numId="4" w16cid:durableId="855731751">
    <w:abstractNumId w:val="13"/>
  </w:num>
  <w:num w:numId="5" w16cid:durableId="1891108200">
    <w:abstractNumId w:val="3"/>
  </w:num>
  <w:num w:numId="6" w16cid:durableId="286930498">
    <w:abstractNumId w:val="7"/>
  </w:num>
  <w:num w:numId="7" w16cid:durableId="745416278">
    <w:abstractNumId w:val="10"/>
  </w:num>
  <w:num w:numId="8" w16cid:durableId="902522819">
    <w:abstractNumId w:val="8"/>
  </w:num>
  <w:num w:numId="9" w16cid:durableId="1561743858">
    <w:abstractNumId w:val="17"/>
  </w:num>
  <w:num w:numId="10" w16cid:durableId="728387382">
    <w:abstractNumId w:val="16"/>
  </w:num>
  <w:num w:numId="11" w16cid:durableId="1870992539">
    <w:abstractNumId w:val="2"/>
  </w:num>
  <w:num w:numId="12" w16cid:durableId="779374266">
    <w:abstractNumId w:val="16"/>
  </w:num>
  <w:num w:numId="13" w16cid:durableId="198126033">
    <w:abstractNumId w:val="12"/>
  </w:num>
  <w:num w:numId="14" w16cid:durableId="1326125642">
    <w:abstractNumId w:val="5"/>
  </w:num>
  <w:num w:numId="15" w16cid:durableId="800735392">
    <w:abstractNumId w:val="6"/>
  </w:num>
  <w:num w:numId="16" w16cid:durableId="1909682434">
    <w:abstractNumId w:val="15"/>
  </w:num>
  <w:num w:numId="17" w16cid:durableId="2136172147">
    <w:abstractNumId w:val="16"/>
  </w:num>
  <w:num w:numId="18" w16cid:durableId="1329406632">
    <w:abstractNumId w:val="18"/>
  </w:num>
  <w:num w:numId="19" w16cid:durableId="2118795745">
    <w:abstractNumId w:val="16"/>
  </w:num>
  <w:num w:numId="20" w16cid:durableId="1421680070">
    <w:abstractNumId w:val="0"/>
  </w:num>
  <w:num w:numId="21" w16cid:durableId="2074547534">
    <w:abstractNumId w:val="4"/>
  </w:num>
  <w:num w:numId="22" w16cid:durableId="161702181">
    <w:abstractNumId w:val="9"/>
  </w:num>
  <w:num w:numId="23" w16cid:durableId="16569132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561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Registered" w:val="-1"/>
    <w:docVar w:name="Version" w:val="0"/>
  </w:docVars>
  <w:rsids>
    <w:rsidRoot w:val="00B82646"/>
    <w:rsid w:val="00000458"/>
    <w:rsid w:val="0000212B"/>
    <w:rsid w:val="00002B35"/>
    <w:rsid w:val="000043D3"/>
    <w:rsid w:val="000044AC"/>
    <w:rsid w:val="00004777"/>
    <w:rsid w:val="00005576"/>
    <w:rsid w:val="00011C23"/>
    <w:rsid w:val="00012F10"/>
    <w:rsid w:val="00016F80"/>
    <w:rsid w:val="0002325D"/>
    <w:rsid w:val="000234F0"/>
    <w:rsid w:val="00023949"/>
    <w:rsid w:val="00024655"/>
    <w:rsid w:val="000257DB"/>
    <w:rsid w:val="0002697F"/>
    <w:rsid w:val="00032B22"/>
    <w:rsid w:val="00032B48"/>
    <w:rsid w:val="00033F3E"/>
    <w:rsid w:val="00037105"/>
    <w:rsid w:val="00037B71"/>
    <w:rsid w:val="0004659E"/>
    <w:rsid w:val="00046AE2"/>
    <w:rsid w:val="00046D68"/>
    <w:rsid w:val="00051081"/>
    <w:rsid w:val="00051B1D"/>
    <w:rsid w:val="000528BE"/>
    <w:rsid w:val="00055557"/>
    <w:rsid w:val="000618DD"/>
    <w:rsid w:val="00062EF7"/>
    <w:rsid w:val="00082303"/>
    <w:rsid w:val="000853B2"/>
    <w:rsid w:val="000853D4"/>
    <w:rsid w:val="0008546D"/>
    <w:rsid w:val="000863CE"/>
    <w:rsid w:val="00086DB8"/>
    <w:rsid w:val="0008789A"/>
    <w:rsid w:val="000968AE"/>
    <w:rsid w:val="00096A3F"/>
    <w:rsid w:val="000A2BC0"/>
    <w:rsid w:val="000A4469"/>
    <w:rsid w:val="000A63C5"/>
    <w:rsid w:val="000A6CE8"/>
    <w:rsid w:val="000B1D49"/>
    <w:rsid w:val="000B4C44"/>
    <w:rsid w:val="000B4E90"/>
    <w:rsid w:val="000B5831"/>
    <w:rsid w:val="000C5F54"/>
    <w:rsid w:val="000C6167"/>
    <w:rsid w:val="000D29E8"/>
    <w:rsid w:val="000D4674"/>
    <w:rsid w:val="000D70A3"/>
    <w:rsid w:val="000D7CC8"/>
    <w:rsid w:val="000E1C7F"/>
    <w:rsid w:val="000E2342"/>
    <w:rsid w:val="000E4295"/>
    <w:rsid w:val="000E42B0"/>
    <w:rsid w:val="000E749B"/>
    <w:rsid w:val="000F1B36"/>
    <w:rsid w:val="00110718"/>
    <w:rsid w:val="001170D2"/>
    <w:rsid w:val="00117BF5"/>
    <w:rsid w:val="00122198"/>
    <w:rsid w:val="00124E05"/>
    <w:rsid w:val="001332ED"/>
    <w:rsid w:val="00140634"/>
    <w:rsid w:val="001431F0"/>
    <w:rsid w:val="00143BB4"/>
    <w:rsid w:val="0014757E"/>
    <w:rsid w:val="00153FCC"/>
    <w:rsid w:val="001562C7"/>
    <w:rsid w:val="00170FFE"/>
    <w:rsid w:val="00175C55"/>
    <w:rsid w:val="0017674B"/>
    <w:rsid w:val="00177B37"/>
    <w:rsid w:val="00182D26"/>
    <w:rsid w:val="0018332C"/>
    <w:rsid w:val="00183442"/>
    <w:rsid w:val="00192D09"/>
    <w:rsid w:val="00193A1C"/>
    <w:rsid w:val="001952AA"/>
    <w:rsid w:val="0019750F"/>
    <w:rsid w:val="00197FA9"/>
    <w:rsid w:val="001B015A"/>
    <w:rsid w:val="001B096E"/>
    <w:rsid w:val="001C17D3"/>
    <w:rsid w:val="001C3ADA"/>
    <w:rsid w:val="001C41AB"/>
    <w:rsid w:val="001D08CF"/>
    <w:rsid w:val="001D09C0"/>
    <w:rsid w:val="001D3168"/>
    <w:rsid w:val="001D3547"/>
    <w:rsid w:val="001D7905"/>
    <w:rsid w:val="001E0BBE"/>
    <w:rsid w:val="001E1CCE"/>
    <w:rsid w:val="001E246F"/>
    <w:rsid w:val="001E3BDE"/>
    <w:rsid w:val="001E4206"/>
    <w:rsid w:val="001F200E"/>
    <w:rsid w:val="001F2DF6"/>
    <w:rsid w:val="001F3B21"/>
    <w:rsid w:val="00202BAF"/>
    <w:rsid w:val="002032BE"/>
    <w:rsid w:val="0020572F"/>
    <w:rsid w:val="002073B1"/>
    <w:rsid w:val="00212BF5"/>
    <w:rsid w:val="0021364C"/>
    <w:rsid w:val="00213C81"/>
    <w:rsid w:val="0021759C"/>
    <w:rsid w:val="00221B0E"/>
    <w:rsid w:val="00224D14"/>
    <w:rsid w:val="00225840"/>
    <w:rsid w:val="002325A8"/>
    <w:rsid w:val="0023644A"/>
    <w:rsid w:val="00241DE9"/>
    <w:rsid w:val="0024434C"/>
    <w:rsid w:val="002469F9"/>
    <w:rsid w:val="00247FFC"/>
    <w:rsid w:val="00252C96"/>
    <w:rsid w:val="00255697"/>
    <w:rsid w:val="00256078"/>
    <w:rsid w:val="00256FC4"/>
    <w:rsid w:val="00262197"/>
    <w:rsid w:val="0026439D"/>
    <w:rsid w:val="0026603A"/>
    <w:rsid w:val="00267192"/>
    <w:rsid w:val="002743F4"/>
    <w:rsid w:val="00276801"/>
    <w:rsid w:val="002821B4"/>
    <w:rsid w:val="00285B6A"/>
    <w:rsid w:val="00286685"/>
    <w:rsid w:val="002912F2"/>
    <w:rsid w:val="00296D51"/>
    <w:rsid w:val="0029792E"/>
    <w:rsid w:val="002A4B13"/>
    <w:rsid w:val="002A507E"/>
    <w:rsid w:val="002A6A44"/>
    <w:rsid w:val="002A7A44"/>
    <w:rsid w:val="002B1F36"/>
    <w:rsid w:val="002B456E"/>
    <w:rsid w:val="002B647C"/>
    <w:rsid w:val="002B6615"/>
    <w:rsid w:val="002C0A08"/>
    <w:rsid w:val="002C34D9"/>
    <w:rsid w:val="002D32C8"/>
    <w:rsid w:val="002D7414"/>
    <w:rsid w:val="002E0107"/>
    <w:rsid w:val="002E0505"/>
    <w:rsid w:val="002E189A"/>
    <w:rsid w:val="002E2516"/>
    <w:rsid w:val="002E7767"/>
    <w:rsid w:val="002F530E"/>
    <w:rsid w:val="00300FBD"/>
    <w:rsid w:val="003010C1"/>
    <w:rsid w:val="0030677E"/>
    <w:rsid w:val="0032113F"/>
    <w:rsid w:val="00322B8A"/>
    <w:rsid w:val="003239C7"/>
    <w:rsid w:val="00323A7F"/>
    <w:rsid w:val="00326F01"/>
    <w:rsid w:val="003276AE"/>
    <w:rsid w:val="00334D14"/>
    <w:rsid w:val="00336532"/>
    <w:rsid w:val="00341657"/>
    <w:rsid w:val="00347551"/>
    <w:rsid w:val="00351860"/>
    <w:rsid w:val="00351C6E"/>
    <w:rsid w:val="00352AE8"/>
    <w:rsid w:val="00356B10"/>
    <w:rsid w:val="003649F8"/>
    <w:rsid w:val="003655F8"/>
    <w:rsid w:val="003732D1"/>
    <w:rsid w:val="003751E1"/>
    <w:rsid w:val="0037592B"/>
    <w:rsid w:val="00380FD1"/>
    <w:rsid w:val="00383305"/>
    <w:rsid w:val="00387BFC"/>
    <w:rsid w:val="00387E53"/>
    <w:rsid w:val="003900DA"/>
    <w:rsid w:val="00397F13"/>
    <w:rsid w:val="003A0CA8"/>
    <w:rsid w:val="003A11A2"/>
    <w:rsid w:val="003A4493"/>
    <w:rsid w:val="003A7373"/>
    <w:rsid w:val="003A74D1"/>
    <w:rsid w:val="003B411E"/>
    <w:rsid w:val="003B595B"/>
    <w:rsid w:val="003B5F72"/>
    <w:rsid w:val="003C03A1"/>
    <w:rsid w:val="003C5D81"/>
    <w:rsid w:val="003D393A"/>
    <w:rsid w:val="003D45CC"/>
    <w:rsid w:val="003E127E"/>
    <w:rsid w:val="003E57B4"/>
    <w:rsid w:val="003E5D32"/>
    <w:rsid w:val="003E64F3"/>
    <w:rsid w:val="003E78F8"/>
    <w:rsid w:val="003E7F89"/>
    <w:rsid w:val="003F084E"/>
    <w:rsid w:val="003F297A"/>
    <w:rsid w:val="003F3891"/>
    <w:rsid w:val="003F4DA0"/>
    <w:rsid w:val="003F70AD"/>
    <w:rsid w:val="003F773C"/>
    <w:rsid w:val="00401443"/>
    <w:rsid w:val="00402FF2"/>
    <w:rsid w:val="0040443B"/>
    <w:rsid w:val="00404F35"/>
    <w:rsid w:val="00407CAF"/>
    <w:rsid w:val="0041377A"/>
    <w:rsid w:val="00413A9A"/>
    <w:rsid w:val="004140DA"/>
    <w:rsid w:val="00421C22"/>
    <w:rsid w:val="004232D0"/>
    <w:rsid w:val="004240BB"/>
    <w:rsid w:val="0042750A"/>
    <w:rsid w:val="0043232B"/>
    <w:rsid w:val="00432C8F"/>
    <w:rsid w:val="0043741C"/>
    <w:rsid w:val="00441B65"/>
    <w:rsid w:val="004447A1"/>
    <w:rsid w:val="0044792B"/>
    <w:rsid w:val="00451D33"/>
    <w:rsid w:val="00453E45"/>
    <w:rsid w:val="0045517F"/>
    <w:rsid w:val="00461D56"/>
    <w:rsid w:val="00463319"/>
    <w:rsid w:val="00466450"/>
    <w:rsid w:val="004678A5"/>
    <w:rsid w:val="0047107F"/>
    <w:rsid w:val="0047206B"/>
    <w:rsid w:val="004732F7"/>
    <w:rsid w:val="0047335F"/>
    <w:rsid w:val="0047709C"/>
    <w:rsid w:val="00483401"/>
    <w:rsid w:val="00484081"/>
    <w:rsid w:val="004848EC"/>
    <w:rsid w:val="004875D7"/>
    <w:rsid w:val="00490106"/>
    <w:rsid w:val="00490DC4"/>
    <w:rsid w:val="00491BD2"/>
    <w:rsid w:val="00493A43"/>
    <w:rsid w:val="00495193"/>
    <w:rsid w:val="004A0F31"/>
    <w:rsid w:val="004A203D"/>
    <w:rsid w:val="004A3D54"/>
    <w:rsid w:val="004A5B14"/>
    <w:rsid w:val="004A6643"/>
    <w:rsid w:val="004B061F"/>
    <w:rsid w:val="004B0B0E"/>
    <w:rsid w:val="004B2E70"/>
    <w:rsid w:val="004B3080"/>
    <w:rsid w:val="004B3E6B"/>
    <w:rsid w:val="004B520B"/>
    <w:rsid w:val="004B67F8"/>
    <w:rsid w:val="004B6A08"/>
    <w:rsid w:val="004B79EB"/>
    <w:rsid w:val="004C011E"/>
    <w:rsid w:val="004C12D6"/>
    <w:rsid w:val="004C4382"/>
    <w:rsid w:val="004D04DC"/>
    <w:rsid w:val="004D2A9F"/>
    <w:rsid w:val="004D357B"/>
    <w:rsid w:val="004D3BE4"/>
    <w:rsid w:val="004D4F46"/>
    <w:rsid w:val="004D60F5"/>
    <w:rsid w:val="004D6592"/>
    <w:rsid w:val="004D7443"/>
    <w:rsid w:val="004F1394"/>
    <w:rsid w:val="004F2AEF"/>
    <w:rsid w:val="004F4B71"/>
    <w:rsid w:val="004F4F16"/>
    <w:rsid w:val="004F50AF"/>
    <w:rsid w:val="004F57E9"/>
    <w:rsid w:val="004F72A3"/>
    <w:rsid w:val="00500462"/>
    <w:rsid w:val="005031D1"/>
    <w:rsid w:val="005044E2"/>
    <w:rsid w:val="00521717"/>
    <w:rsid w:val="00526BEA"/>
    <w:rsid w:val="00533B3C"/>
    <w:rsid w:val="00537983"/>
    <w:rsid w:val="00544668"/>
    <w:rsid w:val="00544B66"/>
    <w:rsid w:val="005500A3"/>
    <w:rsid w:val="00550A31"/>
    <w:rsid w:val="00550A94"/>
    <w:rsid w:val="00553989"/>
    <w:rsid w:val="00555DD0"/>
    <w:rsid w:val="005564A7"/>
    <w:rsid w:val="00561457"/>
    <w:rsid w:val="00565A48"/>
    <w:rsid w:val="00570A70"/>
    <w:rsid w:val="0057707A"/>
    <w:rsid w:val="0058101E"/>
    <w:rsid w:val="005816E8"/>
    <w:rsid w:val="005828E0"/>
    <w:rsid w:val="00584AA7"/>
    <w:rsid w:val="00585AE3"/>
    <w:rsid w:val="00586640"/>
    <w:rsid w:val="00595FF8"/>
    <w:rsid w:val="0059783E"/>
    <w:rsid w:val="005A39DF"/>
    <w:rsid w:val="005A67E3"/>
    <w:rsid w:val="005A7A46"/>
    <w:rsid w:val="005B112C"/>
    <w:rsid w:val="005B1701"/>
    <w:rsid w:val="005B5B05"/>
    <w:rsid w:val="005B74F5"/>
    <w:rsid w:val="005C0A3C"/>
    <w:rsid w:val="005C2F1F"/>
    <w:rsid w:val="005C32E6"/>
    <w:rsid w:val="005C7E66"/>
    <w:rsid w:val="005D01D5"/>
    <w:rsid w:val="005D323D"/>
    <w:rsid w:val="005E3374"/>
    <w:rsid w:val="005E3CC8"/>
    <w:rsid w:val="005E446D"/>
    <w:rsid w:val="005E487C"/>
    <w:rsid w:val="005F0BFD"/>
    <w:rsid w:val="005F16F5"/>
    <w:rsid w:val="005F5E4D"/>
    <w:rsid w:val="006026D1"/>
    <w:rsid w:val="00603616"/>
    <w:rsid w:val="00611B86"/>
    <w:rsid w:val="00612D40"/>
    <w:rsid w:val="006130A9"/>
    <w:rsid w:val="006133FF"/>
    <w:rsid w:val="006134BE"/>
    <w:rsid w:val="00613E8C"/>
    <w:rsid w:val="00614962"/>
    <w:rsid w:val="006249D3"/>
    <w:rsid w:val="00624D8C"/>
    <w:rsid w:val="00626656"/>
    <w:rsid w:val="00631FEF"/>
    <w:rsid w:val="00633758"/>
    <w:rsid w:val="00634FCA"/>
    <w:rsid w:val="0063574B"/>
    <w:rsid w:val="00636F77"/>
    <w:rsid w:val="00640229"/>
    <w:rsid w:val="006426D5"/>
    <w:rsid w:val="00646010"/>
    <w:rsid w:val="00646857"/>
    <w:rsid w:val="0065615C"/>
    <w:rsid w:val="0065651C"/>
    <w:rsid w:val="0065761A"/>
    <w:rsid w:val="00664510"/>
    <w:rsid w:val="00666489"/>
    <w:rsid w:val="00673B04"/>
    <w:rsid w:val="00675BAA"/>
    <w:rsid w:val="00680994"/>
    <w:rsid w:val="00681AC1"/>
    <w:rsid w:val="00685319"/>
    <w:rsid w:val="00690E9E"/>
    <w:rsid w:val="00695B0C"/>
    <w:rsid w:val="006A1FA4"/>
    <w:rsid w:val="006A3815"/>
    <w:rsid w:val="006B0E20"/>
    <w:rsid w:val="006B33E6"/>
    <w:rsid w:val="006C067A"/>
    <w:rsid w:val="006C5288"/>
    <w:rsid w:val="006C5562"/>
    <w:rsid w:val="006C5CF1"/>
    <w:rsid w:val="006C6DB8"/>
    <w:rsid w:val="006C74F5"/>
    <w:rsid w:val="006D700D"/>
    <w:rsid w:val="006E12C2"/>
    <w:rsid w:val="006E3256"/>
    <w:rsid w:val="006E3AFB"/>
    <w:rsid w:val="006E478B"/>
    <w:rsid w:val="006E5303"/>
    <w:rsid w:val="006E53FC"/>
    <w:rsid w:val="006F55CB"/>
    <w:rsid w:val="006F5963"/>
    <w:rsid w:val="006F60EB"/>
    <w:rsid w:val="006F7582"/>
    <w:rsid w:val="00700FA5"/>
    <w:rsid w:val="00702CE1"/>
    <w:rsid w:val="00710906"/>
    <w:rsid w:val="00711AE4"/>
    <w:rsid w:val="00713C01"/>
    <w:rsid w:val="007141CE"/>
    <w:rsid w:val="00714E2B"/>
    <w:rsid w:val="00717993"/>
    <w:rsid w:val="00720EC1"/>
    <w:rsid w:val="00720F73"/>
    <w:rsid w:val="0072380F"/>
    <w:rsid w:val="00727321"/>
    <w:rsid w:val="00732115"/>
    <w:rsid w:val="00732623"/>
    <w:rsid w:val="00736FC7"/>
    <w:rsid w:val="007376ED"/>
    <w:rsid w:val="00737A87"/>
    <w:rsid w:val="00741B1C"/>
    <w:rsid w:val="00746E2B"/>
    <w:rsid w:val="00747BC7"/>
    <w:rsid w:val="00747F09"/>
    <w:rsid w:val="00750329"/>
    <w:rsid w:val="00751BEA"/>
    <w:rsid w:val="007633E9"/>
    <w:rsid w:val="00764638"/>
    <w:rsid w:val="00767601"/>
    <w:rsid w:val="00771736"/>
    <w:rsid w:val="007751DB"/>
    <w:rsid w:val="007813DC"/>
    <w:rsid w:val="00781B73"/>
    <w:rsid w:val="00786A48"/>
    <w:rsid w:val="00786D72"/>
    <w:rsid w:val="0078742A"/>
    <w:rsid w:val="00790BB6"/>
    <w:rsid w:val="007938EB"/>
    <w:rsid w:val="007942B3"/>
    <w:rsid w:val="007956EC"/>
    <w:rsid w:val="007960AB"/>
    <w:rsid w:val="007962BD"/>
    <w:rsid w:val="0079797A"/>
    <w:rsid w:val="007A2D73"/>
    <w:rsid w:val="007A2DB9"/>
    <w:rsid w:val="007B08C6"/>
    <w:rsid w:val="007B42E8"/>
    <w:rsid w:val="007B5692"/>
    <w:rsid w:val="007C0A29"/>
    <w:rsid w:val="007C3B27"/>
    <w:rsid w:val="007C794E"/>
    <w:rsid w:val="007D793C"/>
    <w:rsid w:val="007E1309"/>
    <w:rsid w:val="007F7860"/>
    <w:rsid w:val="00800625"/>
    <w:rsid w:val="00802789"/>
    <w:rsid w:val="00802985"/>
    <w:rsid w:val="00802BB0"/>
    <w:rsid w:val="008066A3"/>
    <w:rsid w:val="00812732"/>
    <w:rsid w:val="00814E8D"/>
    <w:rsid w:val="0081640B"/>
    <w:rsid w:val="00821482"/>
    <w:rsid w:val="008235BC"/>
    <w:rsid w:val="00824895"/>
    <w:rsid w:val="00826DBE"/>
    <w:rsid w:val="008279C7"/>
    <w:rsid w:val="00827BF8"/>
    <w:rsid w:val="00835CBB"/>
    <w:rsid w:val="00836F15"/>
    <w:rsid w:val="008428F2"/>
    <w:rsid w:val="00845252"/>
    <w:rsid w:val="0084710C"/>
    <w:rsid w:val="008477FB"/>
    <w:rsid w:val="008605B4"/>
    <w:rsid w:val="00864761"/>
    <w:rsid w:val="008661BC"/>
    <w:rsid w:val="0086725F"/>
    <w:rsid w:val="008750D6"/>
    <w:rsid w:val="00875156"/>
    <w:rsid w:val="00875B44"/>
    <w:rsid w:val="00876B3F"/>
    <w:rsid w:val="0087709F"/>
    <w:rsid w:val="00877D83"/>
    <w:rsid w:val="00877DE2"/>
    <w:rsid w:val="00882C4F"/>
    <w:rsid w:val="008910F7"/>
    <w:rsid w:val="008A3FAE"/>
    <w:rsid w:val="008A57E3"/>
    <w:rsid w:val="008B09AF"/>
    <w:rsid w:val="008B1B71"/>
    <w:rsid w:val="008B406F"/>
    <w:rsid w:val="008C2199"/>
    <w:rsid w:val="008C5D88"/>
    <w:rsid w:val="008D4229"/>
    <w:rsid w:val="008D57DB"/>
    <w:rsid w:val="008E0271"/>
    <w:rsid w:val="008E313B"/>
    <w:rsid w:val="008E381B"/>
    <w:rsid w:val="008F3B28"/>
    <w:rsid w:val="008F3BD5"/>
    <w:rsid w:val="008F50EB"/>
    <w:rsid w:val="008F6897"/>
    <w:rsid w:val="008F76DB"/>
    <w:rsid w:val="009012E4"/>
    <w:rsid w:val="0090604E"/>
    <w:rsid w:val="00907137"/>
    <w:rsid w:val="009100BE"/>
    <w:rsid w:val="00913F03"/>
    <w:rsid w:val="00915E5A"/>
    <w:rsid w:val="00916242"/>
    <w:rsid w:val="00916B7C"/>
    <w:rsid w:val="00920902"/>
    <w:rsid w:val="00922FFA"/>
    <w:rsid w:val="009314EB"/>
    <w:rsid w:val="0093188D"/>
    <w:rsid w:val="00931B08"/>
    <w:rsid w:val="00933298"/>
    <w:rsid w:val="009401C5"/>
    <w:rsid w:val="00940374"/>
    <w:rsid w:val="00940AF0"/>
    <w:rsid w:val="00946B8F"/>
    <w:rsid w:val="009479A3"/>
    <w:rsid w:val="009571E1"/>
    <w:rsid w:val="00961A22"/>
    <w:rsid w:val="0096288D"/>
    <w:rsid w:val="00974A34"/>
    <w:rsid w:val="009809A2"/>
    <w:rsid w:val="00986773"/>
    <w:rsid w:val="009930EE"/>
    <w:rsid w:val="009A1892"/>
    <w:rsid w:val="009A2621"/>
    <w:rsid w:val="009A2C09"/>
    <w:rsid w:val="009A44CF"/>
    <w:rsid w:val="009A4DFD"/>
    <w:rsid w:val="009A6CD8"/>
    <w:rsid w:val="009A72AF"/>
    <w:rsid w:val="009A7B37"/>
    <w:rsid w:val="009B65D2"/>
    <w:rsid w:val="009B74AA"/>
    <w:rsid w:val="009C0023"/>
    <w:rsid w:val="009C032E"/>
    <w:rsid w:val="009C1646"/>
    <w:rsid w:val="009C4E89"/>
    <w:rsid w:val="009C6289"/>
    <w:rsid w:val="009D549D"/>
    <w:rsid w:val="009D7981"/>
    <w:rsid w:val="009E0F4F"/>
    <w:rsid w:val="009E12A1"/>
    <w:rsid w:val="009E28D3"/>
    <w:rsid w:val="009E28F7"/>
    <w:rsid w:val="009E5341"/>
    <w:rsid w:val="009E7441"/>
    <w:rsid w:val="009E765A"/>
    <w:rsid w:val="009F46FC"/>
    <w:rsid w:val="00A01EE9"/>
    <w:rsid w:val="00A02AB3"/>
    <w:rsid w:val="00A06734"/>
    <w:rsid w:val="00A071E5"/>
    <w:rsid w:val="00A071F8"/>
    <w:rsid w:val="00A073E5"/>
    <w:rsid w:val="00A10ADB"/>
    <w:rsid w:val="00A139F8"/>
    <w:rsid w:val="00A258E0"/>
    <w:rsid w:val="00A26390"/>
    <w:rsid w:val="00A32DC0"/>
    <w:rsid w:val="00A32E5C"/>
    <w:rsid w:val="00A41E35"/>
    <w:rsid w:val="00A424ED"/>
    <w:rsid w:val="00A52AD2"/>
    <w:rsid w:val="00A55430"/>
    <w:rsid w:val="00A56157"/>
    <w:rsid w:val="00A5663C"/>
    <w:rsid w:val="00A56798"/>
    <w:rsid w:val="00A651F2"/>
    <w:rsid w:val="00A65212"/>
    <w:rsid w:val="00A65467"/>
    <w:rsid w:val="00A71E3A"/>
    <w:rsid w:val="00A7260B"/>
    <w:rsid w:val="00A7302E"/>
    <w:rsid w:val="00A73251"/>
    <w:rsid w:val="00A74963"/>
    <w:rsid w:val="00A74CB4"/>
    <w:rsid w:val="00A777E6"/>
    <w:rsid w:val="00A77DCA"/>
    <w:rsid w:val="00A81D70"/>
    <w:rsid w:val="00A826E0"/>
    <w:rsid w:val="00A9212E"/>
    <w:rsid w:val="00A921B0"/>
    <w:rsid w:val="00A9438C"/>
    <w:rsid w:val="00A95D00"/>
    <w:rsid w:val="00A976FB"/>
    <w:rsid w:val="00A97D64"/>
    <w:rsid w:val="00AA2C5A"/>
    <w:rsid w:val="00AB0DA0"/>
    <w:rsid w:val="00AB5F64"/>
    <w:rsid w:val="00AB7423"/>
    <w:rsid w:val="00AC3CC5"/>
    <w:rsid w:val="00AC679D"/>
    <w:rsid w:val="00AD39C6"/>
    <w:rsid w:val="00AD3C9F"/>
    <w:rsid w:val="00AD4C00"/>
    <w:rsid w:val="00AD540B"/>
    <w:rsid w:val="00AD7BBD"/>
    <w:rsid w:val="00AE14DD"/>
    <w:rsid w:val="00AE4001"/>
    <w:rsid w:val="00AE42AC"/>
    <w:rsid w:val="00AE5D0A"/>
    <w:rsid w:val="00AF197E"/>
    <w:rsid w:val="00AF4705"/>
    <w:rsid w:val="00AF572B"/>
    <w:rsid w:val="00B002C9"/>
    <w:rsid w:val="00B01A83"/>
    <w:rsid w:val="00B027F7"/>
    <w:rsid w:val="00B07707"/>
    <w:rsid w:val="00B07FDF"/>
    <w:rsid w:val="00B144F0"/>
    <w:rsid w:val="00B14BD4"/>
    <w:rsid w:val="00B279FC"/>
    <w:rsid w:val="00B301D8"/>
    <w:rsid w:val="00B412A2"/>
    <w:rsid w:val="00B43044"/>
    <w:rsid w:val="00B43A54"/>
    <w:rsid w:val="00B4447C"/>
    <w:rsid w:val="00B44EB3"/>
    <w:rsid w:val="00B46BF2"/>
    <w:rsid w:val="00B5019F"/>
    <w:rsid w:val="00B501E1"/>
    <w:rsid w:val="00B533DB"/>
    <w:rsid w:val="00B54A19"/>
    <w:rsid w:val="00B56A10"/>
    <w:rsid w:val="00B608F9"/>
    <w:rsid w:val="00B617C8"/>
    <w:rsid w:val="00B631AE"/>
    <w:rsid w:val="00B6341D"/>
    <w:rsid w:val="00B638C8"/>
    <w:rsid w:val="00B643C6"/>
    <w:rsid w:val="00B65558"/>
    <w:rsid w:val="00B71806"/>
    <w:rsid w:val="00B72A56"/>
    <w:rsid w:val="00B76BA1"/>
    <w:rsid w:val="00B82646"/>
    <w:rsid w:val="00B86B95"/>
    <w:rsid w:val="00B87B19"/>
    <w:rsid w:val="00B87F58"/>
    <w:rsid w:val="00B90E2B"/>
    <w:rsid w:val="00B93F50"/>
    <w:rsid w:val="00B94B89"/>
    <w:rsid w:val="00BA52C0"/>
    <w:rsid w:val="00BB0BF3"/>
    <w:rsid w:val="00BB0C67"/>
    <w:rsid w:val="00BB1BF0"/>
    <w:rsid w:val="00BB2170"/>
    <w:rsid w:val="00BB6463"/>
    <w:rsid w:val="00BC3D59"/>
    <w:rsid w:val="00BC46EE"/>
    <w:rsid w:val="00BC786A"/>
    <w:rsid w:val="00BD05EC"/>
    <w:rsid w:val="00BD16AA"/>
    <w:rsid w:val="00BD1887"/>
    <w:rsid w:val="00BD3FF8"/>
    <w:rsid w:val="00BD5901"/>
    <w:rsid w:val="00BE036D"/>
    <w:rsid w:val="00BF00BC"/>
    <w:rsid w:val="00C00D54"/>
    <w:rsid w:val="00C07A5E"/>
    <w:rsid w:val="00C1483C"/>
    <w:rsid w:val="00C14FB9"/>
    <w:rsid w:val="00C205CA"/>
    <w:rsid w:val="00C23E6D"/>
    <w:rsid w:val="00C25C68"/>
    <w:rsid w:val="00C2754E"/>
    <w:rsid w:val="00C33AD4"/>
    <w:rsid w:val="00C34D9F"/>
    <w:rsid w:val="00C37F0E"/>
    <w:rsid w:val="00C41723"/>
    <w:rsid w:val="00C4520F"/>
    <w:rsid w:val="00C46ED4"/>
    <w:rsid w:val="00C47289"/>
    <w:rsid w:val="00C50035"/>
    <w:rsid w:val="00C50CE1"/>
    <w:rsid w:val="00C55A5B"/>
    <w:rsid w:val="00C61ED8"/>
    <w:rsid w:val="00C62A16"/>
    <w:rsid w:val="00C66E61"/>
    <w:rsid w:val="00C75970"/>
    <w:rsid w:val="00C7665D"/>
    <w:rsid w:val="00C80840"/>
    <w:rsid w:val="00C848AB"/>
    <w:rsid w:val="00C902E8"/>
    <w:rsid w:val="00C925A6"/>
    <w:rsid w:val="00C96F60"/>
    <w:rsid w:val="00CA3FDB"/>
    <w:rsid w:val="00CB0390"/>
    <w:rsid w:val="00CB43D6"/>
    <w:rsid w:val="00CB5FB6"/>
    <w:rsid w:val="00CB7914"/>
    <w:rsid w:val="00CC2E9B"/>
    <w:rsid w:val="00CC4978"/>
    <w:rsid w:val="00CC73A0"/>
    <w:rsid w:val="00CD1D6D"/>
    <w:rsid w:val="00CD2369"/>
    <w:rsid w:val="00CE4929"/>
    <w:rsid w:val="00CE4DC3"/>
    <w:rsid w:val="00CE70F5"/>
    <w:rsid w:val="00CE782C"/>
    <w:rsid w:val="00CF365A"/>
    <w:rsid w:val="00CF4A40"/>
    <w:rsid w:val="00CF6430"/>
    <w:rsid w:val="00D0072A"/>
    <w:rsid w:val="00D017B6"/>
    <w:rsid w:val="00D01D30"/>
    <w:rsid w:val="00D02D5E"/>
    <w:rsid w:val="00D050BB"/>
    <w:rsid w:val="00D068D8"/>
    <w:rsid w:val="00D07ACE"/>
    <w:rsid w:val="00D14DA4"/>
    <w:rsid w:val="00D16E2B"/>
    <w:rsid w:val="00D25331"/>
    <w:rsid w:val="00D32E7B"/>
    <w:rsid w:val="00D33635"/>
    <w:rsid w:val="00D33F72"/>
    <w:rsid w:val="00D35E58"/>
    <w:rsid w:val="00D37ECD"/>
    <w:rsid w:val="00D4099B"/>
    <w:rsid w:val="00D458BB"/>
    <w:rsid w:val="00D45BB9"/>
    <w:rsid w:val="00D5113C"/>
    <w:rsid w:val="00D52F69"/>
    <w:rsid w:val="00D53F5D"/>
    <w:rsid w:val="00D57ED2"/>
    <w:rsid w:val="00D6199D"/>
    <w:rsid w:val="00D62D31"/>
    <w:rsid w:val="00D71718"/>
    <w:rsid w:val="00D730E7"/>
    <w:rsid w:val="00D77ADF"/>
    <w:rsid w:val="00D8033B"/>
    <w:rsid w:val="00D8125A"/>
    <w:rsid w:val="00D82007"/>
    <w:rsid w:val="00D85580"/>
    <w:rsid w:val="00D87C94"/>
    <w:rsid w:val="00D90589"/>
    <w:rsid w:val="00D9644E"/>
    <w:rsid w:val="00D97B56"/>
    <w:rsid w:val="00DA1147"/>
    <w:rsid w:val="00DA3EA9"/>
    <w:rsid w:val="00DA584A"/>
    <w:rsid w:val="00DA687A"/>
    <w:rsid w:val="00DB2238"/>
    <w:rsid w:val="00DB3D4B"/>
    <w:rsid w:val="00DB4EEF"/>
    <w:rsid w:val="00DB60E5"/>
    <w:rsid w:val="00DC77B0"/>
    <w:rsid w:val="00DD3D1A"/>
    <w:rsid w:val="00DD4628"/>
    <w:rsid w:val="00DE1063"/>
    <w:rsid w:val="00DE2053"/>
    <w:rsid w:val="00DE7850"/>
    <w:rsid w:val="00DF09C0"/>
    <w:rsid w:val="00DF0D91"/>
    <w:rsid w:val="00DF0FAD"/>
    <w:rsid w:val="00DF4463"/>
    <w:rsid w:val="00DF74A1"/>
    <w:rsid w:val="00E04D23"/>
    <w:rsid w:val="00E06622"/>
    <w:rsid w:val="00E06747"/>
    <w:rsid w:val="00E06DA8"/>
    <w:rsid w:val="00E12890"/>
    <w:rsid w:val="00E15C97"/>
    <w:rsid w:val="00E17ED1"/>
    <w:rsid w:val="00E252E9"/>
    <w:rsid w:val="00E25304"/>
    <w:rsid w:val="00E2576F"/>
    <w:rsid w:val="00E27BFB"/>
    <w:rsid w:val="00E36A87"/>
    <w:rsid w:val="00E460F2"/>
    <w:rsid w:val="00E47337"/>
    <w:rsid w:val="00E476F3"/>
    <w:rsid w:val="00E53231"/>
    <w:rsid w:val="00E54732"/>
    <w:rsid w:val="00E73846"/>
    <w:rsid w:val="00E73F54"/>
    <w:rsid w:val="00E7568D"/>
    <w:rsid w:val="00E7768C"/>
    <w:rsid w:val="00E90A44"/>
    <w:rsid w:val="00E91650"/>
    <w:rsid w:val="00E93210"/>
    <w:rsid w:val="00E96A43"/>
    <w:rsid w:val="00E97344"/>
    <w:rsid w:val="00EA071A"/>
    <w:rsid w:val="00EA19F5"/>
    <w:rsid w:val="00EA627A"/>
    <w:rsid w:val="00EA6677"/>
    <w:rsid w:val="00EB06C1"/>
    <w:rsid w:val="00EB071D"/>
    <w:rsid w:val="00EB548B"/>
    <w:rsid w:val="00EC254D"/>
    <w:rsid w:val="00EC5C37"/>
    <w:rsid w:val="00EC6E00"/>
    <w:rsid w:val="00ED1AC1"/>
    <w:rsid w:val="00ED2CC7"/>
    <w:rsid w:val="00ED2DD3"/>
    <w:rsid w:val="00ED5027"/>
    <w:rsid w:val="00ED7632"/>
    <w:rsid w:val="00EE2551"/>
    <w:rsid w:val="00EE3D10"/>
    <w:rsid w:val="00EE4228"/>
    <w:rsid w:val="00EE42FE"/>
    <w:rsid w:val="00EE6C5B"/>
    <w:rsid w:val="00EF0B75"/>
    <w:rsid w:val="00EF0F41"/>
    <w:rsid w:val="00EF36C6"/>
    <w:rsid w:val="00EF38FC"/>
    <w:rsid w:val="00EF4107"/>
    <w:rsid w:val="00EF4914"/>
    <w:rsid w:val="00EF7CC3"/>
    <w:rsid w:val="00F01C65"/>
    <w:rsid w:val="00F05D81"/>
    <w:rsid w:val="00F07278"/>
    <w:rsid w:val="00F11049"/>
    <w:rsid w:val="00F113FC"/>
    <w:rsid w:val="00F12251"/>
    <w:rsid w:val="00F17385"/>
    <w:rsid w:val="00F26F27"/>
    <w:rsid w:val="00F302B1"/>
    <w:rsid w:val="00F31A70"/>
    <w:rsid w:val="00F32E40"/>
    <w:rsid w:val="00F367CC"/>
    <w:rsid w:val="00F40F5F"/>
    <w:rsid w:val="00F44789"/>
    <w:rsid w:val="00F513B1"/>
    <w:rsid w:val="00F51545"/>
    <w:rsid w:val="00F51D77"/>
    <w:rsid w:val="00F525C9"/>
    <w:rsid w:val="00F534BC"/>
    <w:rsid w:val="00F53844"/>
    <w:rsid w:val="00F55499"/>
    <w:rsid w:val="00F61D35"/>
    <w:rsid w:val="00F6253F"/>
    <w:rsid w:val="00F629BD"/>
    <w:rsid w:val="00F66772"/>
    <w:rsid w:val="00F722BF"/>
    <w:rsid w:val="00F726C9"/>
    <w:rsid w:val="00F927D0"/>
    <w:rsid w:val="00F93474"/>
    <w:rsid w:val="00F95A8F"/>
    <w:rsid w:val="00FA0379"/>
    <w:rsid w:val="00FA1BA8"/>
    <w:rsid w:val="00FA1D60"/>
    <w:rsid w:val="00FA1FB3"/>
    <w:rsid w:val="00FA22F8"/>
    <w:rsid w:val="00FA289E"/>
    <w:rsid w:val="00FA6651"/>
    <w:rsid w:val="00FA68A1"/>
    <w:rsid w:val="00FB0094"/>
    <w:rsid w:val="00FB3D30"/>
    <w:rsid w:val="00FB59A5"/>
    <w:rsid w:val="00FB7C25"/>
    <w:rsid w:val="00FC1901"/>
    <w:rsid w:val="00FC3D07"/>
    <w:rsid w:val="00FC4719"/>
    <w:rsid w:val="00FD0E5E"/>
    <w:rsid w:val="00FD1AF9"/>
    <w:rsid w:val="00FD238E"/>
    <w:rsid w:val="00FD24A7"/>
    <w:rsid w:val="00FD5CE3"/>
    <w:rsid w:val="00FD6208"/>
    <w:rsid w:val="00FD6556"/>
    <w:rsid w:val="00FE0428"/>
    <w:rsid w:val="00FE2336"/>
    <w:rsid w:val="00FE5C31"/>
    <w:rsid w:val="00FF17B6"/>
    <w:rsid w:val="00FF5145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658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646"/>
    <w:pPr>
      <w:tabs>
        <w:tab w:val="left" w:pos="567"/>
      </w:tabs>
      <w:spacing w:line="260" w:lineRule="exact"/>
    </w:pPr>
    <w:rPr>
      <w:sz w:val="22"/>
      <w:lang w:val="mt-MT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B82646"/>
    <w:pPr>
      <w:keepNext/>
      <w:keepLines/>
      <w:outlineLvl w:val="0"/>
    </w:pPr>
    <w:rPr>
      <w:rFonts w:eastAsia="Times New Roman"/>
      <w:b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2646"/>
    <w:pPr>
      <w:keepNext/>
      <w:tabs>
        <w:tab w:val="clear" w:pos="567"/>
      </w:tabs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2646"/>
    <w:pPr>
      <w:keepNext/>
      <w:keepLines/>
      <w:tabs>
        <w:tab w:val="clear" w:pos="567"/>
      </w:tabs>
      <w:spacing w:before="120" w:after="80"/>
      <w:outlineLvl w:val="2"/>
    </w:pPr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Heading4">
    <w:name w:val="heading 4"/>
    <w:aliases w:val="D70AR4,titel 4"/>
    <w:basedOn w:val="Normal"/>
    <w:next w:val="Normal"/>
    <w:link w:val="Heading4Char"/>
    <w:uiPriority w:val="9"/>
    <w:qFormat/>
    <w:rsid w:val="00B82646"/>
    <w:pPr>
      <w:keepNext/>
      <w:tabs>
        <w:tab w:val="clear" w:pos="567"/>
      </w:tabs>
      <w:jc w:val="both"/>
      <w:outlineLvl w:val="3"/>
    </w:pPr>
    <w:rPr>
      <w:rFonts w:ascii="Calibri" w:eastAsia="Times New Roman" w:hAnsi="Calibri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B82646"/>
    <w:pPr>
      <w:keepNext/>
      <w:tabs>
        <w:tab w:val="clear" w:pos="567"/>
      </w:tabs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B82646"/>
    <w:pPr>
      <w:keepNext/>
      <w:tabs>
        <w:tab w:val="clear" w:pos="567"/>
        <w:tab w:val="left" w:pos="-720"/>
        <w:tab w:val="left" w:pos="4536"/>
      </w:tabs>
      <w:suppressAutoHyphens/>
      <w:outlineLvl w:val="5"/>
    </w:pPr>
    <w:rPr>
      <w:rFonts w:ascii="Calibri" w:eastAsia="Times New Roman" w:hAnsi="Calibri"/>
      <w:b/>
      <w:bCs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B82646"/>
    <w:pPr>
      <w:keepNext/>
      <w:tabs>
        <w:tab w:val="clear" w:pos="567"/>
        <w:tab w:val="left" w:pos="-720"/>
        <w:tab w:val="left" w:pos="4536"/>
      </w:tabs>
      <w:suppressAutoHyphens/>
      <w:jc w:val="both"/>
      <w:outlineLvl w:val="6"/>
    </w:pPr>
    <w:rPr>
      <w:rFonts w:ascii="Calibri" w:eastAsia="Times New Roman" w:hAnsi="Calibri"/>
      <w:sz w:val="24"/>
      <w:szCs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B82646"/>
    <w:pPr>
      <w:keepNext/>
      <w:tabs>
        <w:tab w:val="clear" w:pos="567"/>
      </w:tabs>
      <w:jc w:val="both"/>
      <w:outlineLvl w:val="7"/>
    </w:pPr>
    <w:rPr>
      <w:rFonts w:ascii="Calibri" w:eastAsia="Times New Roman" w:hAnsi="Calibri"/>
      <w:i/>
      <w:iCs/>
      <w:sz w:val="24"/>
      <w:szCs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82646"/>
    <w:pPr>
      <w:keepNext/>
      <w:jc w:val="both"/>
      <w:outlineLvl w:val="8"/>
    </w:pPr>
    <w:rPr>
      <w:rFonts w:ascii="Cambria" w:eastAsia="Times New Roman" w:hAnsi="Cambria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046AE2"/>
    <w:rPr>
      <w:rFonts w:eastAsia="Times New Roman"/>
      <w:b/>
      <w:sz w:val="22"/>
    </w:rPr>
  </w:style>
  <w:style w:type="character" w:customStyle="1" w:styleId="Heading2Char">
    <w:name w:val="Heading 2 Char"/>
    <w:link w:val="Heading2"/>
    <w:uiPriority w:val="9"/>
    <w:semiHidden/>
    <w:rsid w:val="00122198"/>
    <w:rPr>
      <w:rFonts w:ascii="Cambria" w:eastAsia="Times New Roman" w:hAnsi="Cambria" w:cs="Times New Roman"/>
      <w:b/>
      <w:bCs/>
      <w:i/>
      <w:iCs/>
      <w:sz w:val="28"/>
      <w:szCs w:val="28"/>
      <w:lang w:val="mt-MT"/>
    </w:rPr>
  </w:style>
  <w:style w:type="character" w:customStyle="1" w:styleId="Heading3Char">
    <w:name w:val="Heading 3 Char"/>
    <w:link w:val="Heading3"/>
    <w:uiPriority w:val="9"/>
    <w:semiHidden/>
    <w:rsid w:val="00122198"/>
    <w:rPr>
      <w:rFonts w:ascii="Cambria" w:eastAsia="Times New Roman" w:hAnsi="Cambria" w:cs="Times New Roman"/>
      <w:b/>
      <w:bCs/>
      <w:sz w:val="26"/>
      <w:szCs w:val="26"/>
      <w:lang w:val="mt-MT"/>
    </w:rPr>
  </w:style>
  <w:style w:type="character" w:customStyle="1" w:styleId="Heading4Char">
    <w:name w:val="Heading 4 Char"/>
    <w:aliases w:val="D70AR4 Char,titel 4 Char"/>
    <w:link w:val="Heading4"/>
    <w:uiPriority w:val="9"/>
    <w:semiHidden/>
    <w:rsid w:val="00122198"/>
    <w:rPr>
      <w:rFonts w:ascii="Calibri" w:eastAsia="Times New Roman" w:hAnsi="Calibri" w:cs="Times New Roman"/>
      <w:b/>
      <w:bCs/>
      <w:sz w:val="28"/>
      <w:szCs w:val="28"/>
      <w:lang w:val="mt-MT"/>
    </w:rPr>
  </w:style>
  <w:style w:type="character" w:customStyle="1" w:styleId="Heading5Char">
    <w:name w:val="Heading 5 Char"/>
    <w:link w:val="Heading5"/>
    <w:uiPriority w:val="9"/>
    <w:semiHidden/>
    <w:rsid w:val="00122198"/>
    <w:rPr>
      <w:rFonts w:ascii="Calibri" w:eastAsia="Times New Roman" w:hAnsi="Calibri" w:cs="Times New Roman"/>
      <w:b/>
      <w:bCs/>
      <w:i/>
      <w:iCs/>
      <w:sz w:val="26"/>
      <w:szCs w:val="26"/>
      <w:lang w:val="mt-MT"/>
    </w:rPr>
  </w:style>
  <w:style w:type="character" w:customStyle="1" w:styleId="Heading6Char">
    <w:name w:val="Heading 6 Char"/>
    <w:link w:val="Heading6"/>
    <w:uiPriority w:val="9"/>
    <w:semiHidden/>
    <w:rsid w:val="00122198"/>
    <w:rPr>
      <w:rFonts w:ascii="Calibri" w:eastAsia="Times New Roman" w:hAnsi="Calibri" w:cs="Times New Roman"/>
      <w:b/>
      <w:bCs/>
      <w:sz w:val="22"/>
      <w:szCs w:val="22"/>
      <w:lang w:val="mt-MT"/>
    </w:rPr>
  </w:style>
  <w:style w:type="character" w:customStyle="1" w:styleId="Heading7Char">
    <w:name w:val="Heading 7 Char"/>
    <w:link w:val="Heading7"/>
    <w:uiPriority w:val="9"/>
    <w:semiHidden/>
    <w:rsid w:val="00122198"/>
    <w:rPr>
      <w:rFonts w:ascii="Calibri" w:eastAsia="Times New Roman" w:hAnsi="Calibri" w:cs="Times New Roman"/>
      <w:sz w:val="24"/>
      <w:szCs w:val="24"/>
      <w:lang w:val="mt-MT"/>
    </w:rPr>
  </w:style>
  <w:style w:type="character" w:customStyle="1" w:styleId="Heading8Char">
    <w:name w:val="Heading 8 Char"/>
    <w:link w:val="Heading8"/>
    <w:uiPriority w:val="9"/>
    <w:semiHidden/>
    <w:rsid w:val="00122198"/>
    <w:rPr>
      <w:rFonts w:ascii="Calibri" w:eastAsia="Times New Roman" w:hAnsi="Calibri" w:cs="Times New Roman"/>
      <w:i/>
      <w:iCs/>
      <w:sz w:val="24"/>
      <w:szCs w:val="24"/>
      <w:lang w:val="mt-MT"/>
    </w:rPr>
  </w:style>
  <w:style w:type="character" w:customStyle="1" w:styleId="Heading9Char">
    <w:name w:val="Heading 9 Char"/>
    <w:link w:val="Heading9"/>
    <w:uiPriority w:val="9"/>
    <w:semiHidden/>
    <w:rsid w:val="00122198"/>
    <w:rPr>
      <w:rFonts w:ascii="Cambria" w:eastAsia="Times New Roman" w:hAnsi="Cambria" w:cs="Times New Roman"/>
      <w:sz w:val="22"/>
      <w:szCs w:val="22"/>
      <w:lang w:val="mt-MT"/>
    </w:rPr>
  </w:style>
  <w:style w:type="paragraph" w:styleId="Header">
    <w:name w:val="header"/>
    <w:basedOn w:val="Normal"/>
    <w:link w:val="HeaderChar"/>
    <w:uiPriority w:val="99"/>
    <w:rsid w:val="00B82646"/>
    <w:pPr>
      <w:tabs>
        <w:tab w:val="center" w:pos="4153"/>
        <w:tab w:val="right" w:pos="8306"/>
      </w:tabs>
      <w:spacing w:line="240" w:lineRule="auto"/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122198"/>
    <w:rPr>
      <w:sz w:val="22"/>
      <w:lang w:val="mt-MT"/>
    </w:rPr>
  </w:style>
  <w:style w:type="paragraph" w:styleId="Footer">
    <w:name w:val="footer"/>
    <w:basedOn w:val="Normal"/>
    <w:link w:val="FooterChar"/>
    <w:uiPriority w:val="99"/>
    <w:rsid w:val="00690E9E"/>
    <w:pPr>
      <w:tabs>
        <w:tab w:val="center" w:pos="4536"/>
        <w:tab w:val="center" w:pos="8930"/>
      </w:tabs>
      <w:spacing w:line="240" w:lineRule="auto"/>
    </w:pPr>
    <w:rPr>
      <w:rFonts w:ascii="Arial" w:hAnsi="Arial"/>
      <w:sz w:val="16"/>
      <w:lang w:eastAsia="x-none"/>
    </w:rPr>
  </w:style>
  <w:style w:type="character" w:customStyle="1" w:styleId="FooterChar">
    <w:name w:val="Footer Char"/>
    <w:link w:val="Footer"/>
    <w:uiPriority w:val="99"/>
    <w:semiHidden/>
    <w:rsid w:val="00690E9E"/>
    <w:rPr>
      <w:rFonts w:ascii="Arial" w:eastAsia="Batang" w:hAnsi="Arial"/>
      <w:sz w:val="16"/>
      <w:lang w:val="mt-MT" w:eastAsia="x-none" w:bidi="ar-SA"/>
    </w:rPr>
  </w:style>
  <w:style w:type="character" w:styleId="PageNumber">
    <w:name w:val="page number"/>
    <w:uiPriority w:val="99"/>
    <w:rsid w:val="00B82646"/>
    <w:rPr>
      <w:rFonts w:cs="Times New Roman"/>
    </w:rPr>
  </w:style>
  <w:style w:type="character" w:styleId="Hyperlink">
    <w:name w:val="Hyperlink"/>
    <w:uiPriority w:val="99"/>
    <w:rsid w:val="00B82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8264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122198"/>
    <w:rPr>
      <w:rFonts w:ascii="Tahoma" w:hAnsi="Tahoma" w:cs="Tahoma"/>
      <w:sz w:val="16"/>
      <w:szCs w:val="16"/>
      <w:lang w:val="mt-MT"/>
    </w:rPr>
  </w:style>
  <w:style w:type="character" w:styleId="FollowedHyperlink">
    <w:name w:val="FollowedHyperlink"/>
    <w:uiPriority w:val="99"/>
    <w:rsid w:val="00B82646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B82646"/>
    <w:pPr>
      <w:tabs>
        <w:tab w:val="clear" w:pos="567"/>
      </w:tabs>
      <w:spacing w:line="240" w:lineRule="auto"/>
    </w:pPr>
    <w:rPr>
      <w:lang w:eastAsia="x-none"/>
    </w:rPr>
  </w:style>
  <w:style w:type="character" w:customStyle="1" w:styleId="BodyTextChar">
    <w:name w:val="Body Text Char"/>
    <w:link w:val="BodyText"/>
    <w:uiPriority w:val="99"/>
    <w:semiHidden/>
    <w:rsid w:val="00122198"/>
    <w:rPr>
      <w:sz w:val="22"/>
      <w:lang w:val="mt-MT"/>
    </w:rPr>
  </w:style>
  <w:style w:type="character" w:customStyle="1" w:styleId="CharChar2">
    <w:name w:val="Char Char2"/>
    <w:rsid w:val="00B82646"/>
    <w:rPr>
      <w:i/>
      <w:color w:val="008000"/>
      <w:sz w:val="22"/>
      <w:lang w:eastAsia="en-US"/>
    </w:rPr>
  </w:style>
  <w:style w:type="paragraph" w:customStyle="1" w:styleId="EMEAEnBodyText">
    <w:name w:val="EMEA En Body Text"/>
    <w:basedOn w:val="Normal"/>
    <w:rsid w:val="00B8264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lockText">
    <w:name w:val="Block Text"/>
    <w:basedOn w:val="Normal"/>
    <w:uiPriority w:val="99"/>
    <w:rsid w:val="00B82646"/>
    <w:pPr>
      <w:ind w:left="1843" w:right="1558" w:hanging="850"/>
    </w:pPr>
    <w:rPr>
      <w:b/>
      <w:noProof/>
      <w:lang w:val="en-GB"/>
    </w:rPr>
  </w:style>
  <w:style w:type="paragraph" w:styleId="BodyText3">
    <w:name w:val="Body Text 3"/>
    <w:basedOn w:val="Normal"/>
    <w:link w:val="BodyText3Char"/>
    <w:uiPriority w:val="99"/>
    <w:rsid w:val="00B82646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uiPriority w:val="99"/>
    <w:semiHidden/>
    <w:rsid w:val="00122198"/>
    <w:rPr>
      <w:sz w:val="16"/>
      <w:szCs w:val="16"/>
      <w:lang w:val="mt-MT"/>
    </w:rPr>
  </w:style>
  <w:style w:type="character" w:customStyle="1" w:styleId="CharChar1">
    <w:name w:val="Char Char1"/>
    <w:rsid w:val="00B82646"/>
    <w:rPr>
      <w:sz w:val="16"/>
      <w:lang w:val="mt-MT" w:eastAsia="en-US"/>
    </w:rPr>
  </w:style>
  <w:style w:type="paragraph" w:styleId="CommentText">
    <w:name w:val="annotation text"/>
    <w:basedOn w:val="Normal"/>
    <w:link w:val="CommentTextChar"/>
    <w:uiPriority w:val="99"/>
    <w:rsid w:val="00B82646"/>
    <w:rPr>
      <w:sz w:val="20"/>
      <w:lang w:val="en-GB" w:eastAsia="x-none"/>
    </w:rPr>
  </w:style>
  <w:style w:type="character" w:customStyle="1" w:styleId="CommentTextChar">
    <w:name w:val="Comment Text Char"/>
    <w:link w:val="CommentText"/>
    <w:uiPriority w:val="99"/>
    <w:locked/>
    <w:rsid w:val="007C0A29"/>
    <w:rPr>
      <w:lang w:val="en-GB"/>
    </w:rPr>
  </w:style>
  <w:style w:type="character" w:customStyle="1" w:styleId="CharChar">
    <w:name w:val="Char Char"/>
    <w:semiHidden/>
    <w:rsid w:val="00B82646"/>
    <w:rPr>
      <w:lang w:eastAsia="en-US"/>
    </w:rPr>
  </w:style>
  <w:style w:type="character" w:styleId="CommentReference">
    <w:name w:val="annotation reference"/>
    <w:rsid w:val="00B82646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82646"/>
    <w:rPr>
      <w:b/>
      <w:bCs/>
      <w:lang w:val="mt-MT"/>
    </w:rPr>
  </w:style>
  <w:style w:type="character" w:customStyle="1" w:styleId="CommentSubjectChar">
    <w:name w:val="Comment Subject Char"/>
    <w:link w:val="CommentSubject"/>
    <w:uiPriority w:val="99"/>
    <w:semiHidden/>
    <w:rsid w:val="00122198"/>
    <w:rPr>
      <w:b/>
      <w:bCs/>
      <w:lang w:val="mt-MT"/>
    </w:rPr>
  </w:style>
  <w:style w:type="paragraph" w:styleId="EndnoteText">
    <w:name w:val="endnote text"/>
    <w:basedOn w:val="Normal"/>
    <w:link w:val="EndnoteTextChar"/>
    <w:uiPriority w:val="99"/>
    <w:semiHidden/>
    <w:rsid w:val="00B82646"/>
    <w:pPr>
      <w:spacing w:line="240" w:lineRule="auto"/>
    </w:pPr>
    <w:rPr>
      <w:sz w:val="20"/>
      <w:lang w:eastAsia="x-none"/>
    </w:rPr>
  </w:style>
  <w:style w:type="character" w:customStyle="1" w:styleId="EndnoteTextChar">
    <w:name w:val="Endnote Text Char"/>
    <w:link w:val="EndnoteText"/>
    <w:uiPriority w:val="99"/>
    <w:semiHidden/>
    <w:rsid w:val="00122198"/>
    <w:rPr>
      <w:lang w:val="mt-MT"/>
    </w:rPr>
  </w:style>
  <w:style w:type="paragraph" w:customStyle="1" w:styleId="Fait">
    <w:name w:val="Fait à"/>
    <w:basedOn w:val="Normal"/>
    <w:next w:val="Normal"/>
    <w:rsid w:val="00B82646"/>
    <w:pPr>
      <w:keepNext/>
      <w:tabs>
        <w:tab w:val="clear" w:pos="567"/>
      </w:tabs>
      <w:spacing w:line="240" w:lineRule="auto"/>
      <w:jc w:val="both"/>
    </w:pPr>
    <w:rPr>
      <w:sz w:val="24"/>
      <w:lang w:val="fr-FR"/>
    </w:rPr>
  </w:style>
  <w:style w:type="paragraph" w:styleId="Date">
    <w:name w:val="Date"/>
    <w:basedOn w:val="Normal"/>
    <w:next w:val="Normal"/>
    <w:link w:val="DateChar"/>
    <w:uiPriority w:val="99"/>
    <w:rsid w:val="00B82646"/>
    <w:pPr>
      <w:tabs>
        <w:tab w:val="clear" w:pos="567"/>
      </w:tabs>
      <w:spacing w:line="240" w:lineRule="auto"/>
    </w:pPr>
    <w:rPr>
      <w:lang w:eastAsia="x-none"/>
    </w:rPr>
  </w:style>
  <w:style w:type="character" w:customStyle="1" w:styleId="DateChar">
    <w:name w:val="Date Char"/>
    <w:link w:val="Date"/>
    <w:uiPriority w:val="99"/>
    <w:semiHidden/>
    <w:rsid w:val="00122198"/>
    <w:rPr>
      <w:sz w:val="22"/>
      <w:lang w:val="mt-MT"/>
    </w:rPr>
  </w:style>
  <w:style w:type="paragraph" w:customStyle="1" w:styleId="TitleA">
    <w:name w:val="Title A"/>
    <w:basedOn w:val="Normal"/>
    <w:rsid w:val="00B82646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TitleB">
    <w:name w:val="Title B"/>
    <w:basedOn w:val="Normal"/>
    <w:rsid w:val="00B82646"/>
    <w:pPr>
      <w:ind w:left="567" w:hanging="567"/>
    </w:pPr>
    <w:rPr>
      <w:b/>
      <w:noProof/>
    </w:rPr>
  </w:style>
  <w:style w:type="paragraph" w:customStyle="1" w:styleId="AHeader1">
    <w:name w:val="AHeader 1"/>
    <w:basedOn w:val="Normal"/>
    <w:rsid w:val="003E7F89"/>
    <w:pPr>
      <w:numPr>
        <w:numId w:val="6"/>
      </w:numPr>
      <w:tabs>
        <w:tab w:val="clear" w:pos="567"/>
        <w:tab w:val="num" w:pos="643"/>
      </w:tabs>
      <w:spacing w:after="120" w:line="240" w:lineRule="auto"/>
      <w:ind w:left="643" w:hanging="360"/>
    </w:pPr>
    <w:rPr>
      <w:rFonts w:ascii="Arial" w:hAnsi="Arial" w:cs="Arial"/>
      <w:b/>
      <w:bCs/>
      <w:sz w:val="24"/>
      <w:lang w:val="bg-BG"/>
    </w:rPr>
  </w:style>
  <w:style w:type="paragraph" w:customStyle="1" w:styleId="AHeader2">
    <w:name w:val="AHeader 2"/>
    <w:basedOn w:val="AHeader1"/>
    <w:rsid w:val="003E7F89"/>
    <w:pPr>
      <w:numPr>
        <w:ilvl w:val="1"/>
      </w:numPr>
      <w:tabs>
        <w:tab w:val="num" w:pos="643"/>
        <w:tab w:val="num" w:pos="1080"/>
      </w:tabs>
    </w:pPr>
    <w:rPr>
      <w:sz w:val="22"/>
    </w:rPr>
  </w:style>
  <w:style w:type="paragraph" w:customStyle="1" w:styleId="AHeader3">
    <w:name w:val="AHeader 3"/>
    <w:basedOn w:val="AHeader2"/>
    <w:rsid w:val="003E7F89"/>
    <w:pPr>
      <w:numPr>
        <w:ilvl w:val="2"/>
      </w:numPr>
      <w:tabs>
        <w:tab w:val="num" w:pos="709"/>
      </w:tabs>
    </w:pPr>
  </w:style>
  <w:style w:type="paragraph" w:customStyle="1" w:styleId="AHeader2abc">
    <w:name w:val="AHeader 2 abc"/>
    <w:basedOn w:val="AHeader3"/>
    <w:rsid w:val="003E7F89"/>
    <w:pPr>
      <w:numPr>
        <w:ilvl w:val="3"/>
      </w:numPr>
      <w:tabs>
        <w:tab w:val="num" w:pos="108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3E7F89"/>
    <w:pPr>
      <w:numPr>
        <w:ilvl w:val="4"/>
      </w:numPr>
      <w:tabs>
        <w:tab w:val="num" w:pos="1276"/>
      </w:tabs>
    </w:pPr>
  </w:style>
  <w:style w:type="paragraph" w:customStyle="1" w:styleId="Formatvorlage1">
    <w:name w:val="Formatvorlage1"/>
    <w:basedOn w:val="Normal"/>
    <w:rsid w:val="00B82646"/>
    <w:pPr>
      <w:tabs>
        <w:tab w:val="clear" w:pos="567"/>
      </w:tabs>
      <w:spacing w:line="240" w:lineRule="auto"/>
    </w:pPr>
    <w:rPr>
      <w:rFonts w:ascii="Arial" w:hAnsi="Arial"/>
      <w:lang w:val="en-GB" w:eastAsia="de-DE"/>
    </w:rPr>
  </w:style>
  <w:style w:type="paragraph" w:customStyle="1" w:styleId="SPCnormal">
    <w:name w:val="SPC_normal"/>
    <w:rsid w:val="00B82646"/>
    <w:rPr>
      <w:sz w:val="22"/>
      <w:lang w:val="en-GB" w:eastAsia="sv-SE"/>
    </w:rPr>
  </w:style>
  <w:style w:type="paragraph" w:customStyle="1" w:styleId="lbltxt">
    <w:name w:val="lbltxt"/>
    <w:rsid w:val="00B82646"/>
    <w:pPr>
      <w:tabs>
        <w:tab w:val="left" w:pos="567"/>
      </w:tabs>
    </w:pPr>
    <w:rPr>
      <w:noProof/>
      <w:sz w:val="22"/>
      <w:lang w:val="en-GB"/>
    </w:rPr>
  </w:style>
  <w:style w:type="paragraph" w:customStyle="1" w:styleId="Revision1">
    <w:name w:val="Revision1"/>
    <w:hidden/>
    <w:semiHidden/>
    <w:rsid w:val="00B82646"/>
    <w:rPr>
      <w:sz w:val="22"/>
      <w:lang w:val="mt-MT"/>
    </w:rPr>
  </w:style>
  <w:style w:type="paragraph" w:customStyle="1" w:styleId="Heading1unnumbered">
    <w:name w:val="Heading 1 unnumbered"/>
    <w:basedOn w:val="Heading1"/>
    <w:next w:val="BodyText"/>
    <w:rsid w:val="00B82646"/>
    <w:pPr>
      <w:jc w:val="center"/>
    </w:pPr>
  </w:style>
  <w:style w:type="paragraph" w:customStyle="1" w:styleId="BodytextAgency">
    <w:name w:val="Body text (Agency)"/>
    <w:basedOn w:val="Normal"/>
    <w:link w:val="BodytextAgencyChar"/>
    <w:rsid w:val="00E36A87"/>
    <w:pPr>
      <w:tabs>
        <w:tab w:val="clear" w:pos="567"/>
      </w:tabs>
      <w:spacing w:after="140" w:line="280" w:lineRule="atLeast"/>
    </w:pPr>
    <w:rPr>
      <w:rFonts w:ascii="Verdana" w:hAnsi="Verdana"/>
      <w:sz w:val="18"/>
      <w:lang w:val="en-GB" w:eastAsia="en-GB"/>
    </w:rPr>
  </w:style>
  <w:style w:type="character" w:customStyle="1" w:styleId="BodytextAgencyChar">
    <w:name w:val="Body text (Agency) Char"/>
    <w:link w:val="BodytextAgency"/>
    <w:locked/>
    <w:rsid w:val="00E36A87"/>
    <w:rPr>
      <w:rFonts w:ascii="Verdana" w:hAnsi="Verdana"/>
      <w:sz w:val="18"/>
      <w:lang w:val="en-GB" w:eastAsia="en-GB"/>
    </w:rPr>
  </w:style>
  <w:style w:type="paragraph" w:customStyle="1" w:styleId="ColorfulShading-Accent12">
    <w:name w:val="Colorful Shading - Accent 12"/>
    <w:hidden/>
    <w:uiPriority w:val="99"/>
    <w:semiHidden/>
    <w:rsid w:val="00E04D23"/>
    <w:rPr>
      <w:sz w:val="22"/>
      <w:lang w:val="mt-MT"/>
    </w:rPr>
  </w:style>
  <w:style w:type="character" w:customStyle="1" w:styleId="DONOTTRANSLATE">
    <w:name w:val="DO_NOT_TRANSLATE"/>
    <w:rsid w:val="00183442"/>
    <w:rPr>
      <w:rFonts w:ascii="Courier New" w:hAnsi="Courier New"/>
      <w:noProof/>
      <w:color w:val="800000"/>
    </w:rPr>
  </w:style>
  <w:style w:type="character" w:customStyle="1" w:styleId="badge">
    <w:name w:val="badge"/>
    <w:rsid w:val="00EE4228"/>
  </w:style>
  <w:style w:type="paragraph" w:customStyle="1" w:styleId="ColorfulList-Accent11">
    <w:name w:val="Colorful List - Accent 11"/>
    <w:basedOn w:val="Normal"/>
    <w:uiPriority w:val="34"/>
    <w:qFormat/>
    <w:rsid w:val="002E2516"/>
    <w:pPr>
      <w:ind w:left="720"/>
    </w:pPr>
  </w:style>
  <w:style w:type="paragraph" w:customStyle="1" w:styleId="ColorfulShading-Accent11">
    <w:name w:val="Colorful Shading - Accent 11"/>
    <w:hidden/>
    <w:uiPriority w:val="99"/>
    <w:semiHidden/>
    <w:rsid w:val="002E0107"/>
    <w:rPr>
      <w:sz w:val="22"/>
      <w:lang w:val="mt-MT"/>
    </w:rPr>
  </w:style>
  <w:style w:type="character" w:customStyle="1" w:styleId="tm-p-em">
    <w:name w:val="tm-p-em"/>
    <w:rsid w:val="00CE4929"/>
  </w:style>
  <w:style w:type="character" w:customStyle="1" w:styleId="tm-p-">
    <w:name w:val="tm-p-"/>
    <w:rsid w:val="00CE4929"/>
  </w:style>
  <w:style w:type="paragraph" w:customStyle="1" w:styleId="ColorfulShading-Accent13">
    <w:name w:val="Colorful Shading - Accent 13"/>
    <w:hidden/>
    <w:uiPriority w:val="99"/>
    <w:semiHidden/>
    <w:rsid w:val="002E7767"/>
    <w:rPr>
      <w:sz w:val="22"/>
      <w:lang w:val="mt-MT"/>
    </w:rPr>
  </w:style>
  <w:style w:type="paragraph" w:styleId="Revision">
    <w:name w:val="Revision"/>
    <w:hidden/>
    <w:uiPriority w:val="99"/>
    <w:semiHidden/>
    <w:rsid w:val="00613E8C"/>
    <w:rPr>
      <w:sz w:val="22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8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yperlink" Target="http://www.ema.europa.e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hyperlink" Target="http://www.ema.europa.eu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EMADOC-1700519818-2799177</_dlc_DocId>
    <_dlc_DocIdUrl xmlns="a034c160-bfb7-45f5-8632-2eb7e0508071">
      <Url>https://euema.sharepoint.com/sites/CRM/_layouts/15/DocIdRedir.aspx?ID=EMADOC-1700519818-2799177</Url>
      <Description>EMADOC-1700519818-2799177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165DE0-F39E-4F51-8C99-F4367711373B}"/>
</file>

<file path=customXml/itemProps2.xml><?xml version="1.0" encoding="utf-8"?>
<ds:datastoreItem xmlns:ds="http://schemas.openxmlformats.org/officeDocument/2006/customXml" ds:itemID="{6F02F929-FE49-4B27-ACB8-DB20204252B5}"/>
</file>

<file path=customXml/itemProps3.xml><?xml version="1.0" encoding="utf-8"?>
<ds:datastoreItem xmlns:ds="http://schemas.openxmlformats.org/officeDocument/2006/customXml" ds:itemID="{B2F4D2D6-0E49-4065-8F6D-3FE583A9D809}"/>
</file>

<file path=customXml/itemProps4.xml><?xml version="1.0" encoding="utf-8"?>
<ds:datastoreItem xmlns:ds="http://schemas.openxmlformats.org/officeDocument/2006/customXml" ds:itemID="{0833BE23-A54E-47C4-BED9-4A54E13C1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16367</Words>
  <Characters>101480</Characters>
  <Application>Microsoft Office Word</Application>
  <DocSecurity>0</DocSecurity>
  <Lines>3499</Lines>
  <Paragraphs>2104</Paragraphs>
  <ScaleCrop>false</ScaleCrop>
  <Company/>
  <LinksUpToDate>false</LinksUpToDate>
  <CharactersWithSpaces>115743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2025-12-17T18:50:00Z</dcterms:created>
  <dcterms:modified xsi:type="dcterms:W3CDTF">2025-12-17T18:50:00Z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odified_Date">
    <vt:lpwstr>14/08/2008 18:52:32</vt:lpwstr>
  </property>
  <property fmtid="{D5CDD505-2E9C-101B-9397-08002B2CF9AE}" pid="3" name="DM_emea_cc">
    <vt:lpwstr/>
  </property>
  <property fmtid="{D5CDD505-2E9C-101B-9397-08002B2CF9AE}" pid="4" name="DM_Authors">
    <vt:lpwstr/>
  </property>
  <property fmtid="{D5CDD505-2E9C-101B-9397-08002B2CF9AE}" pid="5" name="DM_emea_year">
    <vt:lpwstr>2008</vt:lpwstr>
  </property>
  <property fmtid="{D5CDD505-2E9C-101B-9397-08002B2CF9AE}" pid="6" name="DM_Modifer_Name">
    <vt:lpwstr>Espinasse Claire</vt:lpwstr>
  </property>
  <property fmtid="{D5CDD505-2E9C-101B-9397-08002B2CF9AE}" pid="7" name="DM_emea_meeting_flags">
    <vt:lpwstr/>
  </property>
  <property fmtid="{D5CDD505-2E9C-101B-9397-08002B2CF9AE}" pid="8" name="DM_emea_bcc">
    <vt:lpwstr/>
  </property>
  <property fmtid="{D5CDD505-2E9C-101B-9397-08002B2CF9AE}" pid="9" name="DM_Title">
    <vt:lpwstr/>
  </property>
  <property fmtid="{D5CDD505-2E9C-101B-9397-08002B2CF9AE}" pid="10" name="DM_emea_message_subject">
    <vt:lpwstr/>
  </property>
  <property fmtid="{D5CDD505-2E9C-101B-9397-08002B2CF9AE}" pid="11" name="ContentTypeId">
    <vt:lpwstr>0x0101000DA6AD19014FF648A49316945EE786F90200176DED4FF78CD74995F64A0F46B59E48</vt:lpwstr>
  </property>
  <property fmtid="{D5CDD505-2E9C-101B-9397-08002B2CF9AE}" pid="12" name="DM_emea_internal_label">
    <vt:lpwstr>EMEA</vt:lpwstr>
  </property>
  <property fmtid="{D5CDD505-2E9C-101B-9397-08002B2CF9AE}" pid="13" name="DM_emea_resp_body">
    <vt:lpwstr/>
  </property>
  <property fmtid="{D5CDD505-2E9C-101B-9397-08002B2CF9AE}" pid="14" name="DM_Subject">
    <vt:lpwstr>General-EMEA/378983/2008</vt:lpwstr>
  </property>
  <property fmtid="{D5CDD505-2E9C-101B-9397-08002B2CF9AE}" pid="15" name="DM_emea_meeting_ref">
    <vt:lpwstr/>
  </property>
  <property fmtid="{D5CDD505-2E9C-101B-9397-08002B2CF9AE}" pid="16" name="DM_emea_received_date">
    <vt:lpwstr>nulldate</vt:lpwstr>
  </property>
  <property fmtid="{D5CDD505-2E9C-101B-9397-08002B2CF9AE}" pid="17" name="DM_emea_legal_date">
    <vt:lpwstr>nulldate</vt:lpwstr>
  </property>
  <property fmtid="{D5CDD505-2E9C-101B-9397-08002B2CF9AE}" pid="18" name="DM_emea_revision_label">
    <vt:lpwstr/>
  </property>
  <property fmtid="{D5CDD505-2E9C-101B-9397-08002B2CF9AE}" pid="19" name="DM_Creator_Name">
    <vt:lpwstr>Espinasse Claire</vt:lpwstr>
  </property>
  <property fmtid="{D5CDD505-2E9C-101B-9397-08002B2CF9AE}" pid="20" name="DM_emea_doc_category">
    <vt:lpwstr>General</vt:lpwstr>
  </property>
  <property fmtid="{D5CDD505-2E9C-101B-9397-08002B2CF9AE}" pid="21" name="DM_Language">
    <vt:lpwstr/>
  </property>
  <property fmtid="{D5CDD505-2E9C-101B-9397-08002B2CF9AE}" pid="22" name="DM_emea_meeting_hyperlink">
    <vt:lpwstr/>
  </property>
  <property fmtid="{D5CDD505-2E9C-101B-9397-08002B2CF9AE}" pid="23" name="DM_Keywords">
    <vt:lpwstr/>
  </property>
  <property fmtid="{D5CDD505-2E9C-101B-9397-08002B2CF9AE}" pid="24" name="DM_emea_doc_number">
    <vt:lpwstr>378983</vt:lpwstr>
  </property>
  <property fmtid="{D5CDD505-2E9C-101B-9397-08002B2CF9AE}" pid="25" name="DM_Version">
    <vt:lpwstr>1.2, CURRENT</vt:lpwstr>
  </property>
  <property fmtid="{D5CDD505-2E9C-101B-9397-08002B2CF9AE}" pid="26" name="DM_emea_from">
    <vt:lpwstr/>
  </property>
  <property fmtid="{D5CDD505-2E9C-101B-9397-08002B2CF9AE}" pid="27" name="DM_emea_doc_ref_id">
    <vt:lpwstr>EMEA/378983/2008</vt:lpwstr>
  </property>
  <property fmtid="{D5CDD505-2E9C-101B-9397-08002B2CF9AE}" pid="28" name="DM_emea_meeting_status">
    <vt:lpwstr/>
  </property>
  <property fmtid="{D5CDD505-2E9C-101B-9397-08002B2CF9AE}" pid="29" name="DM_emea_meeting_action">
    <vt:lpwstr/>
  </property>
  <property fmtid="{D5CDD505-2E9C-101B-9397-08002B2CF9AE}" pid="30" name="DM_emea_to">
    <vt:lpwstr/>
  </property>
  <property fmtid="{D5CDD505-2E9C-101B-9397-08002B2CF9AE}" pid="31" name="DM_emea_meeting_title">
    <vt:lpwstr/>
  </property>
  <property fmtid="{D5CDD505-2E9C-101B-9397-08002B2CF9AE}" pid="32" name="DM_emea_doc_lang">
    <vt:lpwstr/>
  </property>
  <property fmtid="{D5CDD505-2E9C-101B-9397-08002B2CF9AE}" pid="33" name="DM_Creation_Date">
    <vt:lpwstr>14/08/2008 18:52:32</vt:lpwstr>
  </property>
  <property fmtid="{D5CDD505-2E9C-101B-9397-08002B2CF9AE}" pid="34" name="DM_Type">
    <vt:lpwstr>emea_document</vt:lpwstr>
  </property>
  <property fmtid="{D5CDD505-2E9C-101B-9397-08002B2CF9AE}" pid="35" name="DM_emea_sent_date">
    <vt:lpwstr>nulldate</vt:lpwstr>
  </property>
  <property fmtid="{D5CDD505-2E9C-101B-9397-08002B2CF9AE}" pid="36" name="DM_Status">
    <vt:lpwstr/>
  </property>
  <property fmtid="{D5CDD505-2E9C-101B-9397-08002B2CF9AE}" pid="37" name="DM_Owner">
    <vt:lpwstr>Prizzi Monica</vt:lpwstr>
  </property>
  <property fmtid="{D5CDD505-2E9C-101B-9397-08002B2CF9AE}" pid="38" name="DM_Name">
    <vt:lpwstr>Hreferralspcmt</vt:lpwstr>
  </property>
  <property fmtid="{D5CDD505-2E9C-101B-9397-08002B2CF9AE}" pid="39" name="_dlc_DocIdItemGuid">
    <vt:lpwstr>7d523ed9-857b-4af4-8bd0-049d09c0dfcd</vt:lpwstr>
  </property>
</Properties>
</file>