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ED0E" w14:textId="77777777" w:rsidR="009C245F" w:rsidRPr="001752E7" w:rsidRDefault="009C245F" w:rsidP="0021043C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74FB23F9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61A00B41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53DCA9EF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53701030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0D29DD87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A244096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7BCE8B56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3DC46212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31F321E2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5767B0A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3FF17A98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DF8F755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33530C0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6A9C0A6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7F488E72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D8DBAF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614AE38F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108BD85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75B3F42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2967356" w14:textId="77777777" w:rsidR="009C245F" w:rsidRPr="001752E7" w:rsidRDefault="009C245F" w:rsidP="00F16C1A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00D3721A" w14:textId="77777777" w:rsidR="009C245F" w:rsidRPr="001752E7" w:rsidRDefault="009C245F" w:rsidP="00F16C1A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4ACD0A57" w14:textId="77777777" w:rsidR="009C245F" w:rsidRPr="001752E7" w:rsidRDefault="009C245F" w:rsidP="00F16C1A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37127C9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  <w:r w:rsidRPr="001752E7">
        <w:rPr>
          <w:b/>
          <w:bCs/>
          <w:szCs w:val="22"/>
        </w:rPr>
        <w:t>ANNESS I</w:t>
      </w:r>
    </w:p>
    <w:p w14:paraId="5B4312C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</w:p>
    <w:p w14:paraId="37357A7F" w14:textId="77777777" w:rsidR="009C245F" w:rsidRPr="001752E7" w:rsidRDefault="009C245F" w:rsidP="00C77A4C">
      <w:pPr>
        <w:pStyle w:val="Heading1"/>
        <w:jc w:val="center"/>
        <w:rPr>
          <w:lang w:val="mt-MT"/>
        </w:rPr>
      </w:pPr>
      <w:r w:rsidRPr="001752E7">
        <w:rPr>
          <w:lang w:val="mt-MT"/>
        </w:rPr>
        <w:t>SOMMARJU TAL-KARATTERISTIĊI TAL-PRODOTT</w:t>
      </w:r>
    </w:p>
    <w:p w14:paraId="19A9382D" w14:textId="77777777" w:rsidR="009C245F" w:rsidRPr="001752E7" w:rsidRDefault="000023DF" w:rsidP="009915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hanging="928"/>
        <w:rPr>
          <w:b/>
          <w:bCs/>
          <w:szCs w:val="22"/>
        </w:rPr>
      </w:pPr>
      <w:r w:rsidRPr="001752E7">
        <w:rPr>
          <w:szCs w:val="22"/>
        </w:rPr>
        <w:br w:type="page"/>
      </w:r>
      <w:r w:rsidR="009C245F" w:rsidRPr="001752E7">
        <w:rPr>
          <w:b/>
          <w:bCs/>
          <w:szCs w:val="22"/>
        </w:rPr>
        <w:lastRenderedPageBreak/>
        <w:t xml:space="preserve">ISEM IL-PRODOTT MEDIĊINALI </w:t>
      </w:r>
    </w:p>
    <w:p w14:paraId="0BDCC84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FFB180B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szCs w:val="22"/>
        </w:rPr>
        <w:t xml:space="preserve">Levetiracetam </w:t>
      </w:r>
      <w:r w:rsidR="00667119" w:rsidRPr="001752E7">
        <w:rPr>
          <w:szCs w:val="22"/>
        </w:rPr>
        <w:t>Hospira</w:t>
      </w:r>
      <w:r w:rsidRPr="001752E7">
        <w:rPr>
          <w:szCs w:val="22"/>
        </w:rPr>
        <w:t xml:space="preserve"> </w:t>
      </w:r>
      <w:r w:rsidR="006D359F" w:rsidRPr="001752E7">
        <w:rPr>
          <w:szCs w:val="22"/>
        </w:rPr>
        <w:t>100 </w:t>
      </w:r>
      <w:r w:rsidRPr="001752E7">
        <w:rPr>
          <w:szCs w:val="22"/>
        </w:rPr>
        <w:t>mg</w:t>
      </w:r>
      <w:r w:rsidR="006D359F" w:rsidRPr="001752E7">
        <w:rPr>
          <w:szCs w:val="22"/>
        </w:rPr>
        <w:t>/ml konċentrat għal soluzzjoni għall-infużjoni</w:t>
      </w:r>
    </w:p>
    <w:p w14:paraId="4ED61AD6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6D07078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5774E37" w14:textId="77777777" w:rsidR="009C245F" w:rsidRPr="001752E7" w:rsidRDefault="009C245F" w:rsidP="005E4A8E">
      <w:pPr>
        <w:widowControl w:val="0"/>
        <w:numPr>
          <w:ilvl w:val="0"/>
          <w:numId w:val="23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hanging="928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GĦAMLA KWALITATTIVA U KWANTITATTIVA </w:t>
      </w:r>
    </w:p>
    <w:p w14:paraId="4D00444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E496A9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Kull </w:t>
      </w:r>
      <w:r w:rsidR="006D359F" w:rsidRPr="001752E7">
        <w:rPr>
          <w:szCs w:val="22"/>
        </w:rPr>
        <w:t xml:space="preserve">ml fih 100 </w:t>
      </w:r>
      <w:r w:rsidRPr="001752E7">
        <w:rPr>
          <w:szCs w:val="22"/>
        </w:rPr>
        <w:t xml:space="preserve"> mg </w:t>
      </w:r>
      <w:r w:rsidR="006D359F" w:rsidRPr="001752E7">
        <w:rPr>
          <w:szCs w:val="22"/>
        </w:rPr>
        <w:t xml:space="preserve">ta’ </w:t>
      </w:r>
      <w:r w:rsidRPr="001752E7">
        <w:rPr>
          <w:szCs w:val="22"/>
        </w:rPr>
        <w:t>levetiracetam.</w:t>
      </w:r>
    </w:p>
    <w:p w14:paraId="018BA95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5EBE05E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Kull kunjett ta’ 5 ml fih 500 mg ta’ levetiracetem </w:t>
      </w:r>
    </w:p>
    <w:p w14:paraId="250B62B9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0D719B7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Eċċipjent b’effett magħruf:</w:t>
      </w:r>
    </w:p>
    <w:p w14:paraId="17025866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0060F81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Kull kunjett fih 19 mg ta’ sodju</w:t>
      </w:r>
    </w:p>
    <w:p w14:paraId="138DA886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C86DC4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Għal-lista </w:t>
      </w:r>
      <w:r w:rsidR="006D359F" w:rsidRPr="001752E7">
        <w:rPr>
          <w:szCs w:val="22"/>
        </w:rPr>
        <w:t xml:space="preserve">kompluta </w:t>
      </w:r>
      <w:r w:rsidRPr="001752E7">
        <w:rPr>
          <w:szCs w:val="22"/>
        </w:rPr>
        <w:t xml:space="preserve">ta’ </w:t>
      </w:r>
      <w:r w:rsidR="006D359F" w:rsidRPr="001752E7">
        <w:rPr>
          <w:szCs w:val="22"/>
        </w:rPr>
        <w:t>eċċipjenti</w:t>
      </w:r>
      <w:r w:rsidRPr="001752E7">
        <w:rPr>
          <w:szCs w:val="22"/>
        </w:rPr>
        <w:t>, ara sezzjoni 6.1.</w:t>
      </w:r>
    </w:p>
    <w:p w14:paraId="1CBE0B4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1C28691" w14:textId="77777777" w:rsidR="00701405" w:rsidRPr="001752E7" w:rsidRDefault="00701405" w:rsidP="0070140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5EB14D3A" w14:textId="77777777" w:rsidR="009C245F" w:rsidRPr="001752E7" w:rsidRDefault="009C245F" w:rsidP="009915A3">
      <w:pPr>
        <w:widowControl w:val="0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hanging="928"/>
        <w:rPr>
          <w:szCs w:val="22"/>
        </w:rPr>
      </w:pPr>
      <w:r w:rsidRPr="001752E7">
        <w:rPr>
          <w:b/>
          <w:bCs/>
          <w:szCs w:val="22"/>
        </w:rPr>
        <w:t>GĦAMLA FARMAĊEWTIKA</w:t>
      </w:r>
    </w:p>
    <w:p w14:paraId="52ECA12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AEE60E1" w14:textId="77777777" w:rsidR="006D359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Konċentrat għal soluzzjoni għall-infużjoni (konċentrat sterili)</w:t>
      </w:r>
    </w:p>
    <w:p w14:paraId="0607752D" w14:textId="77777777" w:rsidR="00C627B7" w:rsidRPr="001752E7" w:rsidRDefault="00C627B7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727063A" w14:textId="77777777" w:rsidR="009C245F" w:rsidRPr="001752E7" w:rsidRDefault="006D359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Soluzzjoni ċara mingħajr kulur</w:t>
      </w:r>
    </w:p>
    <w:p w14:paraId="5F26D8D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0591D39" w14:textId="77777777" w:rsidR="00701405" w:rsidRPr="001752E7" w:rsidRDefault="00701405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5C2F63D" w14:textId="77777777" w:rsidR="009C245F" w:rsidRPr="001752E7" w:rsidRDefault="009C245F" w:rsidP="005E4A8E">
      <w:pPr>
        <w:widowControl w:val="0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hanging="928"/>
        <w:rPr>
          <w:szCs w:val="22"/>
        </w:rPr>
      </w:pPr>
      <w:r w:rsidRPr="001752E7">
        <w:rPr>
          <w:b/>
          <w:bCs/>
          <w:szCs w:val="22"/>
        </w:rPr>
        <w:t>TAGĦRIF KLINIKU</w:t>
      </w:r>
    </w:p>
    <w:p w14:paraId="436D569B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54A046FB" w14:textId="77777777" w:rsidR="009C245F" w:rsidRPr="001752E7" w:rsidRDefault="009C245F" w:rsidP="005E4A8E">
      <w:pPr>
        <w:widowControl w:val="0"/>
        <w:numPr>
          <w:ilvl w:val="1"/>
          <w:numId w:val="16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Indikazzjonijiet terapewtiċi</w:t>
      </w:r>
    </w:p>
    <w:p w14:paraId="23D000C0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DB978FF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 xml:space="preserve">Levetiracetam </w:t>
      </w:r>
      <w:r w:rsidR="00667119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>huwa indikat biex ikun użat bħala monoterapija fit-trattament ta' aċċessjonijiet tat</w:t>
      </w:r>
      <w:r w:rsidR="00890AE0" w:rsidRPr="001752E7">
        <w:rPr>
          <w:szCs w:val="22"/>
        </w:rPr>
        <w:noBreakHyphen/>
      </w:r>
      <w:r w:rsidRPr="001752E7">
        <w:rPr>
          <w:szCs w:val="22"/>
        </w:rPr>
        <w:t>tip parzjali kemm meta jkun hemm, kif ukoll meta ma jkunx hemm ġeneralizzazzjoni sekondarja f’pazjenti li għandhom minn 16-il sena li għadhom kif ġew dijanjostikati b’epilessija.</w:t>
      </w:r>
    </w:p>
    <w:p w14:paraId="4F63D821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4674FD1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 xml:space="preserve">Levetiracetam </w:t>
      </w:r>
      <w:r w:rsidR="00667119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>huwa indikat biex ikun użat bħala terapija</w:t>
      </w:r>
      <w:r w:rsidR="00C627B7" w:rsidRPr="001752E7">
        <w:rPr>
          <w:szCs w:val="22"/>
        </w:rPr>
        <w:t xml:space="preserve"> aġġuntiva</w:t>
      </w:r>
    </w:p>
    <w:p w14:paraId="4A6DD8FF" w14:textId="77777777" w:rsidR="009C245F" w:rsidRPr="001752E7" w:rsidRDefault="009C245F" w:rsidP="002D7C4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fit-trattament ta' aċċessjonijiet tat-tip parzjali kemm meta jkun hemm, kif ukoll meta ma jkunx hemm ġeneralizzazzjoni sekondarja f’adulti, tfal u trabi minn età ta’ xahar b’epilessija. </w:t>
      </w:r>
    </w:p>
    <w:p w14:paraId="732A80D5" w14:textId="77777777" w:rsidR="009C245F" w:rsidRPr="001752E7" w:rsidRDefault="009C245F" w:rsidP="002D7C4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fit-trattament ta’ aċċessjonijiet tat-tip mijokloniċi f’adulti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minn </w:t>
      </w:r>
      <w:r w:rsidR="001C2A6B" w:rsidRPr="001752E7">
        <w:rPr>
          <w:szCs w:val="22"/>
        </w:rPr>
        <w:t>12-il sena</w:t>
      </w:r>
      <w:r w:rsidRPr="001752E7">
        <w:rPr>
          <w:szCs w:val="22"/>
        </w:rPr>
        <w:t xml:space="preserve"> b’epilessija tat-tip Mijoklonika li tibda fiż-żgħożija </w:t>
      </w:r>
    </w:p>
    <w:p w14:paraId="409D4F2F" w14:textId="77777777" w:rsidR="009C245F" w:rsidRPr="001752E7" w:rsidRDefault="00F70995" w:rsidP="002D7C4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f</w:t>
      </w:r>
      <w:r w:rsidR="009C245F" w:rsidRPr="001752E7">
        <w:rPr>
          <w:szCs w:val="22"/>
        </w:rPr>
        <w:t xml:space="preserve">it-trattament ta’ aċċessjonijiet primarji u ġeneralizzati tat-tip tonic-clonic f’adulti u </w:t>
      </w:r>
      <w:r w:rsidR="0096617D" w:rsidRPr="001752E7">
        <w:rPr>
          <w:szCs w:val="22"/>
        </w:rPr>
        <w:t>adolexxenti</w:t>
      </w:r>
      <w:r w:rsidR="009C245F" w:rsidRPr="001752E7">
        <w:rPr>
          <w:szCs w:val="22"/>
        </w:rPr>
        <w:t xml:space="preserve"> minn 12-il sena b’Epilessija Ġeneralizzata Idjopatika. </w:t>
      </w:r>
    </w:p>
    <w:p w14:paraId="6DF395D0" w14:textId="77777777" w:rsidR="006D359F" w:rsidRPr="001752E7" w:rsidRDefault="006D359F" w:rsidP="005E4A8E">
      <w:pPr>
        <w:widowControl w:val="0"/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4C7414D" w14:textId="77777777" w:rsidR="00B55389" w:rsidRPr="001752E7" w:rsidRDefault="00C627B7" w:rsidP="005E4A8E">
      <w:pPr>
        <w:widowControl w:val="0"/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Il-konċentrat ta’ </w:t>
      </w:r>
      <w:r w:rsidR="006D359F" w:rsidRPr="001752E7">
        <w:rPr>
          <w:szCs w:val="22"/>
        </w:rPr>
        <w:t>Levetiracetem Hospira</w:t>
      </w:r>
      <w:r w:rsidRPr="001752E7">
        <w:rPr>
          <w:szCs w:val="22"/>
        </w:rPr>
        <w:t xml:space="preserve"> </w:t>
      </w:r>
      <w:r w:rsidR="00B55389" w:rsidRPr="001752E7">
        <w:rPr>
          <w:szCs w:val="22"/>
        </w:rPr>
        <w:t xml:space="preserve">huwa alternattiva għal pazjenti li temporanjament ma’ jistgħux jieħdu mediċina mill-ħalq. </w:t>
      </w:r>
    </w:p>
    <w:p w14:paraId="5B2100CF" w14:textId="77777777" w:rsidR="009C245F" w:rsidRPr="001752E7" w:rsidRDefault="009C245F" w:rsidP="005E4A8E">
      <w:pPr>
        <w:widowControl w:val="0"/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C28FD3D" w14:textId="77777777" w:rsidR="009C245F" w:rsidRPr="001752E7" w:rsidRDefault="009C245F" w:rsidP="009915A3">
      <w:pPr>
        <w:widowControl w:val="0"/>
        <w:numPr>
          <w:ilvl w:val="1"/>
          <w:numId w:val="16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Pożoloġija u metodu ta’ kif għandu jingħata</w:t>
      </w:r>
    </w:p>
    <w:p w14:paraId="6B87C02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1E4BFA9" w14:textId="77777777" w:rsidR="00B549D8" w:rsidRPr="001752E7" w:rsidRDefault="00B549D8" w:rsidP="00B549D8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Pożoloġija</w:t>
      </w:r>
    </w:p>
    <w:p w14:paraId="4F99A882" w14:textId="77777777" w:rsidR="00B549D8" w:rsidRPr="001752E7" w:rsidRDefault="00B549D8" w:rsidP="003B4B5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4E27591" w14:textId="77777777" w:rsidR="003B4B58" w:rsidRPr="001752E7" w:rsidRDefault="003B4B58" w:rsidP="003B4B5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It-terapija b’levetiracetam tista’ tinbeda jew bit-teħid minn ġol-vina jew minn ġol-ħalq.</w:t>
      </w:r>
    </w:p>
    <w:p w14:paraId="0EC51C90" w14:textId="77777777" w:rsidR="003B4B58" w:rsidRPr="001752E7" w:rsidRDefault="003B4B58" w:rsidP="003B4B5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 </w:t>
      </w:r>
    </w:p>
    <w:p w14:paraId="3AE56E78" w14:textId="77777777" w:rsidR="003B4B58" w:rsidRPr="001752E7" w:rsidRDefault="003B4B58" w:rsidP="003B4B5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Biex taqleb il-mod li tintuża minn dik orali għal ġol-vina jew viċe versa, m’hemmx għalfejn titrazzjoni. Id-doża totali kuljum u l-frekwenza tat-teħid tibqa l-istess. </w:t>
      </w:r>
    </w:p>
    <w:p w14:paraId="0ECBC73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AA73A3D" w14:textId="77777777" w:rsidR="009C245F" w:rsidRPr="001752E7" w:rsidRDefault="004E7B90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Aċċessjonijiet tat-tip parzjali</w:t>
      </w:r>
    </w:p>
    <w:p w14:paraId="3C72102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EE26169" w14:textId="77777777" w:rsidR="009C245F" w:rsidRPr="001752E7" w:rsidRDefault="004E7B9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Cs/>
          <w:szCs w:val="22"/>
        </w:rPr>
        <w:t xml:space="preserve">Id-dożaġġ rakkommandat għall-monoterapija (minn 16-il sena ’l fuq) u terapija miżjuda huwa l-istess; </w:t>
      </w:r>
      <w:r w:rsidRPr="001752E7">
        <w:rPr>
          <w:iCs/>
          <w:szCs w:val="22"/>
        </w:rPr>
        <w:lastRenderedPageBreak/>
        <w:t>kif spjegat hawn taħt.</w:t>
      </w:r>
    </w:p>
    <w:p w14:paraId="4DBFF0A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7802C14" w14:textId="77777777" w:rsidR="004E7B90" w:rsidRPr="001752E7" w:rsidRDefault="004E7B9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1752E7">
        <w:rPr>
          <w:i/>
          <w:szCs w:val="22"/>
        </w:rPr>
        <w:t>L-indikazzjonijiet kollha</w:t>
      </w:r>
    </w:p>
    <w:p w14:paraId="6B27ED4E" w14:textId="77777777" w:rsidR="004E7B90" w:rsidRPr="001752E7" w:rsidRDefault="004E7B9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75C7B4B5" w14:textId="77777777" w:rsidR="009C245F" w:rsidRPr="001752E7" w:rsidRDefault="004E7B9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A</w:t>
      </w:r>
      <w:r w:rsidR="009C245F" w:rsidRPr="001752E7">
        <w:rPr>
          <w:i/>
          <w:iCs/>
          <w:szCs w:val="22"/>
        </w:rPr>
        <w:t xml:space="preserve">dulti (≥18 sena ) u </w:t>
      </w:r>
      <w:r w:rsidR="0096617D" w:rsidRPr="001752E7">
        <w:rPr>
          <w:i/>
          <w:iCs/>
          <w:szCs w:val="22"/>
        </w:rPr>
        <w:t>adolexxenti</w:t>
      </w:r>
      <w:r w:rsidR="009C245F" w:rsidRPr="001752E7">
        <w:rPr>
          <w:i/>
          <w:iCs/>
          <w:szCs w:val="22"/>
        </w:rPr>
        <w:t xml:space="preserve"> (12 sa 17-il sena) li jiżnu 50 kg jew iżjed.</w:t>
      </w:r>
    </w:p>
    <w:p w14:paraId="096C68D6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Id-doża tal-bidu hija ta' 500 mg darbtejn kuljum. Din id-doża tista' tibda tittieħed mill-ewwel ġurnata tat-trattament.</w:t>
      </w:r>
      <w:r w:rsidR="004E7B90" w:rsidRPr="001752E7">
        <w:rPr>
          <w:szCs w:val="22"/>
        </w:rPr>
        <w:t xml:space="preserve"> Madankollu, tista’ tingħata doża inizjali aktar baxxa ta’ 250 mg darbtejn kuljum abbażi tal-valutazzjoni tat-tabib tat-tnaqqis tal-aċċessjonijiet kontra l-effetti sekondarji potenzjali. Din tista’ tiżdied għal 500 mg darbtejn kuljum wara ġimagħtejn.</w:t>
      </w:r>
    </w:p>
    <w:p w14:paraId="1EFE8E92" w14:textId="77777777" w:rsidR="0096617D" w:rsidRPr="001752E7" w:rsidRDefault="0096617D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6B02CB1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Id-doża ta' kuljum tista' tiġi miżjuda jew mnaqqsa għal massimu ta' 1,500 mg darbtejn kuljum, </w:t>
      </w:r>
      <w:r w:rsidR="00130A07" w:rsidRPr="001752E7">
        <w:rPr>
          <w:szCs w:val="22"/>
        </w:rPr>
        <w:t xml:space="preserve">skont </w:t>
      </w:r>
      <w:r w:rsidRPr="001752E7">
        <w:rPr>
          <w:szCs w:val="22"/>
        </w:rPr>
        <w:t>ir</w:t>
      </w:r>
      <w:r w:rsidR="001C2A6B" w:rsidRPr="001752E7">
        <w:rPr>
          <w:szCs w:val="22"/>
        </w:rPr>
        <w:noBreakHyphen/>
      </w:r>
      <w:r w:rsidRPr="001752E7">
        <w:rPr>
          <w:szCs w:val="22"/>
        </w:rPr>
        <w:t xml:space="preserve">respons kliniku u </w:t>
      </w:r>
      <w:r w:rsidR="00130A07" w:rsidRPr="001752E7">
        <w:rPr>
          <w:szCs w:val="22"/>
        </w:rPr>
        <w:t>skont</w:t>
      </w:r>
      <w:r w:rsidRPr="001752E7">
        <w:rPr>
          <w:szCs w:val="22"/>
        </w:rPr>
        <w:t xml:space="preserve"> kemm il-mediċina tkun indrat mill-pazjent. Tibdil fid-doża jista' jsir kull ġimagħtejn sa erba' ġimgħat u tista' tiżdied jew titnaqqas b’</w:t>
      </w:r>
      <w:r w:rsidR="004E7B90" w:rsidRPr="001752E7">
        <w:rPr>
          <w:szCs w:val="22"/>
        </w:rPr>
        <w:t xml:space="preserve">250 mg jew </w:t>
      </w:r>
      <w:r w:rsidRPr="001752E7">
        <w:rPr>
          <w:szCs w:val="22"/>
        </w:rPr>
        <w:t>500 mg darbtejn kuljum.</w:t>
      </w:r>
    </w:p>
    <w:p w14:paraId="4FAF37E0" w14:textId="77777777" w:rsidR="004E7B90" w:rsidRPr="001752E7" w:rsidRDefault="004E7B9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FFF6159" w14:textId="77777777" w:rsidR="004E7B90" w:rsidRPr="001752E7" w:rsidRDefault="004E7B90" w:rsidP="004E7B90">
      <w:pPr>
        <w:keepNext/>
        <w:keepLines/>
        <w:rPr>
          <w:i/>
          <w:szCs w:val="22"/>
        </w:rPr>
      </w:pPr>
      <w:r w:rsidRPr="001752E7">
        <w:rPr>
          <w:i/>
          <w:szCs w:val="22"/>
        </w:rPr>
        <w:t>Adolexxenti (12 sa 17-il sena) li jiżnu inqas minn 50 kg u tfal minn età ta’ erba’ snin</w:t>
      </w:r>
    </w:p>
    <w:p w14:paraId="5346460F" w14:textId="77777777" w:rsidR="004E7B90" w:rsidRPr="001752E7" w:rsidRDefault="004E7B90" w:rsidP="004E7B9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It-tabib għandu jikteb l-aktar għamla farmaċewtika, preżentazzjoni u saħħa adattati skont il-piż, l-età, u d-doża. Irreferi għas-sezzjoni </w:t>
      </w:r>
      <w:r w:rsidRPr="001752E7">
        <w:rPr>
          <w:i/>
          <w:iCs/>
          <w:szCs w:val="22"/>
        </w:rPr>
        <w:t>Popolazzjoni pedjatrika</w:t>
      </w:r>
      <w:r w:rsidRPr="001752E7">
        <w:rPr>
          <w:szCs w:val="22"/>
        </w:rPr>
        <w:t xml:space="preserve"> għal aġġustamenti fid-dożaġġ ibbażati fuq il-piż.</w:t>
      </w:r>
    </w:p>
    <w:p w14:paraId="49FA862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AF9D57F" w14:textId="77777777" w:rsidR="0096617D" w:rsidRPr="001752E7" w:rsidRDefault="0096617D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Kemm idum it-trattament</w:t>
      </w:r>
    </w:p>
    <w:p w14:paraId="4D80339D" w14:textId="77777777" w:rsidR="0096617D" w:rsidRPr="001752E7" w:rsidRDefault="0096617D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4A48FD01" w14:textId="77777777" w:rsidR="0096617D" w:rsidRPr="001752E7" w:rsidRDefault="00B55389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M’hemmx esperjenza bl-użu ta’ levetiracetam minn ġol-vina għal perjodi itwal minn 4 ijiem.</w:t>
      </w:r>
    </w:p>
    <w:p w14:paraId="6D1EE993" w14:textId="77777777" w:rsidR="0096617D" w:rsidRPr="001752E7" w:rsidRDefault="0096617D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55F3A0EA" w14:textId="77777777" w:rsidR="00A922E2" w:rsidRPr="001752E7" w:rsidRDefault="00A922E2" w:rsidP="00A922E2">
      <w:pPr>
        <w:tabs>
          <w:tab w:val="clear" w:pos="567"/>
        </w:tabs>
        <w:suppressAutoHyphens/>
        <w:spacing w:line="240" w:lineRule="auto"/>
        <w:rPr>
          <w:szCs w:val="22"/>
          <w:u w:val="single"/>
          <w:lang w:eastAsia="zh-CN"/>
        </w:rPr>
      </w:pPr>
      <w:r w:rsidRPr="001752E7">
        <w:rPr>
          <w:szCs w:val="22"/>
          <w:u w:val="single"/>
          <w:lang w:eastAsia="zh-CN"/>
        </w:rPr>
        <w:t>Twaqqif</w:t>
      </w:r>
    </w:p>
    <w:p w14:paraId="7E711C3A" w14:textId="77777777" w:rsidR="00A922E2" w:rsidRPr="009F1ADB" w:rsidRDefault="00A922E2" w:rsidP="00A922E2">
      <w:pPr>
        <w:tabs>
          <w:tab w:val="clear" w:pos="567"/>
        </w:tabs>
        <w:suppressAutoHyphens/>
        <w:spacing w:line="240" w:lineRule="auto"/>
        <w:rPr>
          <w:sz w:val="20"/>
          <w:lang w:eastAsia="zh-CN"/>
        </w:rPr>
      </w:pPr>
      <w:r w:rsidRPr="001752E7">
        <w:rPr>
          <w:szCs w:val="22"/>
          <w:lang w:eastAsia="zh-CN"/>
        </w:rPr>
        <w:t>Jekk levetiracetam għandu jitwaqqaf hu rrikkmandat li jitwaqqaf gradwalment (ez. f’adulti u adoloxxenti li jiżnu iżjed minn 50 kg: tnaqqis ta’ 500 mg darbtejn kuljum kull ġimagħtejn sa erba ġimgħat; f’tfal u adoloxxenti li jiżn</w:t>
      </w:r>
      <w:r w:rsidR="004E7B90" w:rsidRPr="001752E7">
        <w:rPr>
          <w:szCs w:val="22"/>
          <w:lang w:eastAsia="zh-CN"/>
        </w:rPr>
        <w:t>u</w:t>
      </w:r>
      <w:r w:rsidRPr="001752E7">
        <w:rPr>
          <w:szCs w:val="22"/>
          <w:lang w:eastAsia="zh-CN"/>
        </w:rPr>
        <w:t xml:space="preserve"> inqas minn 50 kg: it-tnaqqis fid-doża m’għandiex taċċedi 10 mg/kg darbtejn kuljum kull ġimagħtejn).</w:t>
      </w:r>
    </w:p>
    <w:p w14:paraId="5454DA80" w14:textId="77777777" w:rsidR="00A922E2" w:rsidRPr="001752E7" w:rsidRDefault="00A922E2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564F3D0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Popolazzjonijiet speċjali</w:t>
      </w:r>
    </w:p>
    <w:p w14:paraId="38E5689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3EB7A3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Anzjani (65 sena u fuqhom)</w:t>
      </w:r>
    </w:p>
    <w:p w14:paraId="0BBD9E9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47A3A0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Hu rrikkmandat li f’pazjenti anzjani li għandhom funzjoni mnaqqsa tal-kliewi, tiġi aġġustata d-doża (ara “</w:t>
      </w:r>
      <w:r w:rsidR="00890AE0" w:rsidRPr="001752E7">
        <w:rPr>
          <w:szCs w:val="22"/>
        </w:rPr>
        <w:t>I</w:t>
      </w:r>
      <w:r w:rsidRPr="001752E7">
        <w:rPr>
          <w:szCs w:val="22"/>
        </w:rPr>
        <w:t>ndeboliment tal-kliewi” hawn taħt).</w:t>
      </w:r>
    </w:p>
    <w:p w14:paraId="6010442E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B14704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Indeboliment tal-kliewi</w:t>
      </w:r>
    </w:p>
    <w:p w14:paraId="0A2520C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D672DD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Id-doża li tingħata kuljum tiddependi mill-funzjoni tal-kliewi ta' kull pazjent individwali.</w:t>
      </w:r>
    </w:p>
    <w:p w14:paraId="0A573A4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F6351BE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Għal pazjenti adulti, imxi mal-iskeda hawn taħt biex tkun tista' tagħmel tibdil fid-doża. Biex tuża din l</w:t>
      </w:r>
      <w:r w:rsidR="00130A07" w:rsidRPr="001752E7">
        <w:rPr>
          <w:szCs w:val="22"/>
        </w:rPr>
        <w:noBreakHyphen/>
      </w:r>
      <w:r w:rsidRPr="001752E7">
        <w:rPr>
          <w:szCs w:val="22"/>
        </w:rPr>
        <w:t xml:space="preserve">iskeda hemm bzonn </w:t>
      </w:r>
      <w:r w:rsidR="009B45B0" w:rsidRPr="001752E7">
        <w:rPr>
          <w:szCs w:val="22"/>
        </w:rPr>
        <w:t>stima</w:t>
      </w:r>
      <w:r w:rsidRPr="001752E7">
        <w:rPr>
          <w:szCs w:val="22"/>
        </w:rPr>
        <w:t xml:space="preserve"> tar-rata li biha titneħħa l-kreatinina (CLcr) f’ml/min fil-pazjent. Din ir-rata tista' tigi kkalkulata mill-livell ta' kreatinina fis-serum (mg/dl), għal adulti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ta’ 50 kg jew aktar, billi tuża din il-formula:</w:t>
      </w:r>
    </w:p>
    <w:p w14:paraId="3043B65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0B74362" w14:textId="77777777" w:rsidR="009C245F" w:rsidRPr="001752E7" w:rsidRDefault="007E05B9" w:rsidP="00F16C1A">
      <w:pPr>
        <w:widowControl w:val="0"/>
        <w:autoSpaceDE w:val="0"/>
        <w:autoSpaceDN w:val="0"/>
        <w:adjustRightInd w:val="0"/>
        <w:spacing w:line="240" w:lineRule="auto"/>
        <w:ind w:left="709" w:firstLine="709"/>
        <w:rPr>
          <w:szCs w:val="22"/>
        </w:rPr>
      </w:pPr>
      <w:r w:rsidRPr="001752E7">
        <w:rPr>
          <w:szCs w:val="22"/>
        </w:rPr>
        <w:tab/>
      </w:r>
      <w:r w:rsidRPr="001752E7">
        <w:rPr>
          <w:szCs w:val="22"/>
        </w:rPr>
        <w:tab/>
      </w:r>
      <w:r w:rsidR="00712009" w:rsidRPr="001752E7">
        <w:rPr>
          <w:szCs w:val="22"/>
        </w:rPr>
        <w:t xml:space="preserve">  </w:t>
      </w:r>
      <w:r w:rsidR="009C245F" w:rsidRPr="001752E7">
        <w:rPr>
          <w:szCs w:val="22"/>
        </w:rPr>
        <w:t>[140 -età (snin)] x piż (kg)</w:t>
      </w:r>
    </w:p>
    <w:p w14:paraId="01A0D249" w14:textId="77777777" w:rsidR="009C245F" w:rsidRPr="001752E7" w:rsidRDefault="009C245F" w:rsidP="007E05B9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C</w:t>
      </w:r>
      <w:r w:rsidR="00826D94" w:rsidRPr="001752E7">
        <w:rPr>
          <w:szCs w:val="22"/>
        </w:rPr>
        <w:t>L</w:t>
      </w:r>
      <w:r w:rsidRPr="001752E7">
        <w:rPr>
          <w:szCs w:val="22"/>
        </w:rPr>
        <w:t xml:space="preserve">cr (ml/min)  = </w:t>
      </w:r>
      <w:r w:rsidR="007E05B9" w:rsidRPr="001752E7">
        <w:rPr>
          <w:szCs w:val="22"/>
        </w:rPr>
        <w:tab/>
      </w:r>
      <w:r w:rsidRPr="001752E7">
        <w:rPr>
          <w:szCs w:val="22"/>
        </w:rPr>
        <w:t xml:space="preserve"> ----------------------------------------------</w:t>
      </w:r>
      <w:r w:rsidR="007E05B9" w:rsidRPr="001752E7">
        <w:rPr>
          <w:szCs w:val="22"/>
        </w:rPr>
        <w:t>----</w:t>
      </w:r>
      <w:r w:rsidRPr="001752E7">
        <w:rPr>
          <w:szCs w:val="22"/>
        </w:rPr>
        <w:t xml:space="preserve">-- </w:t>
      </w:r>
      <w:r w:rsidR="007E05B9" w:rsidRPr="001752E7">
        <w:rPr>
          <w:szCs w:val="22"/>
        </w:rPr>
        <w:tab/>
      </w:r>
      <w:r w:rsidRPr="001752E7">
        <w:rPr>
          <w:szCs w:val="22"/>
        </w:rPr>
        <w:t xml:space="preserve"> (x 0.85 għan-nisa)</w:t>
      </w:r>
    </w:p>
    <w:p w14:paraId="11AFD92B" w14:textId="77777777" w:rsidR="009C245F" w:rsidRPr="001752E7" w:rsidRDefault="007E05B9" w:rsidP="00F16C1A">
      <w:pPr>
        <w:widowControl w:val="0"/>
        <w:autoSpaceDE w:val="0"/>
        <w:autoSpaceDN w:val="0"/>
        <w:adjustRightInd w:val="0"/>
        <w:spacing w:line="240" w:lineRule="auto"/>
        <w:ind w:left="709" w:firstLine="709"/>
        <w:rPr>
          <w:szCs w:val="22"/>
        </w:rPr>
      </w:pPr>
      <w:r w:rsidRPr="001752E7">
        <w:rPr>
          <w:szCs w:val="22"/>
        </w:rPr>
        <w:tab/>
      </w:r>
      <w:r w:rsidR="00712009" w:rsidRPr="001752E7">
        <w:rPr>
          <w:szCs w:val="22"/>
        </w:rPr>
        <w:t xml:space="preserve">  </w:t>
      </w:r>
      <w:r w:rsidR="009C245F" w:rsidRPr="001752E7">
        <w:rPr>
          <w:szCs w:val="22"/>
        </w:rPr>
        <w:t>72 x livell ta' kreatinina fis-serum (mg/dl)</w:t>
      </w:r>
    </w:p>
    <w:p w14:paraId="222B054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775BAF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Imbagħad, CLcr huwa aġġustat għall-erja tas-superfiċje tal-ġisem (BSA) bħal hawn taħt:</w:t>
      </w:r>
    </w:p>
    <w:p w14:paraId="2A933D5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DA5D27A" w14:textId="77777777" w:rsidR="009C245F" w:rsidRPr="001752E7" w:rsidRDefault="009C245F" w:rsidP="007E05B9">
      <w:pPr>
        <w:pStyle w:val="Default"/>
        <w:widowControl w:val="0"/>
        <w:ind w:left="2126" w:firstLine="709"/>
        <w:rPr>
          <w:sz w:val="22"/>
          <w:szCs w:val="22"/>
          <w:lang w:val="mt-MT"/>
        </w:rPr>
      </w:pPr>
      <w:r w:rsidRPr="001752E7">
        <w:rPr>
          <w:sz w:val="22"/>
          <w:szCs w:val="22"/>
          <w:lang w:val="mt-MT"/>
        </w:rPr>
        <w:t xml:space="preserve">CLcr (ml/min) </w:t>
      </w:r>
    </w:p>
    <w:p w14:paraId="0D888D48" w14:textId="77777777" w:rsidR="009C245F" w:rsidRPr="001752E7" w:rsidRDefault="009C245F" w:rsidP="00F16C1A">
      <w:pPr>
        <w:pStyle w:val="Default"/>
        <w:rPr>
          <w:sz w:val="22"/>
          <w:szCs w:val="22"/>
          <w:lang w:val="mt-MT"/>
        </w:rPr>
      </w:pPr>
      <w:r w:rsidRPr="001752E7">
        <w:rPr>
          <w:sz w:val="22"/>
          <w:szCs w:val="22"/>
          <w:lang w:val="mt-MT"/>
        </w:rPr>
        <w:t>CLcr (ml/min/1.73 m</w:t>
      </w:r>
      <w:r w:rsidRPr="001752E7">
        <w:rPr>
          <w:sz w:val="22"/>
          <w:szCs w:val="22"/>
          <w:vertAlign w:val="superscript"/>
          <w:lang w:val="mt-MT"/>
        </w:rPr>
        <w:t>2</w:t>
      </w:r>
      <w:r w:rsidR="007E05B9" w:rsidRPr="001752E7">
        <w:rPr>
          <w:sz w:val="22"/>
          <w:szCs w:val="22"/>
          <w:lang w:val="mt-MT"/>
        </w:rPr>
        <w:t xml:space="preserve">)   </w:t>
      </w:r>
      <w:r w:rsidRPr="001752E7">
        <w:rPr>
          <w:sz w:val="22"/>
          <w:szCs w:val="22"/>
          <w:lang w:val="mt-MT"/>
        </w:rPr>
        <w:t xml:space="preserve">= </w:t>
      </w:r>
      <w:r w:rsidR="007E05B9" w:rsidRPr="001752E7">
        <w:rPr>
          <w:sz w:val="22"/>
          <w:szCs w:val="22"/>
          <w:lang w:val="mt-MT"/>
        </w:rPr>
        <w:t xml:space="preserve">  </w:t>
      </w:r>
      <w:r w:rsidRPr="001752E7">
        <w:rPr>
          <w:sz w:val="22"/>
          <w:szCs w:val="22"/>
          <w:lang w:val="mt-MT"/>
        </w:rPr>
        <w:t xml:space="preserve">--------------------------- </w:t>
      </w:r>
      <w:r w:rsidR="007E05B9" w:rsidRPr="001752E7">
        <w:rPr>
          <w:sz w:val="22"/>
          <w:szCs w:val="22"/>
          <w:lang w:val="mt-MT"/>
        </w:rPr>
        <w:t xml:space="preserve">  </w:t>
      </w:r>
      <w:r w:rsidRPr="001752E7">
        <w:rPr>
          <w:sz w:val="22"/>
          <w:szCs w:val="22"/>
          <w:lang w:val="mt-MT"/>
        </w:rPr>
        <w:t xml:space="preserve">x 1.73 </w:t>
      </w:r>
    </w:p>
    <w:p w14:paraId="4AA0B97B" w14:textId="77777777" w:rsidR="009C245F" w:rsidRPr="001752E7" w:rsidRDefault="009C245F" w:rsidP="007E05B9">
      <w:pPr>
        <w:pStyle w:val="Default"/>
        <w:widowControl w:val="0"/>
        <w:ind w:left="2126" w:firstLine="709"/>
        <w:rPr>
          <w:sz w:val="22"/>
          <w:szCs w:val="22"/>
          <w:lang w:val="mt-MT"/>
        </w:rPr>
      </w:pPr>
      <w:r w:rsidRPr="001752E7">
        <w:rPr>
          <w:sz w:val="22"/>
          <w:szCs w:val="22"/>
          <w:lang w:val="mt-MT"/>
        </w:rPr>
        <w:t>BSA pazjent (m</w:t>
      </w:r>
      <w:r w:rsidRPr="001752E7">
        <w:rPr>
          <w:sz w:val="22"/>
          <w:szCs w:val="22"/>
          <w:vertAlign w:val="superscript"/>
          <w:lang w:val="mt-MT"/>
        </w:rPr>
        <w:t>2</w:t>
      </w:r>
      <w:r w:rsidRPr="001752E7">
        <w:rPr>
          <w:sz w:val="22"/>
          <w:szCs w:val="22"/>
          <w:lang w:val="mt-MT"/>
        </w:rPr>
        <w:t xml:space="preserve">) </w:t>
      </w:r>
    </w:p>
    <w:p w14:paraId="12F8719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02B43EA" w14:textId="77777777" w:rsidR="009C245F" w:rsidRPr="001752E7" w:rsidRDefault="009C245F" w:rsidP="00364F34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lastRenderedPageBreak/>
        <w:t xml:space="preserve">Regolar tad-doża f'pazjenti adulti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li jiżnu iżjed minn 50</w:t>
      </w:r>
      <w:r w:rsidR="00826D94" w:rsidRPr="001752E7">
        <w:rPr>
          <w:szCs w:val="22"/>
        </w:rPr>
        <w:t xml:space="preserve"> </w:t>
      </w:r>
      <w:r w:rsidRPr="001752E7">
        <w:rPr>
          <w:szCs w:val="22"/>
        </w:rPr>
        <w:t>kg b’indeboliment fil-kliewi</w:t>
      </w:r>
      <w:r w:rsidR="003A3B77" w:rsidRPr="001752E7">
        <w:rPr>
          <w:szCs w:val="22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411"/>
        <w:gridCol w:w="2605"/>
        <w:gridCol w:w="3041"/>
      </w:tblGrid>
      <w:tr w:rsidR="009C245F" w:rsidRPr="001752E7" w14:paraId="4929E3CE" w14:textId="77777777" w:rsidTr="00364F34">
        <w:tc>
          <w:tcPr>
            <w:tcW w:w="1883" w:type="pc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94477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Grupp 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48EFB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>Rata ta’ tneħħija tal</w:t>
            </w:r>
            <w:r w:rsidR="00EF6926" w:rsidRPr="001752E7">
              <w:rPr>
                <w:sz w:val="22"/>
                <w:szCs w:val="22"/>
                <w:lang w:val="mt-MT"/>
              </w:rPr>
              <w:noBreakHyphen/>
            </w:r>
            <w:r w:rsidRPr="001752E7">
              <w:rPr>
                <w:sz w:val="22"/>
                <w:szCs w:val="22"/>
                <w:lang w:val="mt-MT"/>
              </w:rPr>
              <w:t>kreatinina (ml/min/1.73 m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2</w:t>
            </w:r>
            <w:r w:rsidRPr="001752E7">
              <w:rPr>
                <w:sz w:val="22"/>
                <w:szCs w:val="22"/>
                <w:lang w:val="mt-MT"/>
              </w:rPr>
              <w:t xml:space="preserve">) 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DEF7F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Doża u frekwenza </w:t>
            </w:r>
          </w:p>
        </w:tc>
      </w:tr>
      <w:tr w:rsidR="009C245F" w:rsidRPr="001752E7" w14:paraId="6F7BF531" w14:textId="77777777" w:rsidTr="00364F34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BA9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Normali </w:t>
            </w:r>
          </w:p>
          <w:p w14:paraId="349EBCD4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336" w14:textId="77777777" w:rsidR="009C245F" w:rsidRPr="001752E7" w:rsidRDefault="0096617D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lang w:val="mt-MT"/>
              </w:rPr>
              <w:t>≥</w:t>
            </w:r>
            <w:r w:rsidR="00652342" w:rsidRPr="001752E7">
              <w:rPr>
                <w:sz w:val="22"/>
                <w:szCs w:val="22"/>
                <w:lang w:val="mt-MT"/>
              </w:rPr>
              <w:t> </w:t>
            </w:r>
            <w:r w:rsidR="009C245F" w:rsidRPr="001752E7">
              <w:rPr>
                <w:sz w:val="22"/>
                <w:szCs w:val="22"/>
                <w:lang w:val="mt-MT"/>
              </w:rPr>
              <w:t xml:space="preserve">80 </w:t>
            </w:r>
          </w:p>
          <w:p w14:paraId="5E1F726C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0F9" w14:textId="77777777" w:rsidR="009C245F" w:rsidRPr="001752E7" w:rsidRDefault="009C245F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500 sa 1,500 mg darbtejn kuljum </w:t>
            </w:r>
          </w:p>
        </w:tc>
      </w:tr>
      <w:tr w:rsidR="00B55389" w:rsidRPr="001752E7" w14:paraId="4CAA7BEE" w14:textId="77777777" w:rsidTr="00364F34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902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>Ħafifa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D1C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50-79 </w:t>
            </w:r>
          </w:p>
          <w:p w14:paraId="3F5C0B88" w14:textId="77777777" w:rsidR="00B55389" w:rsidRPr="009F1ADB" w:rsidRDefault="00B55389" w:rsidP="00364F34">
            <w:pPr>
              <w:pStyle w:val="Default"/>
              <w:keepNext/>
              <w:keepLines/>
              <w:rPr>
                <w:lang w:val="mt-MT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5F9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500 sa 1,000 mg darbtejn kuljum </w:t>
            </w:r>
          </w:p>
        </w:tc>
      </w:tr>
      <w:tr w:rsidR="00B55389" w:rsidRPr="001752E7" w14:paraId="379C3FAA" w14:textId="77777777" w:rsidTr="00364F34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792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Moderata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B47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30-49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119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250 sa 750 mg darbtejn kuljum </w:t>
            </w:r>
          </w:p>
        </w:tc>
      </w:tr>
      <w:tr w:rsidR="00B55389" w:rsidRPr="001752E7" w14:paraId="11BBB4BA" w14:textId="77777777" w:rsidTr="00364F34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F99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Severa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F5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>&lt;</w:t>
            </w:r>
            <w:r w:rsidR="00652342" w:rsidRPr="001752E7">
              <w:rPr>
                <w:sz w:val="22"/>
                <w:szCs w:val="22"/>
                <w:lang w:val="mt-MT"/>
              </w:rPr>
              <w:t> </w:t>
            </w:r>
            <w:r w:rsidRPr="001752E7">
              <w:rPr>
                <w:sz w:val="22"/>
                <w:szCs w:val="22"/>
                <w:lang w:val="mt-MT"/>
              </w:rPr>
              <w:t xml:space="preserve">30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393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250 sa 500 mg darbtejn kuljum </w:t>
            </w:r>
          </w:p>
        </w:tc>
      </w:tr>
      <w:tr w:rsidR="00B55389" w:rsidRPr="001752E7" w14:paraId="5FA20669" w14:textId="77777777" w:rsidTr="00364F34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17E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>Pazjenti fl-aħħar stadji tal-marda tal-kliewi li jagħmlu d-dijaliżi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(1)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B61" w14:textId="77777777" w:rsidR="00B55389" w:rsidRPr="009F1ADB" w:rsidRDefault="00B55389" w:rsidP="00364F34">
            <w:pPr>
              <w:pStyle w:val="Default"/>
              <w:keepNext/>
              <w:keepLines/>
              <w:rPr>
                <w:lang w:val="mt-MT"/>
              </w:rPr>
            </w:pPr>
            <w:r w:rsidRPr="001752E7">
              <w:rPr>
                <w:sz w:val="22"/>
                <w:lang w:val="mt-MT"/>
              </w:rPr>
              <w:t>-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4B2" w14:textId="77777777" w:rsidR="00B55389" w:rsidRPr="001752E7" w:rsidRDefault="00B55389" w:rsidP="00364F34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>500 sa 1,000 mg darbtejn kuljum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(2)</w:t>
            </w:r>
          </w:p>
        </w:tc>
      </w:tr>
    </w:tbl>
    <w:p w14:paraId="65DCCCD3" w14:textId="0EB8CE89" w:rsidR="009C245F" w:rsidRPr="001752E7" w:rsidRDefault="00F508F2" w:rsidP="005E4A8E">
      <w:pPr>
        <w:widowControl w:val="0"/>
        <w:tabs>
          <w:tab w:val="num" w:pos="660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noProof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31CC7E" wp14:editId="3F6B340E">
                <wp:simplePos x="0" y="0"/>
                <wp:positionH relativeFrom="column">
                  <wp:posOffset>-14605</wp:posOffset>
                </wp:positionH>
                <wp:positionV relativeFrom="paragraph">
                  <wp:posOffset>-5715</wp:posOffset>
                </wp:positionV>
                <wp:extent cx="6017895" cy="0"/>
                <wp:effectExtent l="0" t="0" r="0" b="0"/>
                <wp:wrapNone/>
                <wp:docPr id="15095509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ECA3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.45pt" to="472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" o:allowincell="f" strokeweight=".16931mm"/>
            </w:pict>
          </mc:Fallback>
        </mc:AlternateContent>
      </w:r>
      <w:r w:rsidR="009C245F" w:rsidRPr="001752E7">
        <w:rPr>
          <w:szCs w:val="22"/>
          <w:vertAlign w:val="superscript"/>
        </w:rPr>
        <w:t>(1)</w:t>
      </w:r>
      <w:r w:rsidR="009C245F" w:rsidRPr="001752E7">
        <w:rPr>
          <w:szCs w:val="22"/>
        </w:rPr>
        <w:t xml:space="preserve"> Doża </w:t>
      </w:r>
      <w:r w:rsidR="00130A07" w:rsidRPr="001752E7">
        <w:rPr>
          <w:szCs w:val="22"/>
        </w:rPr>
        <w:t>inizjali</w:t>
      </w:r>
      <w:r w:rsidR="009C245F" w:rsidRPr="001752E7">
        <w:rPr>
          <w:szCs w:val="22"/>
        </w:rPr>
        <w:t xml:space="preserve"> ta’ 750 mg hija rrikkmandata fl-ewwel ġurnata tat-trattament b’levetiracetam. </w:t>
      </w:r>
    </w:p>
    <w:p w14:paraId="62AA9CF5" w14:textId="77777777" w:rsidR="009C245F" w:rsidRPr="001752E7" w:rsidRDefault="009C245F" w:rsidP="005E4A8E">
      <w:pPr>
        <w:widowControl w:val="0"/>
        <w:tabs>
          <w:tab w:val="num" w:pos="660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vertAlign w:val="superscript"/>
        </w:rPr>
        <w:t>(2)</w:t>
      </w:r>
      <w:r w:rsidRPr="001752E7">
        <w:rPr>
          <w:szCs w:val="22"/>
        </w:rPr>
        <w:t xml:space="preserve"> Wara d-dijaliżi, hija rrikkmandata doża supplimentari ta' bejn 250 u 500 mg. </w:t>
      </w:r>
    </w:p>
    <w:p w14:paraId="465448D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A7AE77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Fi tfal b’indeboliment tal-kliewi, id-doża ta’ levetiracetam għandha tiġi aġġustata </w:t>
      </w:r>
      <w:r w:rsidR="00130A07" w:rsidRPr="001752E7">
        <w:rPr>
          <w:szCs w:val="22"/>
        </w:rPr>
        <w:t xml:space="preserve">skont </w:t>
      </w:r>
      <w:r w:rsidRPr="001752E7">
        <w:rPr>
          <w:szCs w:val="22"/>
        </w:rPr>
        <w:t>il-funzjoni renali għaliex tneħħija ta’ levetiracetam huwa marbut mal-funzjoni renali. Din ir-rekkomandazzjoni hija bażata fuq studju li sar f’pazjenti b’indeboliment tal-kliewi.</w:t>
      </w:r>
    </w:p>
    <w:p w14:paraId="480DF8F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B154C43" w14:textId="77777777" w:rsidR="009C245F" w:rsidRPr="001752E7" w:rsidRDefault="009C245F" w:rsidP="00F16C1A">
      <w:pPr>
        <w:widowControl w:val="0"/>
        <w:tabs>
          <w:tab w:val="left" w:pos="9064"/>
        </w:tabs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szCs w:val="22"/>
        </w:rPr>
        <w:t>Il-CLcr f’ml/min/1.73 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 xml:space="preserve"> tista' tigi kkalkulata mill-livell ta' kreatinina fis-serum (mg/dl), għal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żgħar</w:t>
      </w:r>
      <w:r w:rsidR="00826D94" w:rsidRPr="001752E7">
        <w:rPr>
          <w:szCs w:val="22"/>
        </w:rPr>
        <w:t xml:space="preserve"> u</w:t>
      </w:r>
      <w:r w:rsidRPr="001752E7">
        <w:rPr>
          <w:szCs w:val="22"/>
        </w:rPr>
        <w:t xml:space="preserve"> tfal, billi tuża din il-formula (formula Schwartz):</w:t>
      </w:r>
    </w:p>
    <w:p w14:paraId="5B1B7E1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8C0BA0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2126" w:firstLine="709"/>
        <w:rPr>
          <w:szCs w:val="22"/>
        </w:rPr>
      </w:pPr>
      <w:r w:rsidRPr="001752E7">
        <w:rPr>
          <w:szCs w:val="22"/>
        </w:rPr>
        <w:t>Tul (ċm) x ks</w:t>
      </w:r>
    </w:p>
    <w:p w14:paraId="24AC920E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CLcr (ml/min/1.73 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) =  --------------------------------</w:t>
      </w:r>
    </w:p>
    <w:p w14:paraId="0B6BE6D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2126" w:firstLine="709"/>
        <w:rPr>
          <w:szCs w:val="22"/>
        </w:rPr>
      </w:pPr>
      <w:r w:rsidRPr="001752E7">
        <w:rPr>
          <w:szCs w:val="22"/>
        </w:rPr>
        <w:t>Kreatinina fis-serum (mg/dl)</w:t>
      </w:r>
    </w:p>
    <w:p w14:paraId="4582E7E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A081636" w14:textId="77777777" w:rsidR="00B77012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ks= 0.55 fi tfal sa inqas minn 13-il sena u </w:t>
      </w:r>
      <w:r w:rsidR="00130A07" w:rsidRPr="001752E7">
        <w:rPr>
          <w:szCs w:val="22"/>
        </w:rPr>
        <w:t>fl</w:t>
      </w:r>
      <w:r w:rsidR="0038283A" w:rsidRPr="001752E7">
        <w:rPr>
          <w:szCs w:val="22"/>
        </w:rPr>
        <w:noBreakHyphen/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feminili; ks= 0.7 f’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maskili</w:t>
      </w:r>
      <w:r w:rsidR="00422288" w:rsidRPr="001752E7">
        <w:rPr>
          <w:szCs w:val="22"/>
        </w:rPr>
        <w:t xml:space="preserve">. </w:t>
      </w:r>
    </w:p>
    <w:p w14:paraId="3348E86A" w14:textId="77777777" w:rsidR="009C245F" w:rsidRPr="001752E7" w:rsidRDefault="0081277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br/>
      </w:r>
      <w:r w:rsidR="009C245F" w:rsidRPr="001752E7">
        <w:rPr>
          <w:szCs w:val="22"/>
        </w:rPr>
        <w:t xml:space="preserve">Aġġustament fid-doża f’pazjenti trabi, tfal u </w:t>
      </w:r>
      <w:r w:rsidR="0096617D" w:rsidRPr="001752E7">
        <w:rPr>
          <w:szCs w:val="22"/>
        </w:rPr>
        <w:t>adolexxenti</w:t>
      </w:r>
      <w:r w:rsidR="009C245F" w:rsidRPr="001752E7">
        <w:rPr>
          <w:szCs w:val="22"/>
        </w:rPr>
        <w:t xml:space="preserve"> li jiżnu inqas minn 50 kg b’indeboliment fil-kliewi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123"/>
        <w:gridCol w:w="3951"/>
      </w:tblGrid>
      <w:tr w:rsidR="00812776" w:rsidRPr="001752E7" w14:paraId="48B4FF31" w14:textId="77777777">
        <w:tc>
          <w:tcPr>
            <w:tcW w:w="3192" w:type="dxa"/>
            <w:vMerge w:val="restart"/>
          </w:tcPr>
          <w:p w14:paraId="0F08F956" w14:textId="77777777" w:rsidR="00812776" w:rsidRPr="001752E7" w:rsidRDefault="00812776" w:rsidP="00C231DD">
            <w:pPr>
              <w:spacing w:line="240" w:lineRule="auto"/>
            </w:pPr>
            <w:r w:rsidRPr="001752E7">
              <w:t>Grupp</w:t>
            </w:r>
          </w:p>
        </w:tc>
        <w:tc>
          <w:tcPr>
            <w:tcW w:w="2161" w:type="dxa"/>
            <w:vMerge w:val="restart"/>
          </w:tcPr>
          <w:p w14:paraId="66520F03" w14:textId="77777777" w:rsidR="00652342" w:rsidRPr="001752E7" w:rsidRDefault="00812776" w:rsidP="00C231DD">
            <w:pPr>
              <w:spacing w:line="240" w:lineRule="auto"/>
            </w:pPr>
            <w:r w:rsidRPr="001752E7">
              <w:t>Tneħħija ta’ kreatinina</w:t>
            </w:r>
          </w:p>
          <w:p w14:paraId="7516DDD3" w14:textId="77777777" w:rsidR="00812776" w:rsidRPr="001752E7" w:rsidRDefault="00812776" w:rsidP="00C231DD">
            <w:pPr>
              <w:spacing w:line="240" w:lineRule="auto"/>
            </w:pPr>
            <w:r w:rsidRPr="001752E7">
              <w:t>(ml/min/1.73 m</w:t>
            </w:r>
            <w:r w:rsidRPr="001752E7">
              <w:rPr>
                <w:vertAlign w:val="superscript"/>
              </w:rPr>
              <w:t>2</w:t>
            </w:r>
            <w:r w:rsidRPr="001752E7">
              <w:t>)</w:t>
            </w:r>
          </w:p>
        </w:tc>
        <w:tc>
          <w:tcPr>
            <w:tcW w:w="4223" w:type="dxa"/>
          </w:tcPr>
          <w:p w14:paraId="0948CB89" w14:textId="77777777" w:rsidR="00812776" w:rsidRPr="001752E7" w:rsidRDefault="00812776" w:rsidP="00C231DD">
            <w:pPr>
              <w:spacing w:line="240" w:lineRule="auto"/>
            </w:pPr>
            <w:r w:rsidRPr="001752E7">
              <w:t>Doża u frekwenza</w:t>
            </w:r>
          </w:p>
        </w:tc>
      </w:tr>
      <w:tr w:rsidR="00812776" w:rsidRPr="001752E7" w14:paraId="519B7B7C" w14:textId="77777777">
        <w:tc>
          <w:tcPr>
            <w:tcW w:w="3192" w:type="dxa"/>
            <w:vMerge/>
          </w:tcPr>
          <w:p w14:paraId="62AECC05" w14:textId="77777777" w:rsidR="00812776" w:rsidRPr="001752E7" w:rsidRDefault="00812776" w:rsidP="000D6DFC">
            <w:pPr>
              <w:spacing w:line="240" w:lineRule="auto"/>
            </w:pPr>
          </w:p>
        </w:tc>
        <w:tc>
          <w:tcPr>
            <w:tcW w:w="2161" w:type="dxa"/>
            <w:vMerge/>
          </w:tcPr>
          <w:p w14:paraId="66D5D81F" w14:textId="77777777" w:rsidR="00812776" w:rsidRPr="001752E7" w:rsidRDefault="00812776" w:rsidP="000D6DFC">
            <w:pPr>
              <w:spacing w:line="240" w:lineRule="auto"/>
            </w:pPr>
          </w:p>
        </w:tc>
        <w:tc>
          <w:tcPr>
            <w:tcW w:w="4223" w:type="dxa"/>
          </w:tcPr>
          <w:p w14:paraId="34D10437" w14:textId="77777777" w:rsidR="00812776" w:rsidRPr="001752E7" w:rsidRDefault="00812776" w:rsidP="00C231DD">
            <w:pPr>
              <w:spacing w:line="240" w:lineRule="auto"/>
            </w:pPr>
            <w:r w:rsidRPr="001752E7">
              <w:t>Tfal minn 4 snin u adolexxenti li jiżnu inqas minn 50 kg</w:t>
            </w:r>
          </w:p>
        </w:tc>
      </w:tr>
      <w:tr w:rsidR="00812776" w:rsidRPr="001752E7" w14:paraId="43DB8CB4" w14:textId="77777777">
        <w:tc>
          <w:tcPr>
            <w:tcW w:w="3192" w:type="dxa"/>
          </w:tcPr>
          <w:p w14:paraId="54DD2527" w14:textId="77777777" w:rsidR="00812776" w:rsidRPr="001752E7" w:rsidRDefault="00812776" w:rsidP="000D6DFC">
            <w:pPr>
              <w:spacing w:line="240" w:lineRule="auto"/>
            </w:pPr>
            <w:r w:rsidRPr="001752E7">
              <w:t>Normali</w:t>
            </w:r>
          </w:p>
        </w:tc>
        <w:tc>
          <w:tcPr>
            <w:tcW w:w="2161" w:type="dxa"/>
          </w:tcPr>
          <w:p w14:paraId="42E73298" w14:textId="77777777" w:rsidR="00812776" w:rsidRPr="001752E7" w:rsidRDefault="00812776" w:rsidP="000D6DFC">
            <w:pPr>
              <w:spacing w:line="240" w:lineRule="auto"/>
            </w:pPr>
            <w:r w:rsidRPr="001752E7">
              <w:t>≥</w:t>
            </w:r>
            <w:r w:rsidR="00CE3293" w:rsidRPr="001752E7">
              <w:t> </w:t>
            </w:r>
            <w:r w:rsidRPr="001752E7">
              <w:t>80</w:t>
            </w:r>
          </w:p>
        </w:tc>
        <w:tc>
          <w:tcPr>
            <w:tcW w:w="4223" w:type="dxa"/>
          </w:tcPr>
          <w:p w14:paraId="3A8CBA80" w14:textId="77777777" w:rsidR="00812776" w:rsidRPr="001752E7" w:rsidRDefault="00812776" w:rsidP="00C231DD">
            <w:pPr>
              <w:spacing w:line="240" w:lineRule="auto"/>
            </w:pPr>
            <w:r w:rsidRPr="001752E7">
              <w:t>10 sa 30 mg/kg (0.10 sa 0.30 ml/kg) darbtejn kuljum</w:t>
            </w:r>
          </w:p>
        </w:tc>
      </w:tr>
      <w:tr w:rsidR="00812776" w:rsidRPr="001752E7" w14:paraId="49BD3391" w14:textId="77777777">
        <w:tc>
          <w:tcPr>
            <w:tcW w:w="3192" w:type="dxa"/>
          </w:tcPr>
          <w:p w14:paraId="58B1A4D0" w14:textId="77777777" w:rsidR="00812776" w:rsidRPr="001752E7" w:rsidRDefault="00812776" w:rsidP="000D6DFC">
            <w:pPr>
              <w:spacing w:line="240" w:lineRule="auto"/>
            </w:pPr>
            <w:r w:rsidRPr="001752E7">
              <w:t>Ħafif</w:t>
            </w:r>
          </w:p>
        </w:tc>
        <w:tc>
          <w:tcPr>
            <w:tcW w:w="2161" w:type="dxa"/>
          </w:tcPr>
          <w:p w14:paraId="320CAE15" w14:textId="77777777" w:rsidR="00812776" w:rsidRPr="001752E7" w:rsidRDefault="00812776" w:rsidP="000D6DFC">
            <w:pPr>
              <w:spacing w:line="240" w:lineRule="auto"/>
            </w:pPr>
            <w:r w:rsidRPr="001752E7">
              <w:t>50</w:t>
            </w:r>
            <w:r w:rsidRPr="001752E7">
              <w:noBreakHyphen/>
              <w:t>79</w:t>
            </w:r>
          </w:p>
        </w:tc>
        <w:tc>
          <w:tcPr>
            <w:tcW w:w="4223" w:type="dxa"/>
          </w:tcPr>
          <w:p w14:paraId="2B7F3266" w14:textId="77777777" w:rsidR="00812776" w:rsidRPr="001752E7" w:rsidRDefault="00812776" w:rsidP="00C231DD">
            <w:pPr>
              <w:spacing w:line="240" w:lineRule="auto"/>
            </w:pPr>
            <w:r w:rsidRPr="001752E7">
              <w:t>10 sa 20 mg/kg (0.10 sa 0.20 ml/kg) darbtejn kuljum</w:t>
            </w:r>
          </w:p>
        </w:tc>
      </w:tr>
      <w:tr w:rsidR="00812776" w:rsidRPr="001752E7" w14:paraId="4496BDCE" w14:textId="77777777">
        <w:tc>
          <w:tcPr>
            <w:tcW w:w="3192" w:type="dxa"/>
          </w:tcPr>
          <w:p w14:paraId="7A702A92" w14:textId="77777777" w:rsidR="00812776" w:rsidRPr="001752E7" w:rsidRDefault="00812776" w:rsidP="00C231DD">
            <w:pPr>
              <w:spacing w:line="240" w:lineRule="auto"/>
            </w:pPr>
            <w:r w:rsidRPr="001752E7">
              <w:t>Moderat</w:t>
            </w:r>
          </w:p>
        </w:tc>
        <w:tc>
          <w:tcPr>
            <w:tcW w:w="2161" w:type="dxa"/>
          </w:tcPr>
          <w:p w14:paraId="3C1E2EA2" w14:textId="77777777" w:rsidR="00812776" w:rsidRPr="001752E7" w:rsidRDefault="00812776" w:rsidP="000D6DFC">
            <w:pPr>
              <w:spacing w:line="240" w:lineRule="auto"/>
            </w:pPr>
            <w:r w:rsidRPr="001752E7">
              <w:t>30</w:t>
            </w:r>
            <w:r w:rsidRPr="001752E7">
              <w:noBreakHyphen/>
              <w:t>49</w:t>
            </w:r>
          </w:p>
        </w:tc>
        <w:tc>
          <w:tcPr>
            <w:tcW w:w="4223" w:type="dxa"/>
          </w:tcPr>
          <w:p w14:paraId="6CEFBF9C" w14:textId="77777777" w:rsidR="00812776" w:rsidRPr="001752E7" w:rsidRDefault="00812776" w:rsidP="00C231DD">
            <w:pPr>
              <w:spacing w:line="240" w:lineRule="auto"/>
            </w:pPr>
            <w:r w:rsidRPr="001752E7">
              <w:t>5 sa 15 mg/kg (0.05 sa 0.15 ml/kg) darbtejn kuljum</w:t>
            </w:r>
          </w:p>
        </w:tc>
      </w:tr>
      <w:tr w:rsidR="00812776" w:rsidRPr="001752E7" w14:paraId="21EDD418" w14:textId="77777777">
        <w:tc>
          <w:tcPr>
            <w:tcW w:w="3192" w:type="dxa"/>
          </w:tcPr>
          <w:p w14:paraId="65FC64AC" w14:textId="77777777" w:rsidR="00812776" w:rsidRPr="001752E7" w:rsidRDefault="00812776" w:rsidP="00C231DD">
            <w:pPr>
              <w:spacing w:line="240" w:lineRule="auto"/>
            </w:pPr>
            <w:r w:rsidRPr="001752E7">
              <w:t>Sever</w:t>
            </w:r>
          </w:p>
        </w:tc>
        <w:tc>
          <w:tcPr>
            <w:tcW w:w="2161" w:type="dxa"/>
          </w:tcPr>
          <w:p w14:paraId="1EAEF659" w14:textId="77777777" w:rsidR="00812776" w:rsidRPr="001752E7" w:rsidRDefault="00812776" w:rsidP="000D6DFC">
            <w:pPr>
              <w:spacing w:line="240" w:lineRule="auto"/>
            </w:pPr>
            <w:r w:rsidRPr="001752E7">
              <w:t>&lt;</w:t>
            </w:r>
            <w:r w:rsidR="00CE3293" w:rsidRPr="001752E7">
              <w:t> </w:t>
            </w:r>
            <w:r w:rsidRPr="001752E7">
              <w:t>30</w:t>
            </w:r>
          </w:p>
        </w:tc>
        <w:tc>
          <w:tcPr>
            <w:tcW w:w="4223" w:type="dxa"/>
          </w:tcPr>
          <w:p w14:paraId="392D8255" w14:textId="77777777" w:rsidR="00812776" w:rsidRPr="001752E7" w:rsidRDefault="00812776" w:rsidP="00C231DD">
            <w:pPr>
              <w:spacing w:line="240" w:lineRule="auto"/>
            </w:pPr>
            <w:r w:rsidRPr="001752E7">
              <w:t>5 sa 10 mg/kg (0.05 sa 0.10 ml/kg) darbtejn kuljum</w:t>
            </w:r>
          </w:p>
        </w:tc>
      </w:tr>
      <w:tr w:rsidR="00812776" w:rsidRPr="001752E7" w14:paraId="5FBB9885" w14:textId="77777777">
        <w:tc>
          <w:tcPr>
            <w:tcW w:w="3192" w:type="dxa"/>
          </w:tcPr>
          <w:p w14:paraId="3BEE4EB2" w14:textId="77777777" w:rsidR="00812776" w:rsidRPr="001752E7" w:rsidRDefault="00812776" w:rsidP="000D6DFC">
            <w:pPr>
              <w:spacing w:line="240" w:lineRule="auto"/>
            </w:pPr>
            <w:r w:rsidRPr="001752E7">
              <w:rPr>
                <w:szCs w:val="22"/>
              </w:rPr>
              <w:t>Pazjenti fl-aħħar stadji tal-marda tal-kliewi jagħmlu d-dijaliżi</w:t>
            </w:r>
          </w:p>
        </w:tc>
        <w:tc>
          <w:tcPr>
            <w:tcW w:w="2161" w:type="dxa"/>
          </w:tcPr>
          <w:p w14:paraId="404DE26C" w14:textId="77777777" w:rsidR="00812776" w:rsidRPr="001752E7" w:rsidRDefault="00812776" w:rsidP="000D6DFC">
            <w:pPr>
              <w:spacing w:line="240" w:lineRule="auto"/>
            </w:pPr>
            <w:r w:rsidRPr="001752E7">
              <w:t>--</w:t>
            </w:r>
          </w:p>
        </w:tc>
        <w:tc>
          <w:tcPr>
            <w:tcW w:w="4223" w:type="dxa"/>
          </w:tcPr>
          <w:p w14:paraId="06F42852" w14:textId="77777777" w:rsidR="00812776" w:rsidRPr="001752E7" w:rsidRDefault="00812776" w:rsidP="00C231DD">
            <w:pPr>
              <w:spacing w:line="240" w:lineRule="auto"/>
            </w:pPr>
            <w:r w:rsidRPr="001752E7">
              <w:t xml:space="preserve">10 sa 20 mg/kg (0.10 sa 0.20 ml/kg) darba kuljum </w:t>
            </w:r>
            <w:r w:rsidRPr="001752E7">
              <w:rPr>
                <w:vertAlign w:val="superscript"/>
              </w:rPr>
              <w:t>(1)</w:t>
            </w:r>
            <w:r w:rsidR="00652342" w:rsidRPr="001752E7">
              <w:rPr>
                <w:vertAlign w:val="superscript"/>
              </w:rPr>
              <w:t xml:space="preserve"> </w:t>
            </w:r>
            <w:r w:rsidRPr="001752E7">
              <w:rPr>
                <w:vertAlign w:val="superscript"/>
              </w:rPr>
              <w:t>(2)</w:t>
            </w:r>
          </w:p>
        </w:tc>
      </w:tr>
    </w:tbl>
    <w:p w14:paraId="3AD71224" w14:textId="77777777" w:rsidR="009C245F" w:rsidRPr="001752E7" w:rsidRDefault="009C245F" w:rsidP="00652342">
      <w:pPr>
        <w:widowControl w:val="0"/>
        <w:overflowPunct w:val="0"/>
        <w:autoSpaceDE w:val="0"/>
        <w:autoSpaceDN w:val="0"/>
        <w:adjustRightInd w:val="0"/>
        <w:spacing w:line="240" w:lineRule="auto"/>
        <w:ind w:left="567" w:hanging="425"/>
        <w:rPr>
          <w:szCs w:val="22"/>
        </w:rPr>
      </w:pPr>
      <w:r w:rsidRPr="001752E7">
        <w:rPr>
          <w:szCs w:val="22"/>
          <w:vertAlign w:val="superscript"/>
        </w:rPr>
        <w:t>(</w:t>
      </w:r>
      <w:r w:rsidR="00C231DD" w:rsidRPr="001752E7">
        <w:rPr>
          <w:szCs w:val="22"/>
          <w:vertAlign w:val="superscript"/>
        </w:rPr>
        <w:t>1</w:t>
      </w:r>
      <w:r w:rsidRPr="001752E7">
        <w:rPr>
          <w:szCs w:val="22"/>
          <w:vertAlign w:val="superscript"/>
        </w:rPr>
        <w:t>)</w:t>
      </w:r>
      <w:r w:rsidRPr="001752E7">
        <w:rPr>
          <w:szCs w:val="22"/>
        </w:rPr>
        <w:t xml:space="preserve"> </w:t>
      </w:r>
      <w:r w:rsidR="00826D94" w:rsidRPr="001752E7">
        <w:rPr>
          <w:szCs w:val="22"/>
        </w:rPr>
        <w:tab/>
      </w:r>
      <w:r w:rsidRPr="001752E7">
        <w:rPr>
          <w:szCs w:val="22"/>
        </w:rPr>
        <w:t xml:space="preserve">Doża </w:t>
      </w:r>
      <w:r w:rsidR="006253A7" w:rsidRPr="001752E7">
        <w:rPr>
          <w:szCs w:val="22"/>
        </w:rPr>
        <w:t>inizjali</w:t>
      </w:r>
      <w:r w:rsidRPr="001752E7">
        <w:rPr>
          <w:szCs w:val="22"/>
        </w:rPr>
        <w:t xml:space="preserve"> ta’ 15 mg/kg </w:t>
      </w:r>
      <w:r w:rsidR="00B77012" w:rsidRPr="001752E7">
        <w:rPr>
          <w:szCs w:val="22"/>
        </w:rPr>
        <w:t xml:space="preserve">(0.15 ml/kg) </w:t>
      </w:r>
      <w:r w:rsidRPr="001752E7">
        <w:rPr>
          <w:szCs w:val="22"/>
        </w:rPr>
        <w:t xml:space="preserve"> hija rrikkmandata fl-ewwel ġurnata tat-trattament b’levetiracetam. </w:t>
      </w:r>
    </w:p>
    <w:p w14:paraId="67DFB12A" w14:textId="77777777" w:rsidR="009C245F" w:rsidRPr="001752E7" w:rsidRDefault="009C245F" w:rsidP="00652342">
      <w:pPr>
        <w:widowControl w:val="0"/>
        <w:overflowPunct w:val="0"/>
        <w:autoSpaceDE w:val="0"/>
        <w:autoSpaceDN w:val="0"/>
        <w:adjustRightInd w:val="0"/>
        <w:spacing w:line="240" w:lineRule="auto"/>
        <w:ind w:left="567" w:hanging="425"/>
        <w:rPr>
          <w:szCs w:val="22"/>
        </w:rPr>
      </w:pPr>
      <w:r w:rsidRPr="001752E7">
        <w:rPr>
          <w:szCs w:val="22"/>
          <w:vertAlign w:val="superscript"/>
        </w:rPr>
        <w:t>(</w:t>
      </w:r>
      <w:r w:rsidR="00C231DD" w:rsidRPr="001752E7">
        <w:rPr>
          <w:szCs w:val="22"/>
          <w:vertAlign w:val="superscript"/>
        </w:rPr>
        <w:t>2</w:t>
      </w:r>
      <w:r w:rsidRPr="001752E7">
        <w:rPr>
          <w:szCs w:val="22"/>
          <w:vertAlign w:val="superscript"/>
        </w:rPr>
        <w:t>)</w:t>
      </w:r>
      <w:r w:rsidRPr="001752E7">
        <w:rPr>
          <w:szCs w:val="22"/>
        </w:rPr>
        <w:t xml:space="preserve"> </w:t>
      </w:r>
      <w:r w:rsidR="00826D94" w:rsidRPr="001752E7">
        <w:rPr>
          <w:szCs w:val="22"/>
        </w:rPr>
        <w:tab/>
      </w:r>
      <w:r w:rsidRPr="001752E7">
        <w:rPr>
          <w:szCs w:val="22"/>
        </w:rPr>
        <w:t>Wara d-dijaliżi, hija rrikkmandata doża supplimentari ta' bejn 5 u 10 mg/kg</w:t>
      </w:r>
      <w:r w:rsidR="00B77012" w:rsidRPr="001752E7">
        <w:rPr>
          <w:szCs w:val="22"/>
        </w:rPr>
        <w:t xml:space="preserve"> (0.05 sa 0.10 ml/kg)</w:t>
      </w:r>
      <w:r w:rsidRPr="001752E7">
        <w:rPr>
          <w:szCs w:val="22"/>
        </w:rPr>
        <w:t>.</w:t>
      </w:r>
    </w:p>
    <w:p w14:paraId="0B9C7A0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D02AD0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Indeboliment tal-fwied</w:t>
      </w:r>
    </w:p>
    <w:p w14:paraId="3AB56FE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D933395" w14:textId="77777777" w:rsidR="009C245F" w:rsidRPr="001752E7" w:rsidRDefault="009C245F" w:rsidP="00EF692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M'hemmx għalfejn tibdil fid-doża ta' pazjenti b</w:t>
      </w:r>
      <w:r w:rsidR="009B45B0" w:rsidRPr="001752E7">
        <w:rPr>
          <w:szCs w:val="22"/>
        </w:rPr>
        <w:t>’</w:t>
      </w:r>
      <w:r w:rsidRPr="001752E7">
        <w:rPr>
          <w:szCs w:val="22"/>
        </w:rPr>
        <w:t>i</w:t>
      </w:r>
      <w:r w:rsidR="009B45B0" w:rsidRPr="001752E7">
        <w:rPr>
          <w:szCs w:val="22"/>
        </w:rPr>
        <w:t xml:space="preserve">ndeboliment </w:t>
      </w:r>
      <w:r w:rsidRPr="001752E7">
        <w:rPr>
          <w:szCs w:val="22"/>
        </w:rPr>
        <w:t xml:space="preserve">ħafif </w:t>
      </w:r>
      <w:r w:rsidR="009B45B0" w:rsidRPr="001752E7">
        <w:rPr>
          <w:szCs w:val="22"/>
        </w:rPr>
        <w:t>għal</w:t>
      </w:r>
      <w:r w:rsidRPr="001752E7">
        <w:rPr>
          <w:szCs w:val="22"/>
        </w:rPr>
        <w:t xml:space="preserve"> moderata fil-fwied. F’pazjenti bi ħsara severa fil-fwied, </w:t>
      </w:r>
      <w:r w:rsidR="009B45B0" w:rsidRPr="001752E7">
        <w:rPr>
          <w:szCs w:val="22"/>
        </w:rPr>
        <w:t>i</w:t>
      </w:r>
      <w:r w:rsidRPr="001752E7">
        <w:rPr>
          <w:szCs w:val="22"/>
        </w:rPr>
        <w:t>r-rata li biha titneħħa l-kreatinina tista' taħ bi il-veru nuqqas fil-funzjoni tal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kliewi. Għalhekk huwa rrikkmandat li meta r-rata li biha titneħħa l-kreatinina tkun &lt;</w:t>
      </w:r>
      <w:r w:rsidR="00652342" w:rsidRPr="001752E7">
        <w:rPr>
          <w:szCs w:val="22"/>
        </w:rPr>
        <w:t> </w:t>
      </w:r>
      <w:r w:rsidR="001C2A6B" w:rsidRPr="001752E7">
        <w:rPr>
          <w:szCs w:val="22"/>
        </w:rPr>
        <w:t>60 </w:t>
      </w:r>
      <w:r w:rsidRPr="001752E7">
        <w:rPr>
          <w:szCs w:val="22"/>
        </w:rPr>
        <w:t>ml/min/1.</w:t>
      </w:r>
      <w:r w:rsidR="00422288" w:rsidRPr="001752E7">
        <w:rPr>
          <w:szCs w:val="22"/>
        </w:rPr>
        <w:t>73 </w:t>
      </w:r>
      <w:r w:rsidRPr="001752E7">
        <w:rPr>
          <w:szCs w:val="22"/>
        </w:rPr>
        <w:t>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, għandu jkun hemm tnaqqis ta' 50 % tad-doża ta' kuljum.</w:t>
      </w:r>
    </w:p>
    <w:p w14:paraId="732EB13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151A63B" w14:textId="77777777" w:rsidR="009C245F" w:rsidRPr="001752E7" w:rsidRDefault="009C245F" w:rsidP="00364F34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lastRenderedPageBreak/>
        <w:t>Popolazzjoni pedjatrika</w:t>
      </w:r>
    </w:p>
    <w:p w14:paraId="14630D10" w14:textId="77777777" w:rsidR="009C245F" w:rsidRPr="001752E7" w:rsidRDefault="009C245F" w:rsidP="00364F34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6F8DA4E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It-tabib għandu jikteb l-iżjed għamla farmaċewtika, preżentazzjoni u </w:t>
      </w:r>
      <w:r w:rsidR="00812776" w:rsidRPr="001752E7">
        <w:rPr>
          <w:szCs w:val="22"/>
        </w:rPr>
        <w:t xml:space="preserve">qawwa </w:t>
      </w:r>
      <w:r w:rsidRPr="001752E7">
        <w:rPr>
          <w:szCs w:val="22"/>
        </w:rPr>
        <w:t>adat</w:t>
      </w:r>
      <w:r w:rsidR="00812776" w:rsidRPr="001752E7">
        <w:rPr>
          <w:szCs w:val="22"/>
        </w:rPr>
        <w:t>t</w:t>
      </w:r>
      <w:r w:rsidRPr="001752E7">
        <w:rPr>
          <w:szCs w:val="22"/>
        </w:rPr>
        <w:t xml:space="preserve">ata, </w:t>
      </w:r>
      <w:r w:rsidR="00130A07" w:rsidRPr="001752E7">
        <w:rPr>
          <w:szCs w:val="22"/>
        </w:rPr>
        <w:t>skont</w:t>
      </w:r>
      <w:r w:rsidRPr="001752E7">
        <w:rPr>
          <w:szCs w:val="22"/>
        </w:rPr>
        <w:t xml:space="preserve"> </w:t>
      </w:r>
      <w:r w:rsidR="006E5AF9" w:rsidRPr="001752E7">
        <w:rPr>
          <w:szCs w:val="22"/>
        </w:rPr>
        <w:t xml:space="preserve">l-età, </w:t>
      </w:r>
      <w:r w:rsidRPr="001752E7">
        <w:rPr>
          <w:szCs w:val="22"/>
        </w:rPr>
        <w:t>il</w:t>
      </w:r>
      <w:r w:rsidR="00652927" w:rsidRPr="001752E7">
        <w:rPr>
          <w:szCs w:val="22"/>
        </w:rPr>
        <w:noBreakHyphen/>
      </w:r>
      <w:r w:rsidRPr="001752E7">
        <w:rPr>
          <w:szCs w:val="22"/>
        </w:rPr>
        <w:t>piż u d</w:t>
      </w:r>
      <w:r w:rsidR="006E5AF9" w:rsidRPr="001752E7">
        <w:rPr>
          <w:szCs w:val="22"/>
        </w:rPr>
        <w:noBreakHyphen/>
      </w:r>
      <w:r w:rsidRPr="001752E7">
        <w:rPr>
          <w:szCs w:val="22"/>
        </w:rPr>
        <w:t>doża.</w:t>
      </w:r>
    </w:p>
    <w:p w14:paraId="03DBC4B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1168D4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>Monoterapija</w:t>
      </w:r>
    </w:p>
    <w:p w14:paraId="7936ACB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Is-sigurtà u l-effikaċja ta’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 xml:space="preserve">fi tfal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ta’ taħt is-16-il sena bħala monoterapija ma ġietx determinata.</w:t>
      </w:r>
    </w:p>
    <w:p w14:paraId="418DC79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Dejta mh</w:t>
      </w:r>
      <w:r w:rsidR="00652927" w:rsidRPr="001752E7">
        <w:rPr>
          <w:szCs w:val="22"/>
        </w:rPr>
        <w:t>i</w:t>
      </w:r>
      <w:r w:rsidRPr="001752E7">
        <w:rPr>
          <w:szCs w:val="22"/>
        </w:rPr>
        <w:t>x disponibbli.</w:t>
      </w:r>
    </w:p>
    <w:p w14:paraId="772EF2A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F1FC1BD" w14:textId="77777777" w:rsidR="004E7B90" w:rsidRPr="001752E7" w:rsidRDefault="004E7B90" w:rsidP="004E7B90">
      <w:r w:rsidRPr="001752E7">
        <w:rPr>
          <w:rFonts w:eastAsia="Times New Roman"/>
          <w:i/>
          <w:iCs/>
          <w:szCs w:val="22"/>
        </w:rPr>
        <w:t>Adolexxenti (16 u 17-il sena) li jiżnu 50 kg jew iżjed b’aċċessjonijiet tat-tip parzjali kemm meta jkun hemm, kif ukoll meta ma jkunx hemm ġeneralizzazzjoni sekondarja b’epilessija dijanjostikata ġdida</w:t>
      </w:r>
    </w:p>
    <w:p w14:paraId="60585E2E" w14:textId="77777777" w:rsidR="004E7B90" w:rsidRPr="001752E7" w:rsidRDefault="004E7B90" w:rsidP="00F5725B">
      <w:r w:rsidRPr="001752E7">
        <w:rPr>
          <w:rFonts w:eastAsia="Times New Roman"/>
          <w:szCs w:val="22"/>
        </w:rPr>
        <w:t xml:space="preserve">Jekk jogħġbok irreferi għas-sezzjoni ta’ hawn fuq dwar </w:t>
      </w:r>
      <w:r w:rsidRPr="001752E7">
        <w:rPr>
          <w:rFonts w:eastAsia="Times New Roman"/>
          <w:i/>
          <w:iCs/>
          <w:szCs w:val="22"/>
        </w:rPr>
        <w:t>Adulti (≥18-il sena) u adolexxenti (12 sa 17-il sena) li jiżnu 50 kg jew iżjed</w:t>
      </w:r>
      <w:r w:rsidRPr="001752E7">
        <w:rPr>
          <w:rFonts w:eastAsia="Times New Roman"/>
          <w:szCs w:val="22"/>
        </w:rPr>
        <w:t>.</w:t>
      </w:r>
    </w:p>
    <w:p w14:paraId="3921E17B" w14:textId="77777777" w:rsidR="004E7B90" w:rsidRPr="001752E7" w:rsidRDefault="004E7B90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3D3EC32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 xml:space="preserve">Terapija </w:t>
      </w:r>
      <w:r w:rsidR="00CB554D" w:rsidRPr="001752E7">
        <w:rPr>
          <w:i/>
          <w:iCs/>
          <w:szCs w:val="22"/>
        </w:rPr>
        <w:t xml:space="preserve">aġġuntiva </w:t>
      </w:r>
      <w:r w:rsidRPr="001752E7">
        <w:rPr>
          <w:i/>
          <w:iCs/>
          <w:szCs w:val="22"/>
        </w:rPr>
        <w:t>fi</w:t>
      </w:r>
      <w:r w:rsidR="00FD37F2" w:rsidRPr="001752E7">
        <w:rPr>
          <w:i/>
          <w:iCs/>
          <w:szCs w:val="22"/>
        </w:rPr>
        <w:t xml:space="preserve"> </w:t>
      </w:r>
      <w:r w:rsidRPr="001752E7">
        <w:rPr>
          <w:i/>
          <w:iCs/>
          <w:szCs w:val="22"/>
        </w:rPr>
        <w:t>t</w:t>
      </w:r>
      <w:r w:rsidR="00FD37F2" w:rsidRPr="001752E7">
        <w:rPr>
          <w:i/>
          <w:iCs/>
          <w:szCs w:val="22"/>
        </w:rPr>
        <w:t xml:space="preserve">fal bejn l-4 snin </w:t>
      </w:r>
      <w:r w:rsidRPr="001752E7">
        <w:rPr>
          <w:i/>
          <w:iCs/>
          <w:szCs w:val="22"/>
        </w:rPr>
        <w:t xml:space="preserve">sa 11-il sena u </w:t>
      </w:r>
      <w:r w:rsidR="0096617D" w:rsidRPr="001752E7">
        <w:rPr>
          <w:i/>
          <w:iCs/>
          <w:szCs w:val="22"/>
        </w:rPr>
        <w:t>adolexxenti</w:t>
      </w:r>
      <w:r w:rsidRPr="001752E7">
        <w:rPr>
          <w:i/>
          <w:iCs/>
          <w:szCs w:val="22"/>
        </w:rPr>
        <w:t xml:space="preserve"> (12 sa 17-il sena) li jiżnu inqas minn 50 kg</w:t>
      </w:r>
    </w:p>
    <w:p w14:paraId="54192310" w14:textId="77777777" w:rsidR="00B77012" w:rsidRPr="001752E7" w:rsidRDefault="00B77012" w:rsidP="00B7701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  <w:r w:rsidRPr="001752E7">
        <w:rPr>
          <w:rFonts w:eastAsia="Times New Roman"/>
          <w:color w:val="000000"/>
          <w:szCs w:val="22"/>
          <w:lang w:eastAsia="en-GB"/>
        </w:rPr>
        <w:t xml:space="preserve">Id-doża terapewtika tal-bidu hija 10 mg/kg darbtejn kuljum. </w:t>
      </w:r>
    </w:p>
    <w:p w14:paraId="6363020A" w14:textId="77777777" w:rsidR="00B77012" w:rsidRPr="001752E7" w:rsidRDefault="00B77012" w:rsidP="00F16C1A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  <w:r w:rsidRPr="001752E7">
        <w:rPr>
          <w:rFonts w:eastAsia="Times New Roman"/>
          <w:color w:val="000000"/>
          <w:szCs w:val="22"/>
          <w:lang w:eastAsia="en-GB"/>
        </w:rPr>
        <w:t>Id-doża ta' kuljum tista' tiġi miżjuda jew mnaqqsa għal massimu ta' 30 mg/kg darbtejn kuljum, skond ir-respons kliniku u skond ir-rispons kliniku u t-tolerabbilta`. Tibdil fid-doża ma jistgħux ikunu iżjed min żieda jew tnaqqis ta’ 10 mg/kg darbtejn kuljum kull ġimagħtejn. L-iżgħar doża effettiva għandha tintuża</w:t>
      </w:r>
      <w:r w:rsidR="004E7B90" w:rsidRPr="001752E7">
        <w:rPr>
          <w:rFonts w:eastAsia="Times New Roman"/>
          <w:color w:val="000000"/>
          <w:szCs w:val="22"/>
          <w:lang w:eastAsia="en-GB"/>
        </w:rPr>
        <w:t xml:space="preserve"> għall-indikazzjonijiet kollha</w:t>
      </w:r>
      <w:r w:rsidRPr="001752E7">
        <w:rPr>
          <w:rFonts w:eastAsia="Times New Roman"/>
          <w:color w:val="000000"/>
          <w:szCs w:val="22"/>
          <w:lang w:eastAsia="en-GB"/>
        </w:rPr>
        <w:t xml:space="preserve">. </w:t>
      </w:r>
    </w:p>
    <w:p w14:paraId="685222AE" w14:textId="77777777" w:rsidR="00FD37F2" w:rsidRPr="001752E7" w:rsidRDefault="00FD37F2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2096060" w14:textId="77777777" w:rsidR="004D05D8" w:rsidRPr="001752E7" w:rsidRDefault="004D05D8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Id-dożaġġ fit-tfal ta’ 50 kg jew iżjed huma l-istess bħal dik fl-adulti</w:t>
      </w:r>
      <w:r w:rsidR="004E7B90" w:rsidRPr="001752E7">
        <w:rPr>
          <w:szCs w:val="22"/>
        </w:rPr>
        <w:t xml:space="preserve"> għall-indikazzjonijiet kollha</w:t>
      </w:r>
      <w:r w:rsidRPr="001752E7">
        <w:rPr>
          <w:szCs w:val="22"/>
        </w:rPr>
        <w:t>.</w:t>
      </w:r>
      <w:r w:rsidRPr="001752E7" w:rsidDel="004D05D8">
        <w:rPr>
          <w:szCs w:val="22"/>
        </w:rPr>
        <w:t xml:space="preserve"> </w:t>
      </w:r>
    </w:p>
    <w:p w14:paraId="2CC323AF" w14:textId="77777777" w:rsidR="009C245F" w:rsidRPr="001752E7" w:rsidRDefault="004E7B90" w:rsidP="00F5725B">
      <w:pPr>
        <w:rPr>
          <w:szCs w:val="22"/>
        </w:rPr>
      </w:pPr>
      <w:r w:rsidRPr="001752E7">
        <w:rPr>
          <w:rFonts w:eastAsia="Times New Roman"/>
          <w:szCs w:val="22"/>
        </w:rPr>
        <w:t xml:space="preserve">Jekk jogħġbok irreferi għas-sezzjoni ta’ hawn fuq dwar </w:t>
      </w:r>
      <w:r w:rsidRPr="001752E7">
        <w:rPr>
          <w:rFonts w:eastAsia="Times New Roman"/>
          <w:i/>
          <w:iCs/>
          <w:szCs w:val="22"/>
        </w:rPr>
        <w:t xml:space="preserve">Adulti (≥18-il sena) u adolexxenti (12 sa 17-il sena) li jiżnu 50 kg jew iżjed </w:t>
      </w:r>
      <w:r w:rsidRPr="001752E7">
        <w:rPr>
          <w:rFonts w:eastAsia="Times New Roman"/>
          <w:szCs w:val="22"/>
        </w:rPr>
        <w:t>għall-indikazzjonijiet kollha.</w:t>
      </w:r>
    </w:p>
    <w:p w14:paraId="553CBE20" w14:textId="77777777" w:rsidR="004E7B90" w:rsidRPr="001752E7" w:rsidRDefault="004E7B90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656AB6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Doża r</w:t>
      </w:r>
      <w:r w:rsidR="00652927" w:rsidRPr="001752E7">
        <w:rPr>
          <w:szCs w:val="22"/>
        </w:rPr>
        <w:t>akkomandata għal t</w:t>
      </w:r>
      <w:r w:rsidRPr="001752E7">
        <w:rPr>
          <w:szCs w:val="22"/>
        </w:rPr>
        <w:t xml:space="preserve">fal u </w:t>
      </w:r>
      <w:r w:rsidR="0096617D" w:rsidRPr="001752E7">
        <w:rPr>
          <w:szCs w:val="22"/>
        </w:rPr>
        <w:t>adolexxenti</w:t>
      </w:r>
      <w:r w:rsidR="00826D94" w:rsidRPr="001752E7">
        <w:rPr>
          <w:szCs w:val="22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017"/>
        <w:gridCol w:w="3018"/>
        <w:gridCol w:w="3018"/>
      </w:tblGrid>
      <w:tr w:rsidR="009C245F" w:rsidRPr="001752E7" w14:paraId="3358B6B7" w14:textId="77777777">
        <w:trPr>
          <w:trHeight w:val="549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E609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Piż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9E6B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Doża tal-bidu: </w:t>
            </w:r>
          </w:p>
          <w:p w14:paraId="5F9C3CB8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10 mg/kg darbtejn kuljum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547C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Doża massima: </w:t>
            </w:r>
          </w:p>
          <w:p w14:paraId="2AFFD345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30 mg/kg darbtejn kuljum </w:t>
            </w:r>
          </w:p>
        </w:tc>
      </w:tr>
      <w:tr w:rsidR="009C245F" w:rsidRPr="001752E7" w14:paraId="036BFA62" w14:textId="77777777">
        <w:trPr>
          <w:trHeight w:val="308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64A3E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15 kg 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(1)</w:t>
            </w:r>
            <w:r w:rsidRPr="001752E7">
              <w:rPr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B1C78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150 mg darbtejn kuljum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E974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450 mg darbtejn kuljum </w:t>
            </w:r>
          </w:p>
        </w:tc>
      </w:tr>
      <w:tr w:rsidR="009C245F" w:rsidRPr="001752E7" w14:paraId="3EC92AC8" w14:textId="77777777">
        <w:trPr>
          <w:trHeight w:val="308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4303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20 kg 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(1)</w:t>
            </w:r>
            <w:r w:rsidRPr="001752E7">
              <w:rPr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B9E1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200 mg darbtejn kuljum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ED3E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600 mg darbtejn kuljum </w:t>
            </w:r>
          </w:p>
        </w:tc>
      </w:tr>
      <w:tr w:rsidR="009C245F" w:rsidRPr="001752E7" w14:paraId="009F2F1E" w14:textId="77777777">
        <w:trPr>
          <w:trHeight w:val="288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B0A88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25 kg 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(1)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CF01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250 mg darbtejn kuljum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6422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750 mg darbtejn kuljum </w:t>
            </w:r>
          </w:p>
        </w:tc>
      </w:tr>
      <w:tr w:rsidR="009C245F" w:rsidRPr="001752E7" w14:paraId="3674C202" w14:textId="77777777">
        <w:trPr>
          <w:trHeight w:val="308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F3F4D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Minn 50 kg </w:t>
            </w:r>
            <w:r w:rsidRPr="001752E7">
              <w:rPr>
                <w:sz w:val="22"/>
                <w:szCs w:val="22"/>
                <w:vertAlign w:val="superscript"/>
                <w:lang w:val="mt-MT"/>
              </w:rPr>
              <w:t>(2)</w:t>
            </w:r>
            <w:r w:rsidRPr="001752E7">
              <w:rPr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C7007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500 mg darbtejn kuljum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26FB7" w14:textId="77777777" w:rsidR="009C245F" w:rsidRPr="001752E7" w:rsidRDefault="009C245F" w:rsidP="00F16C1A">
            <w:pPr>
              <w:pStyle w:val="Default"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1500 mg darbtejn kuljum </w:t>
            </w:r>
          </w:p>
        </w:tc>
      </w:tr>
    </w:tbl>
    <w:p w14:paraId="38438A63" w14:textId="77777777" w:rsidR="009C245F" w:rsidRPr="001752E7" w:rsidRDefault="009C245F" w:rsidP="0065292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284"/>
        <w:rPr>
          <w:szCs w:val="22"/>
        </w:rPr>
      </w:pPr>
      <w:r w:rsidRPr="001752E7">
        <w:rPr>
          <w:szCs w:val="22"/>
          <w:vertAlign w:val="superscript"/>
        </w:rPr>
        <w:t>(1)</w:t>
      </w:r>
      <w:r w:rsidRPr="001752E7">
        <w:rPr>
          <w:szCs w:val="22"/>
        </w:rPr>
        <w:t xml:space="preserve"> </w:t>
      </w:r>
      <w:r w:rsidR="00652927" w:rsidRPr="001752E7">
        <w:rPr>
          <w:szCs w:val="22"/>
        </w:rPr>
        <w:t xml:space="preserve"> </w:t>
      </w:r>
      <w:r w:rsidRPr="001752E7">
        <w:rPr>
          <w:szCs w:val="22"/>
        </w:rPr>
        <w:t xml:space="preserve">Tfal ta’ </w:t>
      </w:r>
      <w:r w:rsidR="00CC1A24" w:rsidRPr="001752E7">
        <w:rPr>
          <w:szCs w:val="22"/>
        </w:rPr>
        <w:t xml:space="preserve">25 </w:t>
      </w:r>
      <w:r w:rsidRPr="001752E7">
        <w:rPr>
          <w:szCs w:val="22"/>
        </w:rPr>
        <w:t>kg jew inqas għandhom preferabilment jibdew it-trattament b’soluzzjoni orali</w:t>
      </w:r>
      <w:r w:rsidR="00652927" w:rsidRPr="001752E7">
        <w:rPr>
          <w:szCs w:val="22"/>
        </w:rPr>
        <w:t xml:space="preserve"> ta’ levetiracetam 100mg/ml</w:t>
      </w:r>
    </w:p>
    <w:p w14:paraId="1220D2A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vertAlign w:val="superscript"/>
        </w:rPr>
        <w:t xml:space="preserve">(2) </w:t>
      </w:r>
      <w:r w:rsidR="00652927" w:rsidRPr="001752E7">
        <w:rPr>
          <w:szCs w:val="22"/>
          <w:vertAlign w:val="superscript"/>
        </w:rPr>
        <w:t xml:space="preserve">  </w:t>
      </w:r>
      <w:r w:rsidRPr="001752E7">
        <w:rPr>
          <w:szCs w:val="22"/>
        </w:rPr>
        <w:t>Id-dożaġġ fi</w:t>
      </w:r>
      <w:r w:rsidR="00652927" w:rsidRPr="001752E7">
        <w:rPr>
          <w:szCs w:val="22"/>
        </w:rPr>
        <w:t xml:space="preserve"> </w:t>
      </w:r>
      <w:r w:rsidRPr="001752E7">
        <w:rPr>
          <w:szCs w:val="22"/>
        </w:rPr>
        <w:t xml:space="preserve">tfal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ta’ 50 kg jew iżjed hija l-istess bħal dik fl-adulti</w:t>
      </w:r>
    </w:p>
    <w:p w14:paraId="103D3C1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1836EA6B" w14:textId="77777777" w:rsidR="004D05D8" w:rsidRPr="001752E7" w:rsidRDefault="004D05D8" w:rsidP="00F16C1A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1752E7">
        <w:rPr>
          <w:i/>
          <w:iCs/>
          <w:szCs w:val="22"/>
        </w:rPr>
        <w:t>Terapija miżjuda fi trabi u tfal ta’inqas minn et</w:t>
      </w:r>
      <w:r w:rsidR="00826D94" w:rsidRPr="001752E7">
        <w:rPr>
          <w:i/>
          <w:iCs/>
          <w:szCs w:val="22"/>
        </w:rPr>
        <w:t xml:space="preserve">à </w:t>
      </w:r>
      <w:r w:rsidRPr="001752E7">
        <w:rPr>
          <w:i/>
          <w:iCs/>
          <w:szCs w:val="22"/>
        </w:rPr>
        <w:t>ta’ 4</w:t>
      </w:r>
      <w:r w:rsidR="00826D94" w:rsidRPr="001752E7">
        <w:rPr>
          <w:i/>
          <w:iCs/>
          <w:szCs w:val="22"/>
        </w:rPr>
        <w:t xml:space="preserve"> </w:t>
      </w:r>
      <w:r w:rsidRPr="001752E7">
        <w:rPr>
          <w:i/>
          <w:iCs/>
          <w:szCs w:val="22"/>
        </w:rPr>
        <w:t xml:space="preserve">snin </w:t>
      </w:r>
    </w:p>
    <w:p w14:paraId="0DCBB6DB" w14:textId="77777777" w:rsidR="00CB554D" w:rsidRPr="001752E7" w:rsidRDefault="00CB554D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napToGrid w:val="0"/>
          <w:szCs w:val="22"/>
        </w:rPr>
        <w:t xml:space="preserve">Is-sigurtà u l-effikaċja ta’ </w:t>
      </w:r>
      <w:r w:rsidR="00342539" w:rsidRPr="001752E7">
        <w:rPr>
          <w:snapToGrid w:val="0"/>
          <w:szCs w:val="22"/>
        </w:rPr>
        <w:t>L</w:t>
      </w:r>
      <w:r w:rsidRPr="001752E7">
        <w:rPr>
          <w:snapToGrid w:val="0"/>
          <w:szCs w:val="22"/>
        </w:rPr>
        <w:t xml:space="preserve">evetiracetam </w:t>
      </w:r>
      <w:r w:rsidR="00342539" w:rsidRPr="001752E7">
        <w:rPr>
          <w:snapToGrid w:val="0"/>
          <w:szCs w:val="22"/>
        </w:rPr>
        <w:t xml:space="preserve">Hospira </w:t>
      </w:r>
      <w:r w:rsidRPr="001752E7">
        <w:rPr>
          <w:snapToGrid w:val="0"/>
          <w:szCs w:val="22"/>
        </w:rPr>
        <w:t xml:space="preserve">konċentrat </w:t>
      </w:r>
      <w:r w:rsidR="00304AF6" w:rsidRPr="001752E7">
        <w:rPr>
          <w:snapToGrid w:val="0"/>
          <w:szCs w:val="22"/>
        </w:rPr>
        <w:t xml:space="preserve">għal soluzzjoni għall-infużjoni </w:t>
      </w:r>
      <w:r w:rsidR="00652927" w:rsidRPr="001752E7">
        <w:rPr>
          <w:snapToGrid w:val="0"/>
          <w:szCs w:val="22"/>
        </w:rPr>
        <w:t>fi</w:t>
      </w:r>
      <w:r w:rsidR="00304AF6" w:rsidRPr="001752E7">
        <w:rPr>
          <w:snapToGrid w:val="0"/>
          <w:szCs w:val="22"/>
        </w:rPr>
        <w:t xml:space="preserve"> trabi u tfal </w:t>
      </w:r>
      <w:r w:rsidR="004D05D8" w:rsidRPr="001752E7">
        <w:rPr>
          <w:szCs w:val="22"/>
        </w:rPr>
        <w:t>ta’inqas minn et</w:t>
      </w:r>
      <w:r w:rsidR="00826D94" w:rsidRPr="001752E7">
        <w:rPr>
          <w:szCs w:val="22"/>
        </w:rPr>
        <w:t xml:space="preserve">à </w:t>
      </w:r>
      <w:r w:rsidR="004D05D8" w:rsidRPr="001752E7">
        <w:rPr>
          <w:szCs w:val="22"/>
        </w:rPr>
        <w:t>ta’ 4snin, ma ġietx stabbilita.</w:t>
      </w:r>
    </w:p>
    <w:p w14:paraId="5B32BAEF" w14:textId="77777777" w:rsidR="00304AF6" w:rsidRPr="001752E7" w:rsidRDefault="00304AF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43A58B0" w14:textId="77777777" w:rsidR="004D05D8" w:rsidRPr="001752E7" w:rsidRDefault="004D05D8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Dejta disponibli fil-preżent hija deskritta f’sezzjonijiet 4.8, 5.1, u 5.2 iżda ma jistgħux isiru rakkomandazzjonijiet fuq pożoloġija. </w:t>
      </w:r>
    </w:p>
    <w:p w14:paraId="0D692711" w14:textId="77777777" w:rsidR="00304AF6" w:rsidRPr="001752E7" w:rsidRDefault="00304AF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60C6376" w14:textId="77777777" w:rsidR="00304AF6" w:rsidRPr="001752E7" w:rsidRDefault="00304AF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Metodu ta’ kif għandu jingħata</w:t>
      </w:r>
    </w:p>
    <w:p w14:paraId="745066C1" w14:textId="77777777" w:rsidR="00304AF6" w:rsidRPr="001752E7" w:rsidRDefault="00304AF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B82DF7E" w14:textId="77777777" w:rsidR="00415BC4" w:rsidRPr="001752E7" w:rsidRDefault="00415BC4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Il-konċentrat ta’ Levetiracetam Hospira hu għall-użu ġol-vina biss u d-doża rakkomandata għandha tiġi dilwita għal tal-anqas 100 ml </w:t>
      </w:r>
      <w:r w:rsidR="00652927" w:rsidRPr="001752E7">
        <w:rPr>
          <w:szCs w:val="22"/>
        </w:rPr>
        <w:t>m</w:t>
      </w:r>
      <w:r w:rsidRPr="001752E7">
        <w:rPr>
          <w:szCs w:val="22"/>
        </w:rPr>
        <w:t>a’ diluwent kompatibbli u mog</w:t>
      </w:r>
      <w:r w:rsidR="00DD7E37" w:rsidRPr="001752E7">
        <w:rPr>
          <w:szCs w:val="22"/>
        </w:rPr>
        <w:t>ħ</w:t>
      </w:r>
      <w:r w:rsidRPr="001752E7">
        <w:rPr>
          <w:szCs w:val="22"/>
        </w:rPr>
        <w:t>tija bħala infużjoni ġol-vina ta’ 15</w:t>
      </w:r>
      <w:r w:rsidR="00652927" w:rsidRPr="001752E7">
        <w:rPr>
          <w:szCs w:val="22"/>
        </w:rPr>
        <w:noBreakHyphen/>
      </w:r>
      <w:r w:rsidRPr="001752E7">
        <w:rPr>
          <w:szCs w:val="22"/>
        </w:rPr>
        <w:t xml:space="preserve">il minuta </w:t>
      </w:r>
      <w:r w:rsidR="00652927" w:rsidRPr="001752E7">
        <w:rPr>
          <w:szCs w:val="22"/>
        </w:rPr>
        <w:t>(</w:t>
      </w:r>
      <w:r w:rsidRPr="001752E7">
        <w:rPr>
          <w:szCs w:val="22"/>
        </w:rPr>
        <w:t>ara sezzjoni 6.6).</w:t>
      </w:r>
    </w:p>
    <w:p w14:paraId="76C4B57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hanging="1"/>
        <w:rPr>
          <w:szCs w:val="22"/>
        </w:rPr>
      </w:pPr>
    </w:p>
    <w:p w14:paraId="7372AE7B" w14:textId="77777777" w:rsidR="009C245F" w:rsidRPr="001752E7" w:rsidRDefault="009C245F" w:rsidP="009915A3">
      <w:pPr>
        <w:widowControl w:val="0"/>
        <w:numPr>
          <w:ilvl w:val="1"/>
          <w:numId w:val="12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Kontraindikazzjonijiet</w:t>
      </w:r>
    </w:p>
    <w:p w14:paraId="119CA87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1F86401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Sensittività eċċessiva għas-sustanza attiva jew derivati oħrajn ta' pyrrolidone, jew għal </w:t>
      </w:r>
      <w:r w:rsidR="00415BC4" w:rsidRPr="001752E7">
        <w:rPr>
          <w:szCs w:val="22"/>
        </w:rPr>
        <w:t>kwalunkwe wieħed mill-eċċipjenti elenkati fis-sezzjoni 6.1.</w:t>
      </w:r>
    </w:p>
    <w:p w14:paraId="712154B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6BC3FA9" w14:textId="77777777" w:rsidR="009C245F" w:rsidRPr="001752E7" w:rsidRDefault="009C245F" w:rsidP="00364F34">
      <w:pPr>
        <w:numPr>
          <w:ilvl w:val="1"/>
          <w:numId w:val="12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Twissijiet speċjali u prekawzjonijiet għall-użu</w:t>
      </w:r>
    </w:p>
    <w:p w14:paraId="1EE2F304" w14:textId="77777777" w:rsidR="009C245F" w:rsidRPr="001752E7" w:rsidRDefault="009C245F" w:rsidP="00364F34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39191E9" w14:textId="77777777" w:rsidR="009C245F" w:rsidRPr="001752E7" w:rsidRDefault="003B4B58" w:rsidP="00364F34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 xml:space="preserve">Indeboliment </w:t>
      </w:r>
      <w:r w:rsidR="009C245F" w:rsidRPr="001752E7">
        <w:rPr>
          <w:szCs w:val="22"/>
          <w:u w:val="single"/>
        </w:rPr>
        <w:t>renali</w:t>
      </w:r>
    </w:p>
    <w:p w14:paraId="029746A1" w14:textId="77777777" w:rsidR="00652927" w:rsidRPr="001752E7" w:rsidRDefault="00652927" w:rsidP="00364F34">
      <w:p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07D3DB3" w14:textId="77777777" w:rsidR="009C245F" w:rsidRPr="001752E7" w:rsidRDefault="009C245F" w:rsidP="00364F34">
      <w:p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Jista' jkun hemm bżonn ta' tibdil fid-doża meta levetiracetam jingħata lil pazjenti b</w:t>
      </w:r>
      <w:r w:rsidR="00415BC4" w:rsidRPr="001752E7">
        <w:rPr>
          <w:szCs w:val="22"/>
        </w:rPr>
        <w:t>’</w:t>
      </w:r>
      <w:r w:rsidRPr="001752E7">
        <w:rPr>
          <w:szCs w:val="22"/>
        </w:rPr>
        <w:t>i</w:t>
      </w:r>
      <w:r w:rsidR="00415BC4" w:rsidRPr="001752E7">
        <w:rPr>
          <w:szCs w:val="22"/>
        </w:rPr>
        <w:t>ndeboliment</w:t>
      </w:r>
      <w:r w:rsidRPr="001752E7">
        <w:rPr>
          <w:szCs w:val="22"/>
        </w:rPr>
        <w:t xml:space="preserve"> fil</w:t>
      </w:r>
      <w:r w:rsidR="00652927" w:rsidRPr="001752E7">
        <w:rPr>
          <w:szCs w:val="22"/>
        </w:rPr>
        <w:noBreakHyphen/>
      </w:r>
      <w:r w:rsidRPr="001752E7">
        <w:rPr>
          <w:szCs w:val="22"/>
        </w:rPr>
        <w:t xml:space="preserve">kliewi. F’każi fejn ikun hemm </w:t>
      </w:r>
      <w:r w:rsidR="00415BC4" w:rsidRPr="001752E7">
        <w:rPr>
          <w:szCs w:val="22"/>
        </w:rPr>
        <w:t>indeboliment</w:t>
      </w:r>
      <w:r w:rsidRPr="001752E7">
        <w:rPr>
          <w:szCs w:val="22"/>
        </w:rPr>
        <w:t xml:space="preserve"> sever fil-fwied, huwa rrikkmandat li jsir eżami tal</w:t>
      </w:r>
      <w:r w:rsidR="00652927" w:rsidRPr="001752E7">
        <w:rPr>
          <w:szCs w:val="22"/>
        </w:rPr>
        <w:noBreakHyphen/>
      </w:r>
      <w:r w:rsidRPr="001752E7">
        <w:rPr>
          <w:szCs w:val="22"/>
        </w:rPr>
        <w:t>funzjoni tal-kliewi qabel ma tiġi deċiża d-doża (ara sezzjoni 4.2).</w:t>
      </w:r>
    </w:p>
    <w:p w14:paraId="5FB499C6" w14:textId="77777777" w:rsidR="00D3296C" w:rsidRPr="001752E7" w:rsidRDefault="00D3296C" w:rsidP="00364F34">
      <w:pPr>
        <w:autoSpaceDE w:val="0"/>
        <w:autoSpaceDN w:val="0"/>
        <w:adjustRightInd w:val="0"/>
        <w:spacing w:line="240" w:lineRule="auto"/>
      </w:pPr>
    </w:p>
    <w:p w14:paraId="2E7C360A" w14:textId="77777777" w:rsidR="00124EA1" w:rsidRPr="001752E7" w:rsidRDefault="00124EA1" w:rsidP="00124EA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  <w:r w:rsidRPr="001752E7">
        <w:rPr>
          <w:u w:val="single"/>
        </w:rPr>
        <w:t xml:space="preserve">Ħsara akuta </w:t>
      </w:r>
      <w:r w:rsidR="00EC59A3" w:rsidRPr="001752E7">
        <w:rPr>
          <w:u w:val="single"/>
        </w:rPr>
        <w:t>fi</w:t>
      </w:r>
      <w:r w:rsidRPr="001752E7">
        <w:rPr>
          <w:u w:val="single"/>
        </w:rPr>
        <w:t>l-kliewi</w:t>
      </w:r>
    </w:p>
    <w:p w14:paraId="6E31E0B1" w14:textId="77777777" w:rsidR="00124EA1" w:rsidRPr="001752E7" w:rsidRDefault="00124EA1" w:rsidP="00124EA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</w:p>
    <w:p w14:paraId="0A85D5F3" w14:textId="77777777" w:rsidR="00D3296C" w:rsidRPr="001752E7" w:rsidRDefault="00124EA1" w:rsidP="00124EA1">
      <w:pPr>
        <w:keepNext/>
        <w:autoSpaceDE w:val="0"/>
        <w:autoSpaceDN w:val="0"/>
        <w:adjustRightInd w:val="0"/>
        <w:spacing w:line="240" w:lineRule="auto"/>
      </w:pPr>
      <w:r w:rsidRPr="001752E7">
        <w:t>L-użu ta’ levetiracetam rari kien assoċjat ma’ ħsara akuta fil-kliewi, bi żmien sal-bidu li varja minn ftit jiem sa diversi xhur</w:t>
      </w:r>
      <w:r w:rsidR="00D3296C" w:rsidRPr="001752E7">
        <w:t xml:space="preserve">. </w:t>
      </w:r>
    </w:p>
    <w:p w14:paraId="4B6D7144" w14:textId="77777777" w:rsidR="00D3296C" w:rsidRPr="001752E7" w:rsidRDefault="00D3296C" w:rsidP="00D3296C">
      <w:pPr>
        <w:keepNext/>
        <w:autoSpaceDE w:val="0"/>
        <w:autoSpaceDN w:val="0"/>
        <w:adjustRightInd w:val="0"/>
        <w:spacing w:line="240" w:lineRule="auto"/>
      </w:pPr>
    </w:p>
    <w:p w14:paraId="409F1B10" w14:textId="77777777" w:rsidR="00124EA1" w:rsidRPr="001752E7" w:rsidRDefault="00124EA1" w:rsidP="00124EA1">
      <w:pPr>
        <w:pStyle w:val="BodytextAgency"/>
        <w:keepNext/>
        <w:spacing w:line="240" w:lineRule="auto"/>
        <w:rPr>
          <w:rFonts w:ascii="Times New Roman" w:hAnsi="Times New Roman"/>
          <w:sz w:val="22"/>
          <w:u w:val="single"/>
          <w:lang w:val="mt-MT"/>
        </w:rPr>
      </w:pPr>
      <w:r w:rsidRPr="001752E7">
        <w:rPr>
          <w:rFonts w:ascii="Times New Roman" w:hAnsi="Times New Roman"/>
          <w:sz w:val="22"/>
          <w:u w:val="single"/>
          <w:lang w:val="mt-MT"/>
        </w:rPr>
        <w:t>Għadd taċ-ċelluli tad-demm</w:t>
      </w:r>
    </w:p>
    <w:p w14:paraId="32DE1B17" w14:textId="77777777" w:rsidR="00D3296C" w:rsidRPr="001752E7" w:rsidRDefault="00124EA1" w:rsidP="00124EA1">
      <w:pPr>
        <w:keepNext/>
        <w:autoSpaceDE w:val="0"/>
        <w:autoSpaceDN w:val="0"/>
        <w:adjustRightInd w:val="0"/>
        <w:spacing w:line="240" w:lineRule="auto"/>
      </w:pPr>
      <w:r w:rsidRPr="001752E7">
        <w:t>Każijiet rari ta’ tnaqqis fl-għadd taċ-ċelluli tad-demm (newtropenija, agranuloċitożi, lewko</w:t>
      </w:r>
      <w:r w:rsidR="008054AA" w:rsidRPr="001752E7">
        <w:t>penija</w:t>
      </w:r>
      <w:r w:rsidRPr="001752E7">
        <w:t>, tromboċitopenija u panċitopenija) ġew deskritti f’assoċjazzjoni mal-għoti ta’ levetiracetam, ġeneralment fil-bidu tal-kura. Hu</w:t>
      </w:r>
      <w:r w:rsidR="00346D46" w:rsidRPr="001752E7">
        <w:t xml:space="preserve"> </w:t>
      </w:r>
      <w:r w:rsidRPr="001752E7">
        <w:t xml:space="preserve">rakkomandat li </w:t>
      </w:r>
      <w:r w:rsidR="00EC59A3" w:rsidRPr="001752E7">
        <w:t xml:space="preserve">jittieħed </w:t>
      </w:r>
      <w:r w:rsidR="00B31FA5" w:rsidRPr="001752E7">
        <w:t>l-</w:t>
      </w:r>
      <w:r w:rsidRPr="001752E7">
        <w:t xml:space="preserve">għadd sħiħ taċ-ċelluli tad-demm f’pazjenti li jkollhom dgħufija, deni, infezzjonijiet rikorrenti jew disturbi fil-koagulazzjoni importanti (sezzjoni </w:t>
      </w:r>
      <w:r w:rsidR="00D3296C" w:rsidRPr="001752E7">
        <w:t>4.8).</w:t>
      </w:r>
    </w:p>
    <w:p w14:paraId="0DC218E0" w14:textId="77777777" w:rsidR="00D3296C" w:rsidRPr="001752E7" w:rsidRDefault="00D3296C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6A4102D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Suwiċidju</w:t>
      </w:r>
    </w:p>
    <w:p w14:paraId="5B16FE85" w14:textId="77777777" w:rsidR="00652927" w:rsidRPr="001752E7" w:rsidRDefault="00652927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C2F1D4B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Suwiċidju, attentat ta’ suwiċidju, ħsibijiet u mġiba suwiċidali kienu rrappurtati f’pazjenti trattati b’mediċini ta’ kontra l-epilessija (inkluż levetiracetam). Metanaliżi ta’ provi </w:t>
      </w:r>
      <w:r w:rsidR="00226858" w:rsidRPr="001752E7">
        <w:rPr>
          <w:szCs w:val="22"/>
        </w:rPr>
        <w:t xml:space="preserve">każwali </w:t>
      </w:r>
      <w:r w:rsidRPr="001752E7">
        <w:rPr>
          <w:szCs w:val="22"/>
        </w:rPr>
        <w:t xml:space="preserve">u </w:t>
      </w:r>
      <w:r w:rsidR="00226858" w:rsidRPr="001752E7">
        <w:rPr>
          <w:szCs w:val="22"/>
        </w:rPr>
        <w:t>bil</w:t>
      </w:r>
      <w:r w:rsidRPr="001752E7">
        <w:rPr>
          <w:szCs w:val="22"/>
        </w:rPr>
        <w:t xml:space="preserve">-plaċebo </w:t>
      </w:r>
      <w:r w:rsidR="00226858" w:rsidRPr="001752E7">
        <w:rPr>
          <w:szCs w:val="22"/>
        </w:rPr>
        <w:t xml:space="preserve">bħala kontroll </w:t>
      </w:r>
      <w:r w:rsidRPr="001752E7">
        <w:rPr>
          <w:szCs w:val="22"/>
        </w:rPr>
        <w:t>ta’ prodotti mediċinali ta’ kontra l-epilessija juri żieda żgħira fil-ħsibijiet u mġiba suwiċidali. Il-mekkaniżmu ta’ dan ir-riskju mhux magħruf.</w:t>
      </w:r>
    </w:p>
    <w:p w14:paraId="56838C1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FA1C03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Għalhekk il-pazjenti għandhom jiġu ċċekkjati għal sinjali ta’ depressjoni u/jew ħsibijiet u mġiba suwiċidali u għandu jitqies trattament xieraq. Il-pazjenti (u dawk li jieħdu ħsieb il-pazjenti) għandhom</w:t>
      </w:r>
      <w:r w:rsidR="00226858" w:rsidRPr="001752E7">
        <w:rPr>
          <w:szCs w:val="22"/>
        </w:rPr>
        <w:t xml:space="preserve"> </w:t>
      </w:r>
      <w:r w:rsidRPr="001752E7">
        <w:rPr>
          <w:szCs w:val="22"/>
        </w:rPr>
        <w:t>jingħataw il-parir li jfittxu parir mediku jekk jitfaċċaw sinjali ta’ depressjoni u/jew ħsibijiet u mġiba suwiċidali.</w:t>
      </w:r>
    </w:p>
    <w:p w14:paraId="4B570B5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55AE5E4" w14:textId="77777777" w:rsidR="000B7FAB" w:rsidRPr="001752E7" w:rsidRDefault="000B7FAB" w:rsidP="000B7FAB">
      <w:pPr>
        <w:rPr>
          <w:szCs w:val="22"/>
          <w:u w:val="single"/>
        </w:rPr>
      </w:pPr>
      <w:r w:rsidRPr="001752E7">
        <w:rPr>
          <w:szCs w:val="22"/>
          <w:u w:val="single"/>
        </w:rPr>
        <w:t xml:space="preserve">Imġiba anormali u aggressiva </w:t>
      </w:r>
    </w:p>
    <w:p w14:paraId="6B323B22" w14:textId="77777777" w:rsidR="00F1729B" w:rsidRPr="001752E7" w:rsidRDefault="00F1729B" w:rsidP="000B7FAB">
      <w:pPr>
        <w:rPr>
          <w:szCs w:val="22"/>
          <w:u w:val="single"/>
        </w:rPr>
      </w:pPr>
    </w:p>
    <w:p w14:paraId="0113895B" w14:textId="77777777" w:rsidR="000B7FAB" w:rsidRPr="001752E7" w:rsidRDefault="000B7FAB" w:rsidP="00C87259">
      <w:pPr>
        <w:rPr>
          <w:szCs w:val="22"/>
        </w:rPr>
      </w:pPr>
      <w:r w:rsidRPr="001752E7">
        <w:rPr>
          <w:szCs w:val="22"/>
        </w:rPr>
        <w:t>Levetiracetam jista’ jikkawża sintomi psikotiċi u anormalitajiet fl-imġiba, inkluż irritabilità u aggressività. Il-pazjenti kkurati b’levetiracetam għandhom jiġu mmonitorjati għall-iżvilupp ta’ sinjali psikjatriċi li jissuġġerixxu tibdil fil-burdata u/jew tibdil fil-personalità importanti. Jekk jiġu nnotati mġibiet bħal dawn, għandu jiġi kkunsidrat l-adattament għat-trattament jew il-waqfien gradwali tiegħu. Jekk it-twaqqif jiġi kkunsidrat, jekk jogħġbok irreferi għas-sezzjoni 4.2.</w:t>
      </w:r>
    </w:p>
    <w:p w14:paraId="6589213A" w14:textId="77777777" w:rsidR="000B7FAB" w:rsidRPr="001752E7" w:rsidRDefault="000B7FAB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8CC9E9D" w14:textId="77777777" w:rsidR="0026741A" w:rsidRPr="001752E7" w:rsidRDefault="0026741A" w:rsidP="0026741A">
      <w:pPr>
        <w:contextualSpacing/>
        <w:rPr>
          <w:szCs w:val="22"/>
          <w:u w:val="single"/>
        </w:rPr>
      </w:pPr>
      <w:r w:rsidRPr="001752E7">
        <w:rPr>
          <w:rFonts w:eastAsia="Times New Roman"/>
          <w:szCs w:val="22"/>
          <w:u w:val="single"/>
        </w:rPr>
        <w:t>Aggravar ta’ aċċessjonijiet</w:t>
      </w:r>
    </w:p>
    <w:p w14:paraId="3CEDCB98" w14:textId="77777777" w:rsidR="0026741A" w:rsidRPr="001752E7" w:rsidRDefault="0026741A" w:rsidP="0026741A">
      <w:pPr>
        <w:rPr>
          <w:rFonts w:eastAsia="Times New Roman"/>
          <w:szCs w:val="22"/>
          <w:lang w:eastAsia="de-DE"/>
        </w:rPr>
      </w:pPr>
    </w:p>
    <w:p w14:paraId="195D1AF8" w14:textId="7B795135" w:rsidR="00F508F2" w:rsidRDefault="0026741A" w:rsidP="00F508F2">
      <w:pPr>
        <w:rPr>
          <w:szCs w:val="22"/>
        </w:rPr>
      </w:pPr>
      <w:r w:rsidRPr="001752E7">
        <w:rPr>
          <w:rFonts w:eastAsia="Times New Roman"/>
          <w:szCs w:val="22"/>
          <w:lang w:eastAsia="de-DE"/>
        </w:rPr>
        <w:t>Bħal fil-każ ta’ tipi oħra ta’ mediċini antiepilettiċi, f’każijiet rari, levetiracetam jista’ jaggrava l-frekwenza jew is-severità tal-aċċessjoni. Dan l-effett paradossali kien irrappurtat l-aktar fl-ewwel xahar wara l-bidu tat-trattament jew żieda fid-doża ta’ levetiracetam u kien riversibbli mat-twaqqif tal-mediċina jew tnaqqis fid-doża. Il-pazjenti għandhom jiġu avżati biex jikkonsultaw mat-tabib tagħhom immedjatament f’każ ta’ aggravar tal-epilessija.</w:t>
      </w:r>
      <w:r w:rsidR="0015575F" w:rsidRPr="001752E7">
        <w:rPr>
          <w:rFonts w:eastAsia="Times New Roman"/>
          <w:szCs w:val="22"/>
          <w:lang w:eastAsia="de-DE"/>
        </w:rPr>
        <w:t xml:space="preserve"> </w:t>
      </w:r>
    </w:p>
    <w:p w14:paraId="187A8AFB" w14:textId="77777777" w:rsidR="00F508F2" w:rsidRDefault="00F508F2" w:rsidP="00F508F2">
      <w:pPr>
        <w:rPr>
          <w:szCs w:val="22"/>
        </w:rPr>
      </w:pPr>
      <w:r>
        <w:rPr>
          <w:szCs w:val="22"/>
        </w:rPr>
        <w:t>Pereżempju, ġew irrappurtati nuqqas ta’ effikaċja jew aggravar tal-aċċessjonijiet f’pazjenti b’epilessija assoċjata ma’ mutazzjonijiet tas-subunità ta’ alfa 8 tal-kanal tas-sodium dipendenti mill-vultaġġ (SCN8A).</w:t>
      </w:r>
    </w:p>
    <w:p w14:paraId="1CCD21DD" w14:textId="77777777" w:rsidR="0026741A" w:rsidRPr="001752E7" w:rsidRDefault="0026741A" w:rsidP="0026741A">
      <w:pPr>
        <w:rPr>
          <w:rFonts w:eastAsia="Times New Roman"/>
          <w:szCs w:val="22"/>
          <w:lang w:eastAsia="de-DE"/>
        </w:rPr>
      </w:pPr>
    </w:p>
    <w:p w14:paraId="0498DAC1" w14:textId="77777777" w:rsidR="0026741A" w:rsidRPr="001752E7" w:rsidRDefault="0026741A" w:rsidP="00734559">
      <w:pPr>
        <w:keepNext/>
        <w:widowControl w:val="0"/>
        <w:rPr>
          <w:rFonts w:eastAsia="Times New Roman"/>
          <w:szCs w:val="22"/>
          <w:u w:val="single"/>
        </w:rPr>
      </w:pPr>
      <w:r w:rsidRPr="001752E7">
        <w:rPr>
          <w:rFonts w:eastAsia="Times New Roman"/>
          <w:szCs w:val="22"/>
          <w:u w:val="single"/>
        </w:rPr>
        <w:t>Titwil tal-intervall QT tal-elettrokardjogramma</w:t>
      </w:r>
    </w:p>
    <w:p w14:paraId="770CCBD1" w14:textId="77777777" w:rsidR="0026741A" w:rsidRPr="001752E7" w:rsidRDefault="0026741A" w:rsidP="00734559">
      <w:pPr>
        <w:keepNext/>
        <w:widowControl w:val="0"/>
        <w:rPr>
          <w:rFonts w:eastAsia="Times New Roman"/>
          <w:szCs w:val="22"/>
        </w:rPr>
      </w:pPr>
    </w:p>
    <w:p w14:paraId="40F4097C" w14:textId="77777777" w:rsidR="0026741A" w:rsidRPr="001752E7" w:rsidRDefault="0026741A" w:rsidP="008E4CE8">
      <w:pPr>
        <w:keepNext/>
        <w:rPr>
          <w:szCs w:val="22"/>
        </w:rPr>
      </w:pPr>
      <w:r w:rsidRPr="001752E7">
        <w:rPr>
          <w:rFonts w:eastAsia="Times New Roman"/>
          <w:szCs w:val="22"/>
        </w:rPr>
        <w:t xml:space="preserve">Ġew osservati każijiet rari ta’ titwil tal-intervall QT tal-ECG matul is-sorveljanza ta’ wara t-tqegħid fis-suq. </w:t>
      </w:r>
      <w:r w:rsidRPr="001752E7">
        <w:rPr>
          <w:szCs w:val="22"/>
        </w:rPr>
        <w:t>Levetiracetam għandu jintuża b’kawtela f’</w:t>
      </w:r>
      <w:r w:rsidRPr="001752E7">
        <w:rPr>
          <w:rFonts w:eastAsia="Times New Roman"/>
          <w:szCs w:val="22"/>
        </w:rPr>
        <w:t xml:space="preserve">pazjenti b’titwil tal-intervall QTc, f’pazjenti ttrattati </w:t>
      </w:r>
      <w:r w:rsidRPr="001752E7">
        <w:rPr>
          <w:rFonts w:eastAsia="Times New Roman"/>
          <w:szCs w:val="22"/>
        </w:rPr>
        <w:lastRenderedPageBreak/>
        <w:t>b’mod konkomitanti b’mediċini li jaffettwaw l-intervall QTc, jew f’pazjenti b’mard kardijaku jew disturbi tal-elettroliti relevanti li kienu hemm minn qabel.</w:t>
      </w:r>
    </w:p>
    <w:p w14:paraId="6D1CBDED" w14:textId="77777777" w:rsidR="0026741A" w:rsidRPr="001752E7" w:rsidRDefault="0026741A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2AF0BD0" w14:textId="77777777" w:rsidR="009C245F" w:rsidRPr="001752E7" w:rsidRDefault="009C245F" w:rsidP="00EB1400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Popolazzjoni pedjatrika</w:t>
      </w:r>
    </w:p>
    <w:p w14:paraId="1064CE75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6511236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M’hemmx ħjiel ta’ ebda impatt fuq il-kobor u l-</w:t>
      </w:r>
      <w:r w:rsidR="001C2A6B" w:rsidRPr="001752E7">
        <w:rPr>
          <w:szCs w:val="22"/>
        </w:rPr>
        <w:t>pubertà</w:t>
      </w:r>
      <w:r w:rsidRPr="001752E7">
        <w:rPr>
          <w:szCs w:val="22"/>
        </w:rPr>
        <w:t xml:space="preserve"> f’dejta li teżisti dwar it-tfal. Madanakollu, mhumiex magħrufa l-effetti fit-tul fuq it-tagħlim, l-intelliġenza, il-kobor, il-funzjoni endokrinali, il</w:t>
      </w:r>
      <w:r w:rsidR="00422288" w:rsidRPr="001752E7">
        <w:rPr>
          <w:szCs w:val="22"/>
        </w:rPr>
        <w:noBreakHyphen/>
      </w:r>
      <w:r w:rsidR="001C2A6B" w:rsidRPr="001752E7">
        <w:rPr>
          <w:szCs w:val="22"/>
        </w:rPr>
        <w:t>pubertà</w:t>
      </w:r>
      <w:r w:rsidRPr="001752E7">
        <w:rPr>
          <w:szCs w:val="22"/>
        </w:rPr>
        <w:t xml:space="preserve"> u l-potenzjal li wieħed ikollu t-tfal.</w:t>
      </w:r>
    </w:p>
    <w:p w14:paraId="6F34527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54CAFEB" w14:textId="77777777" w:rsidR="00652927" w:rsidRPr="001752E7" w:rsidRDefault="00652927" w:rsidP="009F7FB0">
      <w:pPr>
        <w:keepNext/>
        <w:keepLines/>
        <w:spacing w:line="240" w:lineRule="auto"/>
        <w:ind w:left="567" w:hanging="567"/>
        <w:rPr>
          <w:noProof/>
          <w:szCs w:val="22"/>
          <w:u w:val="single"/>
        </w:rPr>
      </w:pPr>
      <w:r w:rsidRPr="001752E7">
        <w:rPr>
          <w:noProof/>
          <w:szCs w:val="22"/>
          <w:u w:val="single"/>
        </w:rPr>
        <w:t>Eċċipjenti</w:t>
      </w:r>
    </w:p>
    <w:p w14:paraId="2A059A9F" w14:textId="77777777" w:rsidR="00652927" w:rsidRPr="001752E7" w:rsidRDefault="00652927" w:rsidP="009F7FB0">
      <w:pPr>
        <w:keepNext/>
        <w:keepLines/>
        <w:spacing w:line="240" w:lineRule="auto"/>
        <w:ind w:left="567" w:hanging="567"/>
        <w:rPr>
          <w:noProof/>
          <w:szCs w:val="22"/>
        </w:rPr>
      </w:pPr>
    </w:p>
    <w:p w14:paraId="34098DD8" w14:textId="77777777" w:rsidR="00652927" w:rsidRPr="001752E7" w:rsidRDefault="00652927" w:rsidP="00D7038D">
      <w:pPr>
        <w:tabs>
          <w:tab w:val="clear" w:pos="567"/>
        </w:tabs>
        <w:spacing w:line="240" w:lineRule="auto"/>
        <w:rPr>
          <w:szCs w:val="22"/>
        </w:rPr>
      </w:pPr>
      <w:r w:rsidRPr="001752E7">
        <w:rPr>
          <w:noProof/>
          <w:szCs w:val="22"/>
        </w:rPr>
        <w:t xml:space="preserve">Dan il-prodott mediċinali fih </w:t>
      </w:r>
      <w:r w:rsidR="00FD010D" w:rsidRPr="001752E7">
        <w:rPr>
          <w:noProof/>
          <w:szCs w:val="22"/>
        </w:rPr>
        <w:t xml:space="preserve">19 mg ta’ sodium f’kull kunjett. </w:t>
      </w:r>
      <w:r w:rsidR="00194567" w:rsidRPr="001752E7">
        <w:rPr>
          <w:noProof/>
          <w:szCs w:val="22"/>
        </w:rPr>
        <w:t xml:space="preserve">Id-doża massima unika (li tikkorispondi għal 1,500 mg levetiracetam) fiha 57 mg ta’ sodium ekwivalenti għal 2.85%  tal-ammont massimu rakkomandat mill-WHO ta 2 g sodium li għandu jittieħed kuljum (recommended daily intake, RDI) minn adult. </w:t>
      </w:r>
      <w:r w:rsidR="004D05D8" w:rsidRPr="001752E7">
        <w:rPr>
          <w:szCs w:val="22"/>
        </w:rPr>
        <w:t>Dan għandu jitqies minn pazjenti fuq dieta nieqsa mis-sodju.</w:t>
      </w:r>
    </w:p>
    <w:p w14:paraId="6D936744" w14:textId="77777777" w:rsidR="00194567" w:rsidRPr="001752E7" w:rsidRDefault="00194567" w:rsidP="00D7038D">
      <w:pPr>
        <w:tabs>
          <w:tab w:val="clear" w:pos="567"/>
        </w:tabs>
        <w:spacing w:line="240" w:lineRule="auto"/>
        <w:rPr>
          <w:szCs w:val="22"/>
        </w:rPr>
      </w:pPr>
    </w:p>
    <w:p w14:paraId="4AED86B3" w14:textId="77777777" w:rsidR="00194567" w:rsidRPr="001752E7" w:rsidRDefault="00194567" w:rsidP="00D7038D">
      <w:pPr>
        <w:tabs>
          <w:tab w:val="clear" w:pos="567"/>
        </w:tabs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Dan il-prodott mediċinali jista’ jiġi dilwit b'soluzzjonijiet li fihom is-sodium (ara sezzjoni 4.2) u dan għandu jiġi kkunsidrat b’rabta mat-total ta’ sodium mis-sorsi kollha li se jingħata l-pazjent.</w:t>
      </w:r>
    </w:p>
    <w:p w14:paraId="1555698E" w14:textId="77777777" w:rsidR="00346D46" w:rsidRPr="001752E7" w:rsidRDefault="00346D46" w:rsidP="00D7038D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BF2EFA" w14:textId="77777777" w:rsidR="009C245F" w:rsidRPr="001752E7" w:rsidRDefault="009C245F" w:rsidP="00F16C1A">
      <w:pPr>
        <w:spacing w:line="240" w:lineRule="auto"/>
        <w:ind w:left="567" w:hanging="567"/>
        <w:rPr>
          <w:b/>
          <w:noProof/>
          <w:szCs w:val="22"/>
        </w:rPr>
      </w:pPr>
      <w:r w:rsidRPr="001752E7">
        <w:rPr>
          <w:b/>
          <w:noProof/>
          <w:szCs w:val="22"/>
        </w:rPr>
        <w:t>4.5</w:t>
      </w:r>
      <w:r w:rsidRPr="001752E7">
        <w:rPr>
          <w:b/>
          <w:noProof/>
          <w:szCs w:val="22"/>
        </w:rPr>
        <w:tab/>
      </w:r>
      <w:r w:rsidR="00226858" w:rsidRPr="001752E7">
        <w:rPr>
          <w:rFonts w:eastAsia="SimSun"/>
          <w:b/>
          <w:noProof/>
          <w:snapToGrid w:val="0"/>
          <w:szCs w:val="22"/>
          <w:lang w:eastAsia="zh-CN"/>
        </w:rPr>
        <w:t>Interazzjoni ma’ prodotti mediċinali oħra u forom oħra ta’ interazzjoni</w:t>
      </w:r>
    </w:p>
    <w:p w14:paraId="2979DDC0" w14:textId="77777777" w:rsidR="009C245F" w:rsidRPr="001752E7" w:rsidRDefault="009C245F" w:rsidP="00F16C1A">
      <w:pPr>
        <w:pStyle w:val="Default"/>
        <w:rPr>
          <w:sz w:val="22"/>
          <w:szCs w:val="22"/>
          <w:lang w:val="mt-MT"/>
        </w:rPr>
      </w:pPr>
    </w:p>
    <w:p w14:paraId="433CD9AE" w14:textId="77777777" w:rsidR="009C245F" w:rsidRPr="001752E7" w:rsidRDefault="009C245F" w:rsidP="00F1729B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Prodotti mediċinali ta’ kontra l-epilessija</w:t>
      </w:r>
    </w:p>
    <w:p w14:paraId="1077B444" w14:textId="77777777" w:rsidR="00226858" w:rsidRPr="001752E7" w:rsidRDefault="00226858" w:rsidP="00F1729B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B4B5630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Tagħrif minn studji kliniċi f’adulti li saru qabel ma ħareġ fis-suq, juri li levetiracetam ma kellu ebda effett fuq il-konċentrazzjonijiet </w:t>
      </w:r>
      <w:r w:rsidR="00226858" w:rsidRPr="001752E7">
        <w:rPr>
          <w:szCs w:val="22"/>
        </w:rPr>
        <w:t xml:space="preserve">fis-serum </w:t>
      </w:r>
      <w:r w:rsidRPr="001752E7">
        <w:rPr>
          <w:szCs w:val="22"/>
        </w:rPr>
        <w:t>ta' mediċini eżistenti kontra l-epilessija (phenytoin, carbamazepine, valproic acid, phenobarbital, lamotrigine, gabapentin u primidone), u li dawn il</w:t>
      </w:r>
      <w:r w:rsidR="00226858" w:rsidRPr="001752E7">
        <w:rPr>
          <w:szCs w:val="22"/>
        </w:rPr>
        <w:noBreakHyphen/>
      </w:r>
      <w:r w:rsidRPr="001752E7">
        <w:rPr>
          <w:szCs w:val="22"/>
        </w:rPr>
        <w:t xml:space="preserve">prodotti </w:t>
      </w:r>
      <w:r w:rsidR="00226858" w:rsidRPr="001752E7">
        <w:rPr>
          <w:szCs w:val="22"/>
        </w:rPr>
        <w:t xml:space="preserve">mediċinali </w:t>
      </w:r>
      <w:r w:rsidRPr="001752E7">
        <w:rPr>
          <w:szCs w:val="22"/>
        </w:rPr>
        <w:t>ma kellhom ebda effett fuq il-profil farmakokinetiku ta' levetiracetam.</w:t>
      </w:r>
    </w:p>
    <w:p w14:paraId="7436663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5FB888B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Bħal fl-adulti, m’hemm ebda evidenza klinikament sinifikanti ta’ effetti ta’ mediċini oħra f’pazjenti pedjatriċi li jieħdu sa 60 mg/kg/ġurnata ta’ levetiracetam.</w:t>
      </w:r>
    </w:p>
    <w:p w14:paraId="7DB22A6A" w14:textId="77777777" w:rsidR="00106194" w:rsidRPr="001752E7" w:rsidRDefault="00106194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7121041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szCs w:val="22"/>
        </w:rPr>
        <w:t>Studju retrospettiv ta’ interazzjoni farmakokinetika fi</w:t>
      </w:r>
      <w:r w:rsidR="00D7038D" w:rsidRPr="001752E7">
        <w:rPr>
          <w:szCs w:val="22"/>
        </w:rPr>
        <w:t xml:space="preserve"> </w:t>
      </w:r>
      <w:r w:rsidRPr="001752E7">
        <w:rPr>
          <w:szCs w:val="22"/>
        </w:rPr>
        <w:t xml:space="preserve">tfal u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b’epilessija (4 sa 17-il sena) ikkonferma li terapija miżjuda b’levetitacetam li jittieħed mill-ħalq ma kellux effett fuq konċentrazzjonijiet tas-serum fi stat fiss ta’ carbamazepine u valproate li jingħataw fl-istess ħin. Iżda, id-dejta tissuġġerixxi tneħħija ta’ levetiracetam ogħla b’20 % fi tfal li jieħdu mediċini ta’ kontra 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epilessija li jindottaw l-enżimi. M’hemmx bżonn aġġustament tad-doża.</w:t>
      </w:r>
    </w:p>
    <w:p w14:paraId="4B066F3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0E6915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Probenecid</w:t>
      </w:r>
    </w:p>
    <w:p w14:paraId="38636F95" w14:textId="77777777" w:rsidR="00106194" w:rsidRPr="001752E7" w:rsidRDefault="00106194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9BC75F4" w14:textId="77777777" w:rsidR="009C245F" w:rsidRPr="001752E7" w:rsidRDefault="00106194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P</w:t>
      </w:r>
      <w:r w:rsidR="009C245F" w:rsidRPr="001752E7">
        <w:rPr>
          <w:szCs w:val="22"/>
        </w:rPr>
        <w:t xml:space="preserve">robenecid </w:t>
      </w:r>
      <w:r w:rsidRPr="001752E7">
        <w:rPr>
          <w:szCs w:val="22"/>
        </w:rPr>
        <w:t xml:space="preserve">(500 mg erba' darbiet kuljum),sustanza li timpedixxi t-tnixxija </w:t>
      </w:r>
      <w:r w:rsidR="009C245F" w:rsidRPr="001752E7">
        <w:rPr>
          <w:szCs w:val="22"/>
        </w:rPr>
        <w:t>ġot-</w:t>
      </w:r>
      <w:r w:rsidR="009C245F" w:rsidRPr="001752E7">
        <w:rPr>
          <w:iCs/>
          <w:szCs w:val="22"/>
        </w:rPr>
        <w:t>tub</w:t>
      </w:r>
      <w:r w:rsidRPr="001752E7">
        <w:rPr>
          <w:iCs/>
          <w:szCs w:val="22"/>
        </w:rPr>
        <w:t>i żgħar</w:t>
      </w:r>
      <w:r w:rsidRPr="001752E7">
        <w:rPr>
          <w:i/>
          <w:iCs/>
          <w:szCs w:val="22"/>
        </w:rPr>
        <w:t xml:space="preserve"> </w:t>
      </w:r>
      <w:r w:rsidR="009C245F" w:rsidRPr="001752E7">
        <w:rPr>
          <w:szCs w:val="22"/>
        </w:rPr>
        <w:t xml:space="preserve">tal-kliewi, </w:t>
      </w:r>
      <w:r w:rsidR="00420BD4" w:rsidRPr="001752E7">
        <w:rPr>
          <w:szCs w:val="22"/>
        </w:rPr>
        <w:t xml:space="preserve">intwera li jxekkel t-tneħħija tal-metabolit prinċipali, imma </w:t>
      </w:r>
      <w:r w:rsidR="009C245F" w:rsidRPr="001752E7">
        <w:rPr>
          <w:szCs w:val="22"/>
        </w:rPr>
        <w:t xml:space="preserve"> m'għandu</w:t>
      </w:r>
      <w:r w:rsidRPr="001752E7">
        <w:rPr>
          <w:szCs w:val="22"/>
        </w:rPr>
        <w:t>x</w:t>
      </w:r>
      <w:r w:rsidR="009C245F" w:rsidRPr="001752E7">
        <w:rPr>
          <w:szCs w:val="22"/>
        </w:rPr>
        <w:t xml:space="preserve"> effett fuq levetiracetam</w:t>
      </w:r>
      <w:r w:rsidR="00D7038D" w:rsidRPr="001752E7">
        <w:rPr>
          <w:szCs w:val="22"/>
        </w:rPr>
        <w:t xml:space="preserve">. </w:t>
      </w:r>
      <w:r w:rsidR="00420BD4" w:rsidRPr="001752E7">
        <w:rPr>
          <w:szCs w:val="22"/>
        </w:rPr>
        <w:t>M</w:t>
      </w:r>
      <w:r w:rsidR="009C245F" w:rsidRPr="001752E7">
        <w:rPr>
          <w:szCs w:val="22"/>
        </w:rPr>
        <w:t xml:space="preserve">adanakollu l-konċentrazzjoni tiegħu xorta tibqa' </w:t>
      </w:r>
      <w:r w:rsidR="00420BD4" w:rsidRPr="001752E7">
        <w:rPr>
          <w:szCs w:val="22"/>
        </w:rPr>
        <w:t>baxxa</w:t>
      </w:r>
      <w:r w:rsidR="009C245F" w:rsidRPr="001752E7">
        <w:rPr>
          <w:szCs w:val="22"/>
        </w:rPr>
        <w:t>.</w:t>
      </w:r>
    </w:p>
    <w:p w14:paraId="2E05EEC7" w14:textId="77777777" w:rsidR="003B4B58" w:rsidRPr="001752E7" w:rsidRDefault="003B4B58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4A619AB" w14:textId="77777777" w:rsidR="003B4B58" w:rsidRPr="001752E7" w:rsidRDefault="003B4B58" w:rsidP="003B4B58">
      <w:pPr>
        <w:tabs>
          <w:tab w:val="clear" w:pos="567"/>
        </w:tabs>
        <w:suppressAutoHyphens/>
        <w:spacing w:line="240" w:lineRule="auto"/>
        <w:rPr>
          <w:szCs w:val="22"/>
          <w:lang w:eastAsia="zh-CN"/>
        </w:rPr>
      </w:pPr>
      <w:r w:rsidRPr="001752E7">
        <w:rPr>
          <w:szCs w:val="22"/>
          <w:lang w:eastAsia="zh-CN"/>
        </w:rPr>
        <w:t>Methotrexate</w:t>
      </w:r>
    </w:p>
    <w:p w14:paraId="633372A3" w14:textId="77777777" w:rsidR="003B4B58" w:rsidRPr="001752E7" w:rsidRDefault="003B4B58" w:rsidP="003B4B58">
      <w:pPr>
        <w:tabs>
          <w:tab w:val="clear" w:pos="567"/>
        </w:tabs>
        <w:suppressAutoHyphens/>
        <w:spacing w:line="240" w:lineRule="auto"/>
        <w:rPr>
          <w:szCs w:val="22"/>
          <w:u w:val="single"/>
          <w:lang w:eastAsia="zh-CN"/>
        </w:rPr>
      </w:pPr>
      <w:r w:rsidRPr="001752E7">
        <w:rPr>
          <w:szCs w:val="22"/>
          <w:lang w:eastAsia="zh-CN"/>
        </w:rPr>
        <w:t>It-teħid flimkien ta’ levetiracetam u methotrexate kien irrapurtat li jnaqqas clearance ta’ methotrexate, li jirriżulta f’żieda / prolongament ta’ konċentrazzjoni fid-demm ta’ methotrexate f’livelli potenzjalment tossiċi. Livelli ta’ methotrexate u levetiracetam fid-demm għandhom ikunu osservati b’attenzjoni f’pazjenti fuq trattament biż-żewġt mediċini flimkien.</w:t>
      </w:r>
    </w:p>
    <w:p w14:paraId="47C1B5E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D6D0F5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Kontraċettivi orali u interazzjonijiet farmakokinetiċi oħra</w:t>
      </w:r>
    </w:p>
    <w:p w14:paraId="0BF2C9C3" w14:textId="77777777" w:rsidR="00701405" w:rsidRPr="001752E7" w:rsidRDefault="00701405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C32FE33" w14:textId="77777777" w:rsidR="006667EC" w:rsidRPr="001752E7" w:rsidRDefault="006667EC" w:rsidP="006667E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  <w:r w:rsidRPr="001752E7">
        <w:rPr>
          <w:rFonts w:eastAsia="Times New Roman"/>
          <w:color w:val="000000"/>
          <w:szCs w:val="22"/>
          <w:lang w:eastAsia="en-GB"/>
        </w:rPr>
        <w:t xml:space="preserve">Levetiracetam 1,000 mg me kellu ebda effett fuq il-farmakokinetika ta’ kontraċettivi orali (ethinyl-estradiol u levonorgestrel); parametric endokrinarji ( luteinizing hormone u progesterone). </w:t>
      </w:r>
    </w:p>
    <w:p w14:paraId="4B4EEBDA" w14:textId="77777777" w:rsidR="009C245F" w:rsidRPr="001752E7" w:rsidRDefault="006667EC" w:rsidP="006667E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Times New Roman"/>
          <w:color w:val="000000"/>
          <w:szCs w:val="22"/>
          <w:lang w:eastAsia="en-GB"/>
        </w:rPr>
        <w:t>ma kienux mibdulin. Levetiracetam 2,000 mg kuljum ma kellux effett fuq il-farmakokinetika ta’ digoxin u warfarin; ma kienux mibdulin il-prothrombin times.</w:t>
      </w:r>
      <w:r w:rsidR="009C245F" w:rsidRPr="001752E7">
        <w:rPr>
          <w:szCs w:val="22"/>
        </w:rPr>
        <w:t xml:space="preserve"> </w:t>
      </w:r>
      <w:r w:rsidRPr="001752E7">
        <w:rPr>
          <w:szCs w:val="22"/>
        </w:rPr>
        <w:t>Ma kien hemmx tibdil fil-farmakokinetika ta’ levetiracetam meta ittieħed flimkien ma’ digoxin, kontraċettivi orali u warfarin.</w:t>
      </w:r>
    </w:p>
    <w:p w14:paraId="2DBAF7D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8C1DCCC" w14:textId="77777777" w:rsidR="009C245F" w:rsidRPr="001752E7" w:rsidRDefault="00B8075A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lastRenderedPageBreak/>
        <w:t>A</w:t>
      </w:r>
      <w:r w:rsidR="009C245F" w:rsidRPr="001752E7">
        <w:rPr>
          <w:szCs w:val="22"/>
          <w:u w:val="single"/>
        </w:rPr>
        <w:t>lkoħol</w:t>
      </w:r>
    </w:p>
    <w:p w14:paraId="4040701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3186D6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M'hemmx dejta dwar </w:t>
      </w:r>
      <w:r w:rsidR="00B8075A" w:rsidRPr="001752E7">
        <w:rPr>
          <w:szCs w:val="22"/>
        </w:rPr>
        <w:t xml:space="preserve">l-effett ta’ </w:t>
      </w:r>
      <w:r w:rsidRPr="001752E7">
        <w:rPr>
          <w:szCs w:val="22"/>
        </w:rPr>
        <w:t xml:space="preserve">levetiracetam </w:t>
      </w:r>
      <w:r w:rsidR="00130A07" w:rsidRPr="001752E7">
        <w:rPr>
          <w:szCs w:val="22"/>
        </w:rPr>
        <w:t>mal-</w:t>
      </w:r>
      <w:r w:rsidRPr="001752E7">
        <w:rPr>
          <w:szCs w:val="22"/>
        </w:rPr>
        <w:t>alkoħol.</w:t>
      </w:r>
    </w:p>
    <w:p w14:paraId="5B29125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bCs/>
          <w:szCs w:val="22"/>
        </w:rPr>
      </w:pPr>
    </w:p>
    <w:p w14:paraId="51B11687" w14:textId="77777777" w:rsidR="009C245F" w:rsidRPr="001752E7" w:rsidRDefault="009C245F" w:rsidP="009915A3">
      <w:pPr>
        <w:widowControl w:val="0"/>
        <w:numPr>
          <w:ilvl w:val="1"/>
          <w:numId w:val="17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Fertilità, tqala u treddigħ</w:t>
      </w:r>
    </w:p>
    <w:p w14:paraId="11BA2D1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E614C83" w14:textId="77777777" w:rsidR="00A059BF" w:rsidRPr="001752E7" w:rsidRDefault="00A059BF" w:rsidP="00A059B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 xml:space="preserve">Nisa f’età li jista’ jkollhom it-tfal </w:t>
      </w:r>
    </w:p>
    <w:p w14:paraId="65C1000D" w14:textId="77777777" w:rsidR="00C42D54" w:rsidRPr="001752E7" w:rsidRDefault="00C42D54" w:rsidP="00F1729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382BD0FC" w14:textId="77777777" w:rsidR="00A059BF" w:rsidRPr="001752E7" w:rsidRDefault="00A059BF" w:rsidP="009F7FB0">
      <w:pPr>
        <w:widowControl w:val="0"/>
        <w:rPr>
          <w:szCs w:val="22"/>
        </w:rPr>
      </w:pPr>
      <w:r w:rsidRPr="001752E7">
        <w:rPr>
          <w:szCs w:val="22"/>
        </w:rPr>
        <w:t>Għandu jingħata parir minn speċjalista lil nisa f’età li jista’ jkollhom it-tfal. It-trattament b’levetiracetam għandu jiġi rivedut meta mara tibda tippjana biex toħroġ tqila. Bħal fil-każ tal</w:t>
      </w:r>
      <w:r w:rsidRPr="001752E7">
        <w:rPr>
          <w:szCs w:val="22"/>
        </w:rPr>
        <w:noBreakHyphen/>
        <w:t>mediċini kollha kontra l-epilessija, it-twaqqif f’daqqa ta’ levetiracetam għandu jiġi evitat, għaliex dan jista’ jwassal għal attakki ta’ epilessija mhux mistennija li jista’ jkollhom konsegwenzi serji għall</w:t>
      </w:r>
      <w:r w:rsidRPr="001752E7">
        <w:rPr>
          <w:szCs w:val="22"/>
        </w:rPr>
        <w:noBreakHyphen/>
        <w:t>mara u t-tarbija mhux imwielda. Għandha tingħata preferenza lil monoterapija kull meta dan huwa possibbli għaliex terapija b’diversi mediċini kontra l-epilessija tista’ tkun assoċjata ma’ riskju ogħla ta’ malformazzjonijiet konġenitali maġġuri milli b’monoterapija, skont liema mediċini kontra l</w:t>
      </w:r>
      <w:r w:rsidRPr="001752E7">
        <w:rPr>
          <w:szCs w:val="22"/>
        </w:rPr>
        <w:noBreakHyphen/>
        <w:t>epilessija huma assoċjati.</w:t>
      </w:r>
    </w:p>
    <w:p w14:paraId="03FD1A5C" w14:textId="77777777" w:rsidR="00A059BF" w:rsidRPr="001752E7" w:rsidRDefault="00A059BF" w:rsidP="00F1729B">
      <w:pPr>
        <w:rPr>
          <w:szCs w:val="22"/>
        </w:rPr>
      </w:pPr>
    </w:p>
    <w:p w14:paraId="1FE8E17D" w14:textId="77777777" w:rsidR="00A059BF" w:rsidRPr="001752E7" w:rsidRDefault="00A059BF" w:rsidP="00F1729B">
      <w:pPr>
        <w:keepNext/>
        <w:keepLines/>
        <w:rPr>
          <w:szCs w:val="22"/>
          <w:u w:val="single"/>
        </w:rPr>
      </w:pPr>
      <w:r w:rsidRPr="001752E7">
        <w:rPr>
          <w:szCs w:val="22"/>
          <w:u w:val="single"/>
        </w:rPr>
        <w:t>Tqala</w:t>
      </w:r>
    </w:p>
    <w:p w14:paraId="441F3660" w14:textId="77777777" w:rsidR="00C42D54" w:rsidRPr="001752E7" w:rsidRDefault="00C42D54" w:rsidP="00F1729B">
      <w:pPr>
        <w:keepNext/>
        <w:keepLines/>
        <w:rPr>
          <w:szCs w:val="22"/>
          <w:u w:val="single"/>
        </w:rPr>
      </w:pPr>
    </w:p>
    <w:p w14:paraId="7C75E307" w14:textId="77777777" w:rsidR="00A059BF" w:rsidRPr="001752E7" w:rsidRDefault="00A059BF" w:rsidP="00F1729B">
      <w:pPr>
        <w:keepNext/>
        <w:keepLines/>
        <w:rPr>
          <w:szCs w:val="22"/>
        </w:rPr>
      </w:pPr>
      <w:r w:rsidRPr="001752E7">
        <w:rPr>
          <w:szCs w:val="22"/>
        </w:rPr>
        <w:t>Ammont kbir ta’ dejta minn wara t-tqegħid fis-suq dwar nisa tqal esposti għal monoterapija b’levetiracetam (’il fuq minn 1</w:t>
      </w:r>
      <w:r w:rsidR="00342539" w:rsidRPr="001752E7">
        <w:rPr>
          <w:szCs w:val="22"/>
        </w:rPr>
        <w:t>,</w:t>
      </w:r>
      <w:r w:rsidRPr="001752E7">
        <w:rPr>
          <w:szCs w:val="22"/>
        </w:rPr>
        <w:t>800, li fosthom f’iktar minn 1</w:t>
      </w:r>
      <w:r w:rsidR="00342539" w:rsidRPr="001752E7">
        <w:rPr>
          <w:szCs w:val="22"/>
        </w:rPr>
        <w:t>,</w:t>
      </w:r>
      <w:r w:rsidRPr="001752E7">
        <w:rPr>
          <w:szCs w:val="22"/>
        </w:rPr>
        <w:t xml:space="preserve">500 l-esponiment seħħ matul l-ewwel trimestru tat-tqala) ma jissuġġerix żieda fir-riskju ta’ malformazzjonijiet konġenitali maġġuri. Hemm biss evidenza limitata disponibbli dwar l-iżvilupp newroloġiku tat-tfal esposti għal monoterapija b’levetiracetam fl-utru. Madankollu, studji epidemjoloġiċi kurrenti (fuq madwar 100 tifel u tifla) ma jissuġġerux żieda fir-riskju ta’ disturbi ta’ jew dewmien fl-iżvilupp newroloġiku. </w:t>
      </w:r>
    </w:p>
    <w:p w14:paraId="519381CC" w14:textId="77777777" w:rsidR="00A059BF" w:rsidRPr="001752E7" w:rsidRDefault="00A059BF" w:rsidP="00F1729B">
      <w:pPr>
        <w:rPr>
          <w:szCs w:val="22"/>
        </w:rPr>
      </w:pPr>
    </w:p>
    <w:p w14:paraId="22E74B80" w14:textId="77777777" w:rsidR="00A059BF" w:rsidRPr="001752E7" w:rsidRDefault="00A059BF" w:rsidP="00F1729B">
      <w:pPr>
        <w:rPr>
          <w:szCs w:val="22"/>
        </w:rPr>
      </w:pPr>
      <w:r w:rsidRPr="001752E7">
        <w:rPr>
          <w:szCs w:val="22"/>
        </w:rPr>
        <w:t xml:space="preserve">Levetiracetam jista’ jintuża waqt it-tqala, jekk wara evalwazzjoni bir-reqqa huwa kkunsidrat li hemm bżonn kliniku għalih. F’dan il-każ, hija rakkomandata d-doża effettiva l-iktar baxxa. </w:t>
      </w:r>
    </w:p>
    <w:p w14:paraId="1E481F8E" w14:textId="77777777" w:rsidR="00A059BF" w:rsidRPr="001752E7" w:rsidRDefault="00A059BF" w:rsidP="00F1729B">
      <w:pPr>
        <w:rPr>
          <w:szCs w:val="22"/>
        </w:rPr>
      </w:pPr>
    </w:p>
    <w:p w14:paraId="4FEF4AF3" w14:textId="77777777" w:rsidR="00A059BF" w:rsidRPr="001752E7" w:rsidRDefault="00A059BF" w:rsidP="00F1729B">
      <w:pPr>
        <w:rPr>
          <w:szCs w:val="22"/>
        </w:rPr>
      </w:pPr>
      <w:r w:rsidRPr="001752E7">
        <w:rPr>
          <w:szCs w:val="22"/>
        </w:rPr>
        <w:t xml:space="preserve">Tibdil fiżjoloġiku waqt it-tqala jista’ jkollu effett fuq il-konċentrazzjoni ta’ levetiracetam. Ġie osservat tnaqqis fil-konċentrazzjoni ta’ levetiracetam fil-plażma waqt it-tqala. Dan it-tnaqqis kien akbar waqt it-tielet trimester (sa 60 % tal-konċentrazzjoni tal-linja bażi qabel it-tqala). Irid jiġi assigurat immaniġġjar kliniku xieraq tan-nisa tqal trattati b’levetiracetam. </w:t>
      </w:r>
    </w:p>
    <w:p w14:paraId="2A1B273E" w14:textId="77777777" w:rsidR="00A059BF" w:rsidRPr="001752E7" w:rsidRDefault="00A059BF" w:rsidP="00A059BF">
      <w:pPr>
        <w:rPr>
          <w:szCs w:val="22"/>
        </w:rPr>
      </w:pPr>
    </w:p>
    <w:p w14:paraId="6EBD3CA1" w14:textId="77777777" w:rsidR="00A059BF" w:rsidRPr="001752E7" w:rsidRDefault="00A059BF" w:rsidP="00A059BF">
      <w:pPr>
        <w:keepNext/>
        <w:keepLines/>
        <w:rPr>
          <w:szCs w:val="22"/>
          <w:u w:val="single"/>
        </w:rPr>
      </w:pPr>
      <w:r w:rsidRPr="001752E7">
        <w:rPr>
          <w:szCs w:val="22"/>
          <w:u w:val="single"/>
          <w:lang w:eastAsia="zh-CN"/>
        </w:rPr>
        <w:t>Treddigħ</w:t>
      </w:r>
      <w:r w:rsidRPr="001752E7">
        <w:rPr>
          <w:szCs w:val="22"/>
          <w:u w:val="single"/>
        </w:rPr>
        <w:t xml:space="preserve"> </w:t>
      </w:r>
    </w:p>
    <w:p w14:paraId="6CCBD4C9" w14:textId="77777777" w:rsidR="00C42D54" w:rsidRPr="001752E7" w:rsidRDefault="00C42D54" w:rsidP="00A059BF">
      <w:pPr>
        <w:keepNext/>
        <w:keepLines/>
        <w:rPr>
          <w:szCs w:val="22"/>
          <w:u w:val="single"/>
        </w:rPr>
      </w:pPr>
    </w:p>
    <w:p w14:paraId="62AF1D3A" w14:textId="77777777" w:rsidR="00A059BF" w:rsidRPr="001752E7" w:rsidRDefault="00A059BF" w:rsidP="00A059BF">
      <w:pPr>
        <w:keepNext/>
        <w:keepLines/>
        <w:rPr>
          <w:szCs w:val="22"/>
        </w:rPr>
      </w:pPr>
      <w:r w:rsidRPr="001752E7">
        <w:rPr>
          <w:szCs w:val="22"/>
        </w:rPr>
        <w:t>Levetiracetam jitneħħa fil-ħalib tal-omm, għalhekk l-irdigħ mhux irrikkmandat.</w:t>
      </w:r>
    </w:p>
    <w:p w14:paraId="73011DCC" w14:textId="77777777" w:rsidR="00A059BF" w:rsidRPr="001752E7" w:rsidRDefault="00A059BF" w:rsidP="00A059BF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Madanakollu, jekk ikun hemm bżonn trattament b’levetiracetam waqt it-treddigħ, irid jitqies il</w:t>
      </w:r>
      <w:r w:rsidRPr="001752E7">
        <w:rPr>
          <w:szCs w:val="22"/>
        </w:rPr>
        <w:noBreakHyphen/>
        <w:t>benefiċċju/riskju tat-trattament peress li t-treddigħ huwa importanti.</w:t>
      </w:r>
    </w:p>
    <w:p w14:paraId="0CE11240" w14:textId="77777777" w:rsidR="00A059BF" w:rsidRPr="001752E7" w:rsidRDefault="00A059BF" w:rsidP="00A059BF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3185CD89" w14:textId="77777777" w:rsidR="009C245F" w:rsidRPr="001752E7" w:rsidRDefault="009C245F" w:rsidP="00A059BF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Fertilità</w:t>
      </w:r>
    </w:p>
    <w:p w14:paraId="752AC1A8" w14:textId="77777777" w:rsidR="00123E98" w:rsidRPr="001752E7" w:rsidRDefault="00123E98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4542F6A" w14:textId="77777777" w:rsidR="00A059B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Ebda impatt fuq il-fertilità ma nstab f’studji fl-annimali (ara sezzjoni 5.3). Mhix disponibli dejta klinika, riskju potenzjali għal bniedem mhux magħruf.</w:t>
      </w:r>
    </w:p>
    <w:p w14:paraId="2CAB9FD8" w14:textId="77777777" w:rsidR="00BE3951" w:rsidRPr="001752E7" w:rsidRDefault="00BE3951" w:rsidP="00BE3951">
      <w:pPr>
        <w:rPr>
          <w:szCs w:val="22"/>
        </w:rPr>
      </w:pPr>
    </w:p>
    <w:p w14:paraId="4F1FECFF" w14:textId="77777777" w:rsidR="009C245F" w:rsidRPr="001752E7" w:rsidRDefault="009C245F" w:rsidP="009915A3">
      <w:pPr>
        <w:widowControl w:val="0"/>
        <w:numPr>
          <w:ilvl w:val="1"/>
          <w:numId w:val="17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Effetti fuq il-ħila biex issuq u tħaddem magni</w:t>
      </w:r>
    </w:p>
    <w:p w14:paraId="16D3D01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6E22FC9" w14:textId="77777777" w:rsidR="009C245F" w:rsidRPr="001752E7" w:rsidRDefault="003B4B58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hanging="1"/>
        <w:rPr>
          <w:szCs w:val="22"/>
        </w:rPr>
      </w:pPr>
      <w:r w:rsidRPr="001752E7">
        <w:rPr>
          <w:szCs w:val="22"/>
        </w:rPr>
        <w:t>Levetiracetam għandu effett żgħir jew moderat fuq il-ħila li ssuq u tħaddem magni.</w:t>
      </w:r>
      <w:r w:rsidR="00A059BF" w:rsidRPr="001752E7">
        <w:rPr>
          <w:szCs w:val="22"/>
        </w:rPr>
        <w:t xml:space="preserve"> </w:t>
      </w:r>
      <w:r w:rsidR="00B8075A" w:rsidRPr="001752E7">
        <w:rPr>
          <w:szCs w:val="22"/>
        </w:rPr>
        <w:t xml:space="preserve">Minħabba sensittivitajiet individwali differenti </w:t>
      </w:r>
      <w:r w:rsidR="009C245F" w:rsidRPr="001752E7">
        <w:rPr>
          <w:szCs w:val="22"/>
        </w:rPr>
        <w:t xml:space="preserve">xi pazjenti </w:t>
      </w:r>
      <w:r w:rsidR="00041001" w:rsidRPr="001752E7">
        <w:rPr>
          <w:szCs w:val="22"/>
        </w:rPr>
        <w:t>jistgħu jesperjenzaw tħeddil</w:t>
      </w:r>
      <w:r w:rsidR="00C231DD" w:rsidRPr="001752E7">
        <w:rPr>
          <w:szCs w:val="22"/>
        </w:rPr>
        <w:t xml:space="preserve"> jew sintomi oħra marbuta mas-sistema nervuża ċentrali, speċjalment fil-bidu tal-kura wara żieda fid</w:t>
      </w:r>
      <w:r w:rsidR="00123E98" w:rsidRPr="001752E7">
        <w:rPr>
          <w:szCs w:val="22"/>
        </w:rPr>
        <w:noBreakHyphen/>
      </w:r>
      <w:r w:rsidR="00C231DD" w:rsidRPr="001752E7">
        <w:rPr>
          <w:szCs w:val="22"/>
        </w:rPr>
        <w:t>doża</w:t>
      </w:r>
      <w:r w:rsidR="00123E98" w:rsidRPr="001752E7">
        <w:rPr>
          <w:szCs w:val="22"/>
        </w:rPr>
        <w:t xml:space="preserve">. </w:t>
      </w:r>
      <w:r w:rsidR="009C245F" w:rsidRPr="001752E7">
        <w:rPr>
          <w:szCs w:val="22"/>
        </w:rPr>
        <w:t>Għalhekk, attenzjoni speċjali hi rrikkmandata f'dawn il-pazjenti meta jkunu qed jagħmlu xogħlijiet ta' ċertu ħila, eż. sewqan ta' vetturi jew tħaddim ta' makkinarju. Il-pazjenti jingħataw parir biex ma jsuqux jew jużawx magni sakemm ma jiġix stabbilit li mhux affettwata l-ħila tagħhom li jagħmlu dawn l-attivitajiet.</w:t>
      </w:r>
    </w:p>
    <w:p w14:paraId="3E50056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EEC93B8" w14:textId="77777777" w:rsidR="009C245F" w:rsidRPr="001752E7" w:rsidRDefault="009C245F" w:rsidP="00734559">
      <w:pPr>
        <w:keepNext/>
        <w:widowControl w:val="0"/>
        <w:numPr>
          <w:ilvl w:val="1"/>
          <w:numId w:val="17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lastRenderedPageBreak/>
        <w:t>Effetti mhux mixtieqa</w:t>
      </w:r>
    </w:p>
    <w:p w14:paraId="74EBB602" w14:textId="77777777" w:rsidR="009C245F" w:rsidRPr="001752E7" w:rsidRDefault="009C245F" w:rsidP="00734559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1B26576" w14:textId="77777777" w:rsidR="009C245F" w:rsidRPr="001752E7" w:rsidRDefault="009C245F" w:rsidP="00734559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Sommarju tal-profil ta’ sigurtà</w:t>
      </w:r>
    </w:p>
    <w:p w14:paraId="03EB27B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F5FC576" w14:textId="77777777" w:rsidR="00D10A75" w:rsidRPr="001752E7" w:rsidRDefault="003B4B58" w:rsidP="00D10A7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L-iżjed reazzjonijiet avversi li kienu irrappurtati ta’ spiss kienu nażofarinġite, nagħas, uġigħ ta’ ras, għajja u sturdament. </w:t>
      </w:r>
      <w:r w:rsidR="002A5B3F" w:rsidRPr="001752E7">
        <w:rPr>
          <w:szCs w:val="22"/>
        </w:rPr>
        <w:t>Il-profil ta’ każijiet avversi t’hawn isfel hu bażat fuq analiżi minn provi kliniċi li saru bil-plaċebo bħala kontroll bl-indikazzjonijiet kollha studjati, b’total ta’ 3,416-il-pazjent ikkurat b’levetiracetam. Dan it-tagħrif hu supplimentat bl-użu ta’ levetiracetam fi studji ta’ es</w:t>
      </w:r>
      <w:r w:rsidR="00D10A75" w:rsidRPr="001752E7">
        <w:rPr>
          <w:szCs w:val="22"/>
        </w:rPr>
        <w:t>tensjoni bit-tikketta tingħaraf</w:t>
      </w:r>
      <w:r w:rsidR="002A5B3F" w:rsidRPr="001752E7">
        <w:rPr>
          <w:szCs w:val="22"/>
        </w:rPr>
        <w:t>, kif ukoll l-esperjenza ta’ wara t-tqegħid fis-suq. Il-profil ta’ sigurtà ta’ levetiracetam huwa ġeneralment simili fil-gruppi ta’ età (</w:t>
      </w:r>
      <w:r w:rsidR="00D10A75" w:rsidRPr="001752E7">
        <w:rPr>
          <w:szCs w:val="22"/>
        </w:rPr>
        <w:t xml:space="preserve">pazjenti adulti u pedjatriċi) u fl-indikazzjonijiet ta’ epilessija indikati. Peress li kien hemm esponiment limitat għal levetiracetam li ngħata minn ġol-vina u peress li l-formulazzjonijiet li tingħata ġol-vina u dik orali huma bijoekwivalenti, l-informazzjoni ta’ sigurtà ta’ levetiracetam li jingħata minn ġol-vina ser joqgħod fuq l-użu orali ta’ levetiracetam </w:t>
      </w:r>
    </w:p>
    <w:p w14:paraId="4827373A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37E938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Lista f’tabella tar-reazzjonijiet avversi</w:t>
      </w:r>
    </w:p>
    <w:p w14:paraId="49EF35C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8EEFDEA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Fl-iskeda hawn taħt hawn il-lista tar-reazzjonijiet avversi</w:t>
      </w:r>
      <w:r w:rsidR="00D10A75" w:rsidRPr="001752E7">
        <w:rPr>
          <w:szCs w:val="22"/>
        </w:rPr>
        <w:t xml:space="preserve"> </w:t>
      </w:r>
      <w:r w:rsidRPr="001752E7">
        <w:rPr>
          <w:szCs w:val="22"/>
        </w:rPr>
        <w:t xml:space="preserve">li gew rapportati fi studji kliniċi (adulti,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>, tfal u trabi &gt; xahar) u</w:t>
      </w:r>
      <w:r w:rsidR="00D10A75" w:rsidRPr="001752E7">
        <w:rPr>
          <w:szCs w:val="22"/>
        </w:rPr>
        <w:t xml:space="preserve"> wara l-użu tal-prodott fis-suq</w:t>
      </w:r>
      <w:r w:rsidRPr="001752E7">
        <w:rPr>
          <w:szCs w:val="22"/>
        </w:rPr>
        <w:t xml:space="preserve"> </w:t>
      </w:r>
      <w:r w:rsidR="00130A07" w:rsidRPr="001752E7">
        <w:rPr>
          <w:szCs w:val="22"/>
        </w:rPr>
        <w:t>skont</w:t>
      </w:r>
      <w:r w:rsidRPr="001752E7">
        <w:rPr>
          <w:szCs w:val="22"/>
        </w:rPr>
        <w:t xml:space="preserve"> </w:t>
      </w:r>
      <w:r w:rsidR="00D10A75" w:rsidRPr="001752E7">
        <w:rPr>
          <w:szCs w:val="22"/>
        </w:rPr>
        <w:t>is-</w:t>
      </w:r>
      <w:r w:rsidRPr="001752E7">
        <w:rPr>
          <w:szCs w:val="22"/>
        </w:rPr>
        <w:t xml:space="preserve">sistema </w:t>
      </w:r>
      <w:r w:rsidR="00D10A75" w:rsidRPr="001752E7">
        <w:rPr>
          <w:szCs w:val="22"/>
        </w:rPr>
        <w:t xml:space="preserve">tal-klassifika tal-organi u </w:t>
      </w:r>
      <w:r w:rsidRPr="001752E7">
        <w:rPr>
          <w:szCs w:val="22"/>
        </w:rPr>
        <w:t xml:space="preserve">l-frekwenza. </w:t>
      </w:r>
      <w:r w:rsidR="003B4B58" w:rsidRPr="001752E7">
        <w:rPr>
          <w:szCs w:val="22"/>
        </w:rPr>
        <w:t>Ir-reazzjonijiet avversi kienu ppreżentati f’ordni ta’ gravita` minn ħafna għal ftit u i</w:t>
      </w:r>
      <w:r w:rsidRPr="001752E7">
        <w:rPr>
          <w:szCs w:val="22"/>
        </w:rPr>
        <w:t>l-frekwenza fil-provi kliniċi giet mfissra b'dan il-mod: komuni hafna (≥1/10); komuni (&gt;1/100 sa ≤1/10); mhux komuni (&gt;1/1,000 sa ≤1/100); rari (≥1/10,000 sa ≤1/1,000); rari ħafna (≤1/10,000).</w:t>
      </w:r>
    </w:p>
    <w:p w14:paraId="038FE60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230"/>
        <w:gridCol w:w="1705"/>
        <w:gridCol w:w="1597"/>
        <w:gridCol w:w="1777"/>
        <w:gridCol w:w="1141"/>
      </w:tblGrid>
      <w:tr w:rsidR="00F508F2" w:rsidRPr="001752E7" w14:paraId="25E7A1E7" w14:textId="77777777" w:rsidTr="00BD3B97">
        <w:trPr>
          <w:tblHeader/>
          <w:jc w:val="center"/>
        </w:trPr>
        <w:tc>
          <w:tcPr>
            <w:tcW w:w="1591" w:type="dxa"/>
            <w:vMerge w:val="restart"/>
            <w:vAlign w:val="center"/>
          </w:tcPr>
          <w:p w14:paraId="42797E3A" w14:textId="77777777" w:rsidR="00F508F2" w:rsidRPr="00720F95" w:rsidRDefault="00F508F2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>MedDRA SOC</w:t>
            </w:r>
          </w:p>
        </w:tc>
        <w:tc>
          <w:tcPr>
            <w:tcW w:w="7472" w:type="dxa"/>
            <w:gridSpan w:val="5"/>
          </w:tcPr>
          <w:p w14:paraId="1DD6D306" w14:textId="77777777" w:rsidR="00F508F2" w:rsidRPr="00720F95" w:rsidRDefault="00F508F2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>Kategorija ta’ frekwenza</w:t>
            </w:r>
          </w:p>
          <w:p w14:paraId="77E1A0ED" w14:textId="77777777" w:rsidR="00F508F2" w:rsidRPr="00720F95" w:rsidRDefault="00F508F2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AB1404" w:rsidRPr="001752E7" w14:paraId="06438D57" w14:textId="77777777" w:rsidTr="00BD3B97">
        <w:trPr>
          <w:tblHeader/>
          <w:jc w:val="center"/>
        </w:trPr>
        <w:tc>
          <w:tcPr>
            <w:tcW w:w="1591" w:type="dxa"/>
            <w:vMerge/>
          </w:tcPr>
          <w:p w14:paraId="423AF3DC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15" w:type="dxa"/>
          </w:tcPr>
          <w:p w14:paraId="6AAA09B3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 xml:space="preserve">Komuni </w:t>
            </w:r>
            <w:r w:rsidRPr="00720F95">
              <w:rPr>
                <w:rFonts w:hint="eastAsia"/>
                <w:b/>
                <w:bCs/>
                <w:szCs w:val="22"/>
              </w:rPr>
              <w:t>ħafna</w:t>
            </w:r>
          </w:p>
        </w:tc>
        <w:tc>
          <w:tcPr>
            <w:tcW w:w="1683" w:type="dxa"/>
          </w:tcPr>
          <w:p w14:paraId="1842FC82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>Komuni</w:t>
            </w:r>
          </w:p>
        </w:tc>
        <w:tc>
          <w:tcPr>
            <w:tcW w:w="1576" w:type="dxa"/>
          </w:tcPr>
          <w:p w14:paraId="5CDDD0F4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>Mhux komuni</w:t>
            </w:r>
          </w:p>
        </w:tc>
        <w:tc>
          <w:tcPr>
            <w:tcW w:w="1754" w:type="dxa"/>
          </w:tcPr>
          <w:p w14:paraId="44A616A7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>Rari</w:t>
            </w:r>
          </w:p>
        </w:tc>
        <w:tc>
          <w:tcPr>
            <w:tcW w:w="1244" w:type="dxa"/>
          </w:tcPr>
          <w:p w14:paraId="32BFE1BB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 w:rsidRPr="00720F95">
              <w:rPr>
                <w:b/>
                <w:bCs/>
                <w:szCs w:val="22"/>
              </w:rPr>
              <w:t xml:space="preserve">Rari </w:t>
            </w:r>
            <w:r w:rsidRPr="00720F95">
              <w:rPr>
                <w:rFonts w:hint="eastAsia"/>
                <w:b/>
                <w:bCs/>
                <w:szCs w:val="22"/>
              </w:rPr>
              <w:t>ħafna</w:t>
            </w:r>
          </w:p>
        </w:tc>
      </w:tr>
      <w:tr w:rsidR="00AB1404" w:rsidRPr="001752E7" w14:paraId="6D3FFD7C" w14:textId="77777777" w:rsidTr="00BD3B97">
        <w:trPr>
          <w:jc w:val="center"/>
        </w:trPr>
        <w:tc>
          <w:tcPr>
            <w:tcW w:w="1591" w:type="dxa"/>
          </w:tcPr>
          <w:p w14:paraId="6892043E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Infezzjonijiet u infestazzjonijiet</w:t>
            </w:r>
          </w:p>
        </w:tc>
        <w:tc>
          <w:tcPr>
            <w:tcW w:w="1215" w:type="dxa"/>
          </w:tcPr>
          <w:p w14:paraId="44B99CDC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Nasofarinġite</w:t>
            </w:r>
          </w:p>
        </w:tc>
        <w:tc>
          <w:tcPr>
            <w:tcW w:w="1683" w:type="dxa"/>
          </w:tcPr>
          <w:p w14:paraId="1FC371B3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27EDA856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635FA995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Infezzjoni</w:t>
            </w:r>
          </w:p>
        </w:tc>
        <w:tc>
          <w:tcPr>
            <w:tcW w:w="1244" w:type="dxa"/>
          </w:tcPr>
          <w:p w14:paraId="67F997C3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56EE3659" w14:textId="77777777" w:rsidTr="00BD3B97">
        <w:trPr>
          <w:jc w:val="center"/>
        </w:trPr>
        <w:tc>
          <w:tcPr>
            <w:tcW w:w="1591" w:type="dxa"/>
          </w:tcPr>
          <w:p w14:paraId="4AEC8298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tad-demm u tas-sistema limfatika</w:t>
            </w:r>
          </w:p>
        </w:tc>
        <w:tc>
          <w:tcPr>
            <w:tcW w:w="1215" w:type="dxa"/>
          </w:tcPr>
          <w:p w14:paraId="6E5AE77E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306FCAA7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4BBE4880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Tromboċitopenija, lewkopenija</w:t>
            </w:r>
          </w:p>
        </w:tc>
        <w:tc>
          <w:tcPr>
            <w:tcW w:w="1754" w:type="dxa"/>
          </w:tcPr>
          <w:p w14:paraId="5DF03C8D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Panċitopenija, newtropenija,</w:t>
            </w:r>
          </w:p>
          <w:p w14:paraId="644FD632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agranuloċitożi</w:t>
            </w:r>
          </w:p>
        </w:tc>
        <w:tc>
          <w:tcPr>
            <w:tcW w:w="1244" w:type="dxa"/>
          </w:tcPr>
          <w:p w14:paraId="65D9285C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4B545BA4" w14:textId="77777777" w:rsidTr="00BD3B97">
        <w:trPr>
          <w:jc w:val="center"/>
        </w:trPr>
        <w:tc>
          <w:tcPr>
            <w:tcW w:w="1591" w:type="dxa"/>
          </w:tcPr>
          <w:p w14:paraId="0BA7E7E0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Mard tas-sistema immuni</w:t>
            </w:r>
          </w:p>
        </w:tc>
        <w:tc>
          <w:tcPr>
            <w:tcW w:w="1215" w:type="dxa"/>
          </w:tcPr>
          <w:p w14:paraId="4377334C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4EF7C9EB" w14:textId="77777777" w:rsidR="00A9035B" w:rsidRPr="001752E7" w:rsidRDefault="00A9035B" w:rsidP="004B0096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</w:p>
        </w:tc>
        <w:tc>
          <w:tcPr>
            <w:tcW w:w="1576" w:type="dxa"/>
          </w:tcPr>
          <w:p w14:paraId="130A1803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0547E430" w14:textId="1AC36384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Reazzjoni għall-mediċina b’esinofilja u sintomi sistemiċi (DRESS)</w:t>
            </w:r>
            <w:r w:rsidR="00BD3B97" w:rsidRPr="00EB6228">
              <w:rPr>
                <w:szCs w:val="22"/>
                <w:vertAlign w:val="superscript"/>
              </w:rPr>
              <w:t>(1)</w:t>
            </w:r>
            <w:r w:rsidR="00B4176F" w:rsidRPr="00EB6228">
              <w:rPr>
                <w:szCs w:val="22"/>
              </w:rPr>
              <w:t>,</w:t>
            </w:r>
          </w:p>
          <w:p w14:paraId="3209C8A6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Ipersensittivita` (inkluż anġjoedima u anafillassi)</w:t>
            </w:r>
          </w:p>
        </w:tc>
        <w:tc>
          <w:tcPr>
            <w:tcW w:w="1244" w:type="dxa"/>
          </w:tcPr>
          <w:p w14:paraId="3C635F86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0CE1F0E7" w14:textId="77777777" w:rsidTr="00BD3B97">
        <w:trPr>
          <w:jc w:val="center"/>
        </w:trPr>
        <w:tc>
          <w:tcPr>
            <w:tcW w:w="1591" w:type="dxa"/>
          </w:tcPr>
          <w:p w14:paraId="7E4C72BF" w14:textId="77777777" w:rsidR="00A9035B" w:rsidRPr="00720F95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fil-metaboliżmu u fin</w:t>
            </w:r>
            <w:r w:rsidRPr="00720F95">
              <w:rPr>
                <w:szCs w:val="22"/>
              </w:rPr>
              <w:noBreakHyphen/>
              <w:t>nutrizzjoni</w:t>
            </w:r>
          </w:p>
        </w:tc>
        <w:tc>
          <w:tcPr>
            <w:tcW w:w="1215" w:type="dxa"/>
          </w:tcPr>
          <w:p w14:paraId="55DB173A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5116E010" w14:textId="77777777" w:rsidR="00A9035B" w:rsidRPr="001752E7" w:rsidRDefault="00A9035B" w:rsidP="004B0096">
            <w:pPr>
              <w:pStyle w:val="Default"/>
              <w:keepNext/>
              <w:keepLines/>
              <w:rPr>
                <w:sz w:val="22"/>
                <w:szCs w:val="22"/>
                <w:lang w:val="mt-MT"/>
              </w:rPr>
            </w:pPr>
            <w:r w:rsidRPr="001752E7">
              <w:rPr>
                <w:sz w:val="22"/>
                <w:szCs w:val="22"/>
                <w:lang w:val="mt-MT"/>
              </w:rPr>
              <w:t xml:space="preserve">Anoressija </w:t>
            </w:r>
          </w:p>
          <w:p w14:paraId="759EB767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64EED257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Tnaqqis fil-piż, żieda fil-piż</w:t>
            </w:r>
          </w:p>
        </w:tc>
        <w:tc>
          <w:tcPr>
            <w:tcW w:w="1754" w:type="dxa"/>
          </w:tcPr>
          <w:p w14:paraId="39085169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Iponatrimja</w:t>
            </w:r>
          </w:p>
        </w:tc>
        <w:tc>
          <w:tcPr>
            <w:tcW w:w="1244" w:type="dxa"/>
          </w:tcPr>
          <w:p w14:paraId="0F280203" w14:textId="77777777" w:rsidR="00A9035B" w:rsidRPr="001752E7" w:rsidRDefault="00A9035B" w:rsidP="004B009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0BB2B8EF" w14:textId="77777777" w:rsidTr="00BD3B97">
        <w:trPr>
          <w:jc w:val="center"/>
        </w:trPr>
        <w:tc>
          <w:tcPr>
            <w:tcW w:w="1591" w:type="dxa"/>
          </w:tcPr>
          <w:p w14:paraId="52E39027" w14:textId="77777777" w:rsidR="00A9035B" w:rsidRPr="00720F95" w:rsidRDefault="00A9035B" w:rsidP="00EA034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psikjatriċi</w:t>
            </w:r>
          </w:p>
        </w:tc>
        <w:tc>
          <w:tcPr>
            <w:tcW w:w="1215" w:type="dxa"/>
          </w:tcPr>
          <w:p w14:paraId="7F1E17E2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408732A3" w14:textId="77777777" w:rsidR="00A9035B" w:rsidRPr="001752E7" w:rsidRDefault="00A9035B" w:rsidP="004F23F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Depressjoni, ostilità/</w:t>
            </w:r>
          </w:p>
          <w:p w14:paraId="1DAE62AC" w14:textId="77777777" w:rsidR="00A9035B" w:rsidRPr="001752E7" w:rsidRDefault="00A9035B" w:rsidP="004F23F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aggressjoni, ansjetà, insomnija, nervożità/irritabilità</w:t>
            </w:r>
          </w:p>
        </w:tc>
        <w:tc>
          <w:tcPr>
            <w:tcW w:w="1576" w:type="dxa"/>
          </w:tcPr>
          <w:p w14:paraId="460C1097" w14:textId="77777777" w:rsidR="00A9035B" w:rsidRPr="001752E7" w:rsidRDefault="00A9035B" w:rsidP="00CA708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 xml:space="preserve">Attentat ta’ suwiċidju, ħsibijiet suwiċidali, disturb psikotiku, imġieba abnormali, alluċinazzjoni, rabja, stat konfużjonali, attakki ta’ </w:t>
            </w:r>
            <w:r w:rsidRPr="001752E7">
              <w:rPr>
                <w:szCs w:val="22"/>
              </w:rPr>
              <w:lastRenderedPageBreak/>
              <w:t>paniku, responsabilità affettwata/xejriet fil</w:t>
            </w:r>
            <w:r w:rsidRPr="001752E7">
              <w:rPr>
                <w:szCs w:val="22"/>
              </w:rPr>
              <w:noBreakHyphen/>
              <w:t>burdata, agitazzjoni</w:t>
            </w:r>
          </w:p>
        </w:tc>
        <w:tc>
          <w:tcPr>
            <w:tcW w:w="1754" w:type="dxa"/>
          </w:tcPr>
          <w:p w14:paraId="57E53BDC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lastRenderedPageBreak/>
              <w:t>Suwiċidju mitmum, disturb fil-personalità, ħsibijiet abnormali, delirju</w:t>
            </w:r>
          </w:p>
          <w:p w14:paraId="103639F2" w14:textId="77777777" w:rsidR="00A9035B" w:rsidRPr="001752E7" w:rsidRDefault="00A9035B" w:rsidP="00CB65E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244" w:type="dxa"/>
          </w:tcPr>
          <w:p w14:paraId="0B59B649" w14:textId="243A3F70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Disturb ossessiv kompulsiv</w:t>
            </w:r>
            <w:r w:rsidR="00BD3B97" w:rsidRPr="00EB6228">
              <w:rPr>
                <w:szCs w:val="22"/>
                <w:vertAlign w:val="superscript"/>
              </w:rPr>
              <w:t>(2)</w:t>
            </w:r>
          </w:p>
        </w:tc>
      </w:tr>
      <w:tr w:rsidR="00AB1404" w:rsidRPr="001752E7" w14:paraId="590184ED" w14:textId="77777777" w:rsidTr="00BD3B97">
        <w:trPr>
          <w:jc w:val="center"/>
        </w:trPr>
        <w:tc>
          <w:tcPr>
            <w:tcW w:w="1591" w:type="dxa"/>
          </w:tcPr>
          <w:p w14:paraId="626D54F5" w14:textId="77777777" w:rsidR="00A9035B" w:rsidRPr="00720F95" w:rsidRDefault="00A9035B" w:rsidP="009B23B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fis-sistema nervuża</w:t>
            </w:r>
          </w:p>
        </w:tc>
        <w:tc>
          <w:tcPr>
            <w:tcW w:w="1215" w:type="dxa"/>
          </w:tcPr>
          <w:p w14:paraId="17611452" w14:textId="77777777" w:rsidR="00A9035B" w:rsidRPr="001752E7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 xml:space="preserve">Ħedla, </w:t>
            </w:r>
            <w:r w:rsidRPr="001752E7">
              <w:rPr>
                <w:szCs w:val="22"/>
              </w:rPr>
              <w:br/>
              <w:t>uġigħ ta’ ras</w:t>
            </w:r>
          </w:p>
        </w:tc>
        <w:tc>
          <w:tcPr>
            <w:tcW w:w="1683" w:type="dxa"/>
          </w:tcPr>
          <w:p w14:paraId="0255550D" w14:textId="77777777" w:rsidR="00A9035B" w:rsidRPr="001752E7" w:rsidRDefault="00A9035B" w:rsidP="00CA708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Aċċessjoni, disturb fl</w:t>
            </w:r>
            <w:r w:rsidRPr="001752E7">
              <w:rPr>
                <w:szCs w:val="22"/>
              </w:rPr>
              <w:noBreakHyphen/>
              <w:t>ekwilibriju, sturdament, letarġija, rogħda</w:t>
            </w:r>
          </w:p>
        </w:tc>
        <w:tc>
          <w:tcPr>
            <w:tcW w:w="1576" w:type="dxa"/>
          </w:tcPr>
          <w:p w14:paraId="1EAC7D3C" w14:textId="77777777" w:rsidR="00A9035B" w:rsidRPr="001752E7" w:rsidRDefault="00A9035B" w:rsidP="00CA708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Amnesija, indeboliment fil</w:t>
            </w:r>
            <w:r w:rsidRPr="001752E7">
              <w:rPr>
                <w:szCs w:val="22"/>
              </w:rPr>
              <w:noBreakHyphen/>
              <w:t>memorja, koordinazzjoni abnormali/atassja, paraestesija, disturb fl-attenzjoni</w:t>
            </w:r>
          </w:p>
        </w:tc>
        <w:tc>
          <w:tcPr>
            <w:tcW w:w="1754" w:type="dxa"/>
          </w:tcPr>
          <w:p w14:paraId="5A4D3267" w14:textId="69A07497" w:rsidR="00A9035B" w:rsidRPr="001752E7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Kloreoatetosi, diskinesja, iperkinesja, disturbi fil-mixja, enċefalopatija, aċċessjonijiet aggravati,</w:t>
            </w:r>
            <w:r w:rsidRPr="001752E7">
              <w:t xml:space="preserve"> Sindrome malinn newrolettiku</w:t>
            </w:r>
            <w:r w:rsidR="00BD3B97" w:rsidRPr="00EB6228">
              <w:rPr>
                <w:vertAlign w:val="superscript"/>
              </w:rPr>
              <w:t>(3)</w:t>
            </w:r>
          </w:p>
        </w:tc>
        <w:tc>
          <w:tcPr>
            <w:tcW w:w="1244" w:type="dxa"/>
          </w:tcPr>
          <w:p w14:paraId="5E936E76" w14:textId="77777777" w:rsidR="00A9035B" w:rsidRPr="001752E7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4ABE7DDF" w14:textId="77777777" w:rsidTr="00BD3B97">
        <w:trPr>
          <w:jc w:val="center"/>
        </w:trPr>
        <w:tc>
          <w:tcPr>
            <w:tcW w:w="1591" w:type="dxa"/>
          </w:tcPr>
          <w:p w14:paraId="2A554CB1" w14:textId="77777777" w:rsidR="00A9035B" w:rsidRPr="00720F95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 xml:space="preserve">Disturbi </w:t>
            </w:r>
            <w:r w:rsidRPr="00720F95">
              <w:rPr>
                <w:rFonts w:hint="eastAsia"/>
                <w:szCs w:val="22"/>
              </w:rPr>
              <w:t>fl-għajnejn</w:t>
            </w:r>
          </w:p>
        </w:tc>
        <w:tc>
          <w:tcPr>
            <w:tcW w:w="1215" w:type="dxa"/>
          </w:tcPr>
          <w:p w14:paraId="256BFEEA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3B1F1DF7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33CD6718" w14:textId="77777777" w:rsidR="00A9035B" w:rsidRPr="001752E7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Diplopja, vista mċajpra</w:t>
            </w:r>
          </w:p>
        </w:tc>
        <w:tc>
          <w:tcPr>
            <w:tcW w:w="1754" w:type="dxa"/>
          </w:tcPr>
          <w:p w14:paraId="69F8DFCE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44" w:type="dxa"/>
          </w:tcPr>
          <w:p w14:paraId="0BAEC4BF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6B5661C3" w14:textId="77777777" w:rsidTr="00BD3B97">
        <w:trPr>
          <w:jc w:val="center"/>
        </w:trPr>
        <w:tc>
          <w:tcPr>
            <w:tcW w:w="1591" w:type="dxa"/>
          </w:tcPr>
          <w:p w14:paraId="08EFAD7B" w14:textId="77777777" w:rsidR="00A9035B" w:rsidRPr="00720F95" w:rsidRDefault="00A9035B" w:rsidP="00255B7B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fil-widnejn u fis-sistema labirintika</w:t>
            </w:r>
          </w:p>
        </w:tc>
        <w:tc>
          <w:tcPr>
            <w:tcW w:w="1215" w:type="dxa"/>
          </w:tcPr>
          <w:p w14:paraId="6DDEF683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1DA3ED96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Vertigo</w:t>
            </w:r>
          </w:p>
        </w:tc>
        <w:tc>
          <w:tcPr>
            <w:tcW w:w="1576" w:type="dxa"/>
          </w:tcPr>
          <w:p w14:paraId="34DE5FD8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520FBED4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44" w:type="dxa"/>
          </w:tcPr>
          <w:p w14:paraId="4118B14B" w14:textId="77777777" w:rsidR="00A9035B" w:rsidRPr="001752E7" w:rsidRDefault="00A9035B" w:rsidP="00CB65E8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1A0A56DF" w14:textId="77777777" w:rsidTr="00BD3B97">
        <w:trPr>
          <w:jc w:val="center"/>
        </w:trPr>
        <w:tc>
          <w:tcPr>
            <w:tcW w:w="1591" w:type="dxa"/>
          </w:tcPr>
          <w:p w14:paraId="6BF155AC" w14:textId="77777777" w:rsidR="00A9035B" w:rsidRPr="00720F95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t>Disturbi fil-qalb</w:t>
            </w:r>
          </w:p>
        </w:tc>
        <w:tc>
          <w:tcPr>
            <w:tcW w:w="1215" w:type="dxa"/>
          </w:tcPr>
          <w:p w14:paraId="24708D9D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0CF589B1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42B013FB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77FB655D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t>Titwil tal-QT tal-elettrokardjogramma</w:t>
            </w:r>
          </w:p>
        </w:tc>
        <w:tc>
          <w:tcPr>
            <w:tcW w:w="1244" w:type="dxa"/>
          </w:tcPr>
          <w:p w14:paraId="026C912F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AB1404" w:rsidRPr="001752E7" w14:paraId="75375078" w14:textId="77777777" w:rsidTr="00BD3B97">
        <w:trPr>
          <w:jc w:val="center"/>
        </w:trPr>
        <w:tc>
          <w:tcPr>
            <w:tcW w:w="1591" w:type="dxa"/>
          </w:tcPr>
          <w:p w14:paraId="19B37598" w14:textId="77777777" w:rsidR="00A9035B" w:rsidRPr="00720F95" w:rsidRDefault="00A9035B" w:rsidP="00EF7B1C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 xml:space="preserve">Disturbi respiratorji, toraċiċi u medjastinali </w:t>
            </w:r>
          </w:p>
        </w:tc>
        <w:tc>
          <w:tcPr>
            <w:tcW w:w="1215" w:type="dxa"/>
          </w:tcPr>
          <w:p w14:paraId="14B304C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32CA7DB0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Sogħla</w:t>
            </w:r>
          </w:p>
        </w:tc>
        <w:tc>
          <w:tcPr>
            <w:tcW w:w="1576" w:type="dxa"/>
          </w:tcPr>
          <w:p w14:paraId="1D44A268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6D171E9C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44" w:type="dxa"/>
          </w:tcPr>
          <w:p w14:paraId="2AFE34AB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3840BC51" w14:textId="77777777" w:rsidTr="00BD3B97">
        <w:trPr>
          <w:jc w:val="center"/>
        </w:trPr>
        <w:tc>
          <w:tcPr>
            <w:tcW w:w="1591" w:type="dxa"/>
          </w:tcPr>
          <w:p w14:paraId="66170F51" w14:textId="77777777" w:rsidR="00A9035B" w:rsidRPr="00720F95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gastrointestinali</w:t>
            </w:r>
          </w:p>
        </w:tc>
        <w:tc>
          <w:tcPr>
            <w:tcW w:w="1215" w:type="dxa"/>
          </w:tcPr>
          <w:p w14:paraId="1DB37CDB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09C99CA7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Uġigħ addominali, dijarea, dispepsja, remettar, tqalligħ</w:t>
            </w:r>
          </w:p>
        </w:tc>
        <w:tc>
          <w:tcPr>
            <w:tcW w:w="1576" w:type="dxa"/>
          </w:tcPr>
          <w:p w14:paraId="168B63E6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7C842EFD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Pankreatite</w:t>
            </w:r>
          </w:p>
        </w:tc>
        <w:tc>
          <w:tcPr>
            <w:tcW w:w="1244" w:type="dxa"/>
          </w:tcPr>
          <w:p w14:paraId="760BA83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34E02DC7" w14:textId="77777777" w:rsidTr="00BD3B97">
        <w:trPr>
          <w:jc w:val="center"/>
        </w:trPr>
        <w:tc>
          <w:tcPr>
            <w:tcW w:w="1591" w:type="dxa"/>
          </w:tcPr>
          <w:p w14:paraId="268538C8" w14:textId="77777777" w:rsidR="00A9035B" w:rsidRPr="00720F95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fil-fwied u fil-marrara</w:t>
            </w:r>
          </w:p>
        </w:tc>
        <w:tc>
          <w:tcPr>
            <w:tcW w:w="1215" w:type="dxa"/>
          </w:tcPr>
          <w:p w14:paraId="5FE023D3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34CB4752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757BDD51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Riżultat anormali tat-test tal-funzjoni epatika</w:t>
            </w:r>
          </w:p>
        </w:tc>
        <w:tc>
          <w:tcPr>
            <w:tcW w:w="1754" w:type="dxa"/>
          </w:tcPr>
          <w:p w14:paraId="2BE66609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Insuffiċjenza tal</w:t>
            </w:r>
            <w:r w:rsidRPr="001752E7">
              <w:rPr>
                <w:szCs w:val="22"/>
              </w:rPr>
              <w:noBreakHyphen/>
              <w:t>fwied, epatite</w:t>
            </w:r>
          </w:p>
        </w:tc>
        <w:tc>
          <w:tcPr>
            <w:tcW w:w="1244" w:type="dxa"/>
          </w:tcPr>
          <w:p w14:paraId="40E5399E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2F9A9341" w14:textId="77777777" w:rsidTr="00BD3B97">
        <w:trPr>
          <w:jc w:val="center"/>
        </w:trPr>
        <w:tc>
          <w:tcPr>
            <w:tcW w:w="1591" w:type="dxa"/>
          </w:tcPr>
          <w:p w14:paraId="1748FACB" w14:textId="77777777" w:rsidR="00A9035B" w:rsidRPr="00720F95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t>Disturbi fil-kliewi u fis-sistema urinarja</w:t>
            </w:r>
          </w:p>
        </w:tc>
        <w:tc>
          <w:tcPr>
            <w:tcW w:w="1215" w:type="dxa"/>
          </w:tcPr>
          <w:p w14:paraId="65CA0CDE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135C99A9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627FA948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568E1488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t>Ħsara akuta fil-kliewi</w:t>
            </w:r>
          </w:p>
        </w:tc>
        <w:tc>
          <w:tcPr>
            <w:tcW w:w="1244" w:type="dxa"/>
          </w:tcPr>
          <w:p w14:paraId="23B69C65" w14:textId="77777777" w:rsidR="00A9035B" w:rsidRPr="001752E7" w:rsidRDefault="00A9035B" w:rsidP="0041165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</w:tr>
      <w:tr w:rsidR="00AB1404" w:rsidRPr="001752E7" w14:paraId="4243E224" w14:textId="77777777" w:rsidTr="00BD3B97">
        <w:trPr>
          <w:jc w:val="center"/>
        </w:trPr>
        <w:tc>
          <w:tcPr>
            <w:tcW w:w="1591" w:type="dxa"/>
          </w:tcPr>
          <w:p w14:paraId="580FDFCE" w14:textId="77777777" w:rsidR="00A9035B" w:rsidRPr="00720F95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 xml:space="preserve">Disturbi tal-ġilda u fit-tessuti ta’ </w:t>
            </w:r>
            <w:r w:rsidRPr="00720F95">
              <w:rPr>
                <w:rFonts w:hint="eastAsia"/>
                <w:szCs w:val="22"/>
              </w:rPr>
              <w:t>taħt</w:t>
            </w:r>
            <w:r w:rsidRPr="00720F95">
              <w:rPr>
                <w:szCs w:val="22"/>
              </w:rPr>
              <w:t xml:space="preserve"> il-ġilda</w:t>
            </w:r>
          </w:p>
        </w:tc>
        <w:tc>
          <w:tcPr>
            <w:tcW w:w="1215" w:type="dxa"/>
          </w:tcPr>
          <w:p w14:paraId="7409CEB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374BCCAC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Raxx</w:t>
            </w:r>
          </w:p>
        </w:tc>
        <w:tc>
          <w:tcPr>
            <w:tcW w:w="1576" w:type="dxa"/>
          </w:tcPr>
          <w:p w14:paraId="71F7B0EE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Alopeċja, ekżema, ħakk</w:t>
            </w:r>
          </w:p>
        </w:tc>
        <w:tc>
          <w:tcPr>
            <w:tcW w:w="1754" w:type="dxa"/>
          </w:tcPr>
          <w:p w14:paraId="464BA17B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Nekrolisi epidermali tossika, Sindromu ta’ Stevens-Johnson, eritema multiforme</w:t>
            </w:r>
          </w:p>
        </w:tc>
        <w:tc>
          <w:tcPr>
            <w:tcW w:w="1244" w:type="dxa"/>
          </w:tcPr>
          <w:p w14:paraId="5E7ED1CF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56D394BE" w14:textId="77777777" w:rsidTr="00BD3B97">
        <w:trPr>
          <w:jc w:val="center"/>
        </w:trPr>
        <w:tc>
          <w:tcPr>
            <w:tcW w:w="1591" w:type="dxa"/>
          </w:tcPr>
          <w:p w14:paraId="41476727" w14:textId="77777777" w:rsidR="00A9035B" w:rsidRPr="00720F95" w:rsidRDefault="00A9035B" w:rsidP="00CD4F35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lastRenderedPageBreak/>
              <w:t>Disturbi muskoluskelettriċi u tat-tessut konnettiv</w:t>
            </w:r>
          </w:p>
        </w:tc>
        <w:tc>
          <w:tcPr>
            <w:tcW w:w="1215" w:type="dxa"/>
          </w:tcPr>
          <w:p w14:paraId="6B4D2878" w14:textId="77777777" w:rsidR="00A9035B" w:rsidRPr="001752E7" w:rsidRDefault="00A9035B" w:rsidP="00CD4F35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0A16739D" w14:textId="77777777" w:rsidR="00A9035B" w:rsidRPr="001752E7" w:rsidRDefault="00A9035B" w:rsidP="00CD4F35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1A5E16CB" w14:textId="77777777" w:rsidR="00A9035B" w:rsidRPr="001752E7" w:rsidRDefault="00A9035B" w:rsidP="00CD4F35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Dgħufija muskolari, uġigħ fl-għadam</w:t>
            </w:r>
          </w:p>
        </w:tc>
        <w:tc>
          <w:tcPr>
            <w:tcW w:w="1754" w:type="dxa"/>
          </w:tcPr>
          <w:p w14:paraId="269D2B89" w14:textId="4BA5BAF1" w:rsidR="00A9035B" w:rsidRPr="001752E7" w:rsidRDefault="00A9035B" w:rsidP="00CD4F35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Rabdomijolożi u żieda fi creatine phosphokinase fid-demm</w:t>
            </w:r>
            <w:r w:rsidR="00BD3B97" w:rsidRPr="00EB6228">
              <w:rPr>
                <w:szCs w:val="22"/>
                <w:vertAlign w:val="superscript"/>
              </w:rPr>
              <w:t>(3)</w:t>
            </w:r>
          </w:p>
        </w:tc>
        <w:tc>
          <w:tcPr>
            <w:tcW w:w="1244" w:type="dxa"/>
          </w:tcPr>
          <w:p w14:paraId="769BECAD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73AC5083" w14:textId="77777777" w:rsidTr="00BD3B97">
        <w:trPr>
          <w:jc w:val="center"/>
        </w:trPr>
        <w:tc>
          <w:tcPr>
            <w:tcW w:w="1591" w:type="dxa"/>
          </w:tcPr>
          <w:p w14:paraId="0DFE2C72" w14:textId="77777777" w:rsidR="00A9035B" w:rsidRPr="00720F95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Disturbi ġenerali u kondizzjonijiet ta’ mnejn jing</w:t>
            </w:r>
            <w:r w:rsidRPr="00720F95">
              <w:rPr>
                <w:rFonts w:hint="eastAsia"/>
                <w:szCs w:val="22"/>
              </w:rPr>
              <w:t>ħ</w:t>
            </w:r>
            <w:r w:rsidRPr="00720F95">
              <w:rPr>
                <w:szCs w:val="22"/>
              </w:rPr>
              <w:t xml:space="preserve">atas </w:t>
            </w:r>
          </w:p>
        </w:tc>
        <w:tc>
          <w:tcPr>
            <w:tcW w:w="1215" w:type="dxa"/>
          </w:tcPr>
          <w:p w14:paraId="6AFBC8B5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584FC9E7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Astenja/għeja</w:t>
            </w:r>
          </w:p>
        </w:tc>
        <w:tc>
          <w:tcPr>
            <w:tcW w:w="1576" w:type="dxa"/>
          </w:tcPr>
          <w:p w14:paraId="0801906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54" w:type="dxa"/>
          </w:tcPr>
          <w:p w14:paraId="3F0D0E4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44" w:type="dxa"/>
          </w:tcPr>
          <w:p w14:paraId="72E91A8C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  <w:tr w:rsidR="00AB1404" w:rsidRPr="001752E7" w14:paraId="2CF8773C" w14:textId="77777777" w:rsidTr="00BD3B97">
        <w:trPr>
          <w:jc w:val="center"/>
        </w:trPr>
        <w:tc>
          <w:tcPr>
            <w:tcW w:w="1591" w:type="dxa"/>
          </w:tcPr>
          <w:p w14:paraId="3499A1E9" w14:textId="77777777" w:rsidR="00A9035B" w:rsidRPr="00720F95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720F95">
              <w:rPr>
                <w:szCs w:val="22"/>
              </w:rPr>
              <w:t>Korriment, avvelenament u komplikazzjonijiet ta’ xi proċedura</w:t>
            </w:r>
          </w:p>
        </w:tc>
        <w:tc>
          <w:tcPr>
            <w:tcW w:w="1215" w:type="dxa"/>
          </w:tcPr>
          <w:p w14:paraId="04E525EA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83" w:type="dxa"/>
          </w:tcPr>
          <w:p w14:paraId="65EC334F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576" w:type="dxa"/>
          </w:tcPr>
          <w:p w14:paraId="31794B78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Ferriment</w:t>
            </w:r>
          </w:p>
        </w:tc>
        <w:tc>
          <w:tcPr>
            <w:tcW w:w="1754" w:type="dxa"/>
          </w:tcPr>
          <w:p w14:paraId="15511868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244" w:type="dxa"/>
          </w:tcPr>
          <w:p w14:paraId="63221124" w14:textId="77777777" w:rsidR="00A9035B" w:rsidRPr="001752E7" w:rsidRDefault="00A9035B" w:rsidP="0041165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</w:tr>
    </w:tbl>
    <w:p w14:paraId="695847D8" w14:textId="70282919" w:rsidR="00BD3B97" w:rsidRDefault="00BD3B97" w:rsidP="00BD3B97">
      <w:pPr>
        <w:rPr>
          <w:rFonts w:eastAsia="Times New Roman"/>
          <w:szCs w:val="22"/>
        </w:rPr>
      </w:pPr>
      <w:r>
        <w:rPr>
          <w:rFonts w:eastAsia="Times New Roman"/>
          <w:szCs w:val="22"/>
          <w:vertAlign w:val="superscript"/>
        </w:rPr>
        <w:t>(1)</w:t>
      </w:r>
      <w:r>
        <w:rPr>
          <w:rFonts w:eastAsia="Times New Roman"/>
          <w:szCs w:val="22"/>
        </w:rPr>
        <w:t xml:space="preserve"> Ara Deskrizzjoni ta’ reazzjonijiet avversi magħżula.</w:t>
      </w:r>
    </w:p>
    <w:p w14:paraId="3D094564" w14:textId="30019395" w:rsidR="00BD3B97" w:rsidRDefault="00BD3B97" w:rsidP="00BD3B97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>
        <w:rPr>
          <w:rFonts w:eastAsia="Times New Roman"/>
          <w:szCs w:val="22"/>
          <w:vertAlign w:val="superscript"/>
        </w:rPr>
        <w:t>(2)</w:t>
      </w:r>
      <w:r>
        <w:rPr>
          <w:rFonts w:eastAsia="Times New Roman"/>
          <w:szCs w:val="22"/>
        </w:rPr>
        <w:t xml:space="preserve"> </w:t>
      </w:r>
      <w:r>
        <w:rPr>
          <w:szCs w:val="22"/>
        </w:rPr>
        <w:t xml:space="preserve">Każijiet rari ħafna ta’ żvilupp ta’ disturbi ossessivi-kompulsivi (OCD, </w:t>
      </w:r>
      <w:r>
        <w:rPr>
          <w:iCs/>
          <w:szCs w:val="22"/>
        </w:rPr>
        <w:t>obsessive-compulsive disorders</w:t>
      </w:r>
      <w:r>
        <w:rPr>
          <w:szCs w:val="22"/>
        </w:rPr>
        <w:t>) f’pazjenti bi storja medika sottostanti ta’ OCD jew disturbi psikjatriċi ġew osservati fis-sorveljanza ta’ wara t-tqegħid fis-suq.</w:t>
      </w:r>
    </w:p>
    <w:p w14:paraId="5302F484" w14:textId="30D6F47A" w:rsidR="00124EA1" w:rsidRPr="001752E7" w:rsidRDefault="00BD3B97" w:rsidP="00BD3B97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EB6228">
        <w:rPr>
          <w:bCs/>
          <w:szCs w:val="22"/>
          <w:vertAlign w:val="superscript"/>
        </w:rPr>
        <w:t>(3)</w:t>
      </w:r>
      <w:r w:rsidRPr="00EB6228">
        <w:rPr>
          <w:bCs/>
          <w:szCs w:val="22"/>
        </w:rPr>
        <w:t xml:space="preserve"> </w:t>
      </w:r>
      <w:r w:rsidR="00124EA1" w:rsidRPr="001752E7">
        <w:rPr>
          <w:szCs w:val="22"/>
        </w:rPr>
        <w:t>Il-prevalenza hi aktar għolja b’mod sinifikanti f’pazjenti Ġappuniżi meta mqabbla ma’ pazjenti mhux Ġappuniżi.</w:t>
      </w:r>
    </w:p>
    <w:p w14:paraId="340B3DCF" w14:textId="77777777" w:rsidR="00EA034F" w:rsidRPr="001752E7" w:rsidRDefault="00EA034F" w:rsidP="00FE031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E4EFF4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Deskrizzjoni ta’ xi effetti mhux mixtieqa magħżula</w:t>
      </w:r>
    </w:p>
    <w:p w14:paraId="27A3E870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9C89905" w14:textId="77777777" w:rsidR="00BD3B97" w:rsidRDefault="00BD3B97" w:rsidP="00BD3B97">
      <w:pPr>
        <w:keepNext/>
        <w:keepLines/>
        <w:rPr>
          <w:i/>
          <w:iCs/>
          <w:szCs w:val="22"/>
        </w:rPr>
      </w:pPr>
      <w:r>
        <w:rPr>
          <w:i/>
          <w:iCs/>
          <w:szCs w:val="22"/>
        </w:rPr>
        <w:t>Reazzjonijiet ta’ sensittività eċċessiva f’bosta organi</w:t>
      </w:r>
    </w:p>
    <w:p w14:paraId="6FA2FE40" w14:textId="77777777" w:rsidR="00BD3B97" w:rsidRDefault="00BD3B97" w:rsidP="00BD3B97">
      <w:pPr>
        <w:tabs>
          <w:tab w:val="center" w:pos="4320"/>
          <w:tab w:val="right" w:pos="8640"/>
        </w:tabs>
        <w:rPr>
          <w:szCs w:val="22"/>
        </w:rPr>
      </w:pPr>
      <w:r>
        <w:rPr>
          <w:szCs w:val="22"/>
        </w:rPr>
        <w:t xml:space="preserve">Reazzjonijiet ta’ sensittività eċċessiva f’bosta organi (magħrufa wkoll bħala </w:t>
      </w:r>
      <w:r>
        <w:rPr>
          <w:rFonts w:asciiTheme="majorBidi" w:hAnsiTheme="majorBidi" w:cstheme="majorBidi"/>
          <w:szCs w:val="22"/>
        </w:rPr>
        <w:t>Reazzjoni għall-Mediċina b’Esinofilja u Sintomi Sistemiċi, DRESS) ġew irrappurtati f’każijiet rari f’pazjenti ttrattati b’levetiracetam. Il-manifestazzjonijiet kliniċi jistgħu jiżviluppaw ġimagħtejn sa 8 ġimgħat wara l-bidu tat-trattament. Dawn ir-reazzjonijiet huma ta’ espressjoni varja, iżda tipikament jidhru b’deni, raxx, edema tal-wiċċ, limfadenopatiji, anormalitajiet ematoloġiċi u jistgħu jkunu assoċjati mal-involviment ta’ sistemi tal-organi differenti, l-aktar il-fwied. Jekk tiġi suspettata reazzjoni ta’ sensittività eċċessiva f’bosta organi, levetiracetam għandu jitwaqqaf.</w:t>
      </w:r>
    </w:p>
    <w:p w14:paraId="383BBCCE" w14:textId="77777777" w:rsidR="00BD3B97" w:rsidRDefault="00BD3B97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618D984" w14:textId="6CDEBE69" w:rsidR="003928D0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Ir-riskju ta’ anoressija huwa ogħla meta ngħata </w:t>
      </w:r>
      <w:r w:rsidR="003B4B58" w:rsidRPr="001752E7">
        <w:rPr>
          <w:szCs w:val="22"/>
        </w:rPr>
        <w:t>levetiracetam</w:t>
      </w:r>
      <w:r w:rsidRPr="001752E7">
        <w:rPr>
          <w:szCs w:val="22"/>
        </w:rPr>
        <w:t xml:space="preserve"> flimkien ma’ </w:t>
      </w:r>
      <w:r w:rsidR="003B4B58" w:rsidRPr="001752E7">
        <w:rPr>
          <w:szCs w:val="22"/>
        </w:rPr>
        <w:t>topiramate</w:t>
      </w:r>
      <w:r w:rsidRPr="001752E7">
        <w:rPr>
          <w:szCs w:val="22"/>
        </w:rPr>
        <w:t xml:space="preserve">. </w:t>
      </w:r>
    </w:p>
    <w:p w14:paraId="125D8C13" w14:textId="77777777" w:rsidR="003928D0" w:rsidRPr="001752E7" w:rsidRDefault="003928D0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9D376B1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F’</w:t>
      </w:r>
      <w:r w:rsidR="003928D0" w:rsidRPr="001752E7">
        <w:rPr>
          <w:szCs w:val="22"/>
        </w:rPr>
        <w:t xml:space="preserve">diversi </w:t>
      </w:r>
      <w:r w:rsidRPr="001752E7">
        <w:rPr>
          <w:szCs w:val="22"/>
        </w:rPr>
        <w:t>każi ta’ alopeċja, kien osservat irkupru meta twaqqaf levetiracetam.</w:t>
      </w:r>
    </w:p>
    <w:p w14:paraId="307D2A36" w14:textId="77777777" w:rsidR="003928D0" w:rsidRPr="001752E7" w:rsidRDefault="003928D0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CC91F26" w14:textId="77777777" w:rsidR="003928D0" w:rsidRPr="001752E7" w:rsidRDefault="003928D0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Trażżin tal-mudullun kien identifikat f’xi każi ta’ panċitopenija</w:t>
      </w:r>
      <w:r w:rsidR="00712009" w:rsidRPr="001752E7">
        <w:rPr>
          <w:szCs w:val="22"/>
        </w:rPr>
        <w:t>.</w:t>
      </w:r>
    </w:p>
    <w:p w14:paraId="5ABCE439" w14:textId="77777777" w:rsidR="00712009" w:rsidRPr="001752E7" w:rsidRDefault="00712009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B8C3C5F" w14:textId="77777777" w:rsidR="00712009" w:rsidRPr="001752E7" w:rsidRDefault="00712009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Każijiet ta’ enċefalopatija rari ġeneralment ġew osservati wara li jkun beda jingħata it-trattament (minn ftit jiem sa ftit xhur) u kienu riversibbli wara t-twaqqif tal-kura.</w:t>
      </w:r>
    </w:p>
    <w:p w14:paraId="6DF4BDE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1276738" w14:textId="77777777" w:rsidR="009C245F" w:rsidRPr="001752E7" w:rsidRDefault="009C245F" w:rsidP="003E052A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Popolazzjoni pedjatrika</w:t>
      </w:r>
    </w:p>
    <w:p w14:paraId="3FAFB0AD" w14:textId="77777777" w:rsidR="009C245F" w:rsidRPr="001752E7" w:rsidRDefault="009C245F" w:rsidP="003E052A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5219B4D0" w14:textId="77777777" w:rsidR="00486BE7" w:rsidRPr="001752E7" w:rsidRDefault="00486BE7" w:rsidP="00486BE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  <w:r w:rsidRPr="001752E7">
        <w:rPr>
          <w:rFonts w:eastAsia="Times New Roman"/>
          <w:color w:val="000000"/>
          <w:szCs w:val="22"/>
          <w:lang w:eastAsia="en-GB"/>
        </w:rPr>
        <w:t xml:space="preserve">F’pazjenti minn eta` ta’ xahar sa inqas minn 4 snin, total ta’ 190 pazjent kienu ttrattati b’ levetiracetam f’studji ta’ estenzjoni open label u kkontrollati bil-plaċebo. Sittin  minn dawn il-pazjenti ġew trattati b’levetiracetam f’studji kkontrollati bil-plaċebo. F’pazjenti ta’ eta` ta’ 4-16-il sena, total ta’ 645 pazjent kienu trattati b’levetiracetam f’studji ta’ estenzjoni open label u kkontrollati bil-plaċebo. 233 minn dawn il-pazjenti kienu trattati b’levetiracetam f’studji kkontrollati bil-plaċebo. F’ dawn iż-żewġ meded t’etajjiet pedjatriċi, din id-dejta kienet miżjudha b’ esperjenza ta’ wara t-tqegħid fis-suq tal-użu ta’ levetiracetam. </w:t>
      </w:r>
    </w:p>
    <w:p w14:paraId="3F3A72D8" w14:textId="77777777" w:rsidR="003B4B58" w:rsidRPr="001752E7" w:rsidRDefault="003B4B58" w:rsidP="00486BE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</w:p>
    <w:p w14:paraId="405495CC" w14:textId="77777777" w:rsidR="003B4B58" w:rsidRPr="001752E7" w:rsidRDefault="003B4B58" w:rsidP="003B4B58">
      <w:pPr>
        <w:tabs>
          <w:tab w:val="clear" w:pos="567"/>
        </w:tabs>
        <w:suppressAutoHyphens/>
        <w:spacing w:line="240" w:lineRule="auto"/>
        <w:rPr>
          <w:szCs w:val="22"/>
          <w:lang w:eastAsia="zh-CN"/>
        </w:rPr>
      </w:pPr>
      <w:r w:rsidRPr="001752E7">
        <w:rPr>
          <w:szCs w:val="22"/>
          <w:lang w:eastAsia="zh-CN"/>
        </w:rPr>
        <w:lastRenderedPageBreak/>
        <w:t xml:space="preserve">Barra minn hekk, 101 tarbija ta’ inqas minn 12-il xahar kienu esposti f’ studju ta’ sigurta` wara l-awtorizzazzjoni, Ma kienux identifikati punti ta’ sigurta` ġodda għal levetiracetam fi trabi b’epilessija ta’ inqas minn 12-il xahar. </w:t>
      </w:r>
    </w:p>
    <w:p w14:paraId="080377F9" w14:textId="77777777" w:rsidR="00486BE7" w:rsidRPr="001752E7" w:rsidRDefault="00486BE7" w:rsidP="00486BE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</w:p>
    <w:p w14:paraId="081E3C2A" w14:textId="77777777" w:rsidR="00EE1BCC" w:rsidRPr="001752E7" w:rsidRDefault="00486BE7" w:rsidP="00EE1BCC">
      <w:pPr>
        <w:autoSpaceDE w:val="0"/>
        <w:autoSpaceDN w:val="0"/>
        <w:adjustRightInd w:val="0"/>
        <w:spacing w:line="240" w:lineRule="auto"/>
      </w:pPr>
      <w:r w:rsidRPr="001752E7">
        <w:rPr>
          <w:rFonts w:eastAsia="Times New Roman"/>
          <w:color w:val="000000"/>
          <w:szCs w:val="22"/>
          <w:lang w:eastAsia="en-GB"/>
        </w:rPr>
        <w:t xml:space="preserve">Il-profil ta’ </w:t>
      </w:r>
      <w:r w:rsidR="003B4B58" w:rsidRPr="001752E7">
        <w:rPr>
          <w:szCs w:val="22"/>
        </w:rPr>
        <w:t>reazzjonijiet avversi</w:t>
      </w:r>
      <w:r w:rsidRPr="001752E7">
        <w:rPr>
          <w:rFonts w:eastAsia="Times New Roman"/>
          <w:color w:val="000000"/>
          <w:szCs w:val="22"/>
          <w:lang w:eastAsia="en-GB"/>
        </w:rPr>
        <w:t xml:space="preserve"> ta’ lev</w:t>
      </w:r>
      <w:r w:rsidR="003B4B58" w:rsidRPr="001752E7">
        <w:rPr>
          <w:rFonts w:eastAsia="Times New Roman"/>
          <w:color w:val="000000"/>
          <w:szCs w:val="22"/>
          <w:lang w:eastAsia="en-GB"/>
        </w:rPr>
        <w:t>e</w:t>
      </w:r>
      <w:r w:rsidRPr="001752E7">
        <w:rPr>
          <w:rFonts w:eastAsia="Times New Roman"/>
          <w:color w:val="000000"/>
          <w:szCs w:val="22"/>
          <w:lang w:eastAsia="en-GB"/>
        </w:rPr>
        <w:t xml:space="preserve">tiracetam huwa ġeneralment simili fil-gruppi kollha ta’ l-etajjiet (adulti u pażjenti pedjatriċi) u fl-indikazzjonijiet approvati ta’ epilessija kollha. Ir-riżultati ta’ sigurta` f’pazjenti </w:t>
      </w:r>
      <w:r w:rsidRPr="001752E7">
        <w:rPr>
          <w:szCs w:val="22"/>
        </w:rPr>
        <w:t>pedjatriċi f’studji kkontrollati bil-plaċebo kienu konsistenti mal-profil ta’ sigurta` ta’ levetiracetam fl-adulti ħlief għar-reazzjonijiet avversi ta’ mġieba u psikjatriċi li kienu iżjed komuni fit-tfal milli fl-adulti. Fit-tfal u addoloxxenti t’eta` ta’ 4-16-il sena, ir-rimettar (komuni ħafna, 11.2%), aġitazzjoni (komuni, 3.4%), tibdil fil-burdati (komuni, 2.1%), tibdil spiss ta’ emozzjonijiet (komuni, 1.7%), aggressjoni (komuni, 8.2%), mġieba abnormali (komuni, 5.6%), u telqa (komuni, 3.9%) kienu rappurtati iżjed frekwentament minn gruppi ta’ etajjiet oħra jew mill-profil ta’ sigurta` totali. F’trabi u tfal t’eta` minn xahar sa inqas minn 4 snin, irritabilta` (komuni ħafna, 11.7%) u ko-ordinazzjoni abnormali (komuni, 3.3%) kienu rappurtati iżjed frekwentament minn fil-gruppi t’etajjiet oħra jew mill-profil ta’ sigurta` totali.</w:t>
      </w:r>
    </w:p>
    <w:p w14:paraId="0AF6CD4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92E1B93" w14:textId="77777777" w:rsidR="007D50D4" w:rsidRPr="001752E7" w:rsidRDefault="007D50D4" w:rsidP="007D50D4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szCs w:val="22"/>
        </w:rPr>
        <w:t>Studju ta’ sigurtà fil-pedjatrija, ikkontrollat mill-plaċebo u double-blind b’disinn non-inferiority kejjel l</w:t>
      </w:r>
      <w:r w:rsidRPr="001752E7">
        <w:rPr>
          <w:szCs w:val="22"/>
        </w:rPr>
        <w:noBreakHyphen/>
        <w:t xml:space="preserve">effetti kognittivi u newropsikoloġiċi ta’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 xml:space="preserve">fi tfal ta’ 4 sa 16-il sena ta’ età b’aċċessjonijiet tat-tip partial onset. Kien konkluż li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>ma kienx differenti (mhux inferjuri) mill-plaċebo fejn jidħol il-bidla mill-linja bażi tal-Leiter-R Attention and Memory, Memory Screen Composite score fil</w:t>
      </w:r>
      <w:r w:rsidRPr="001752E7">
        <w:rPr>
          <w:szCs w:val="22"/>
        </w:rPr>
        <w:noBreakHyphen/>
        <w:t>popolazzjoni skont il-protokol. Riżultati li għandhom x’jaqsmu mal-funzjoni tal-imġiba u dik emozjonali juru aggravament fil-pazjenti trattati b’</w:t>
      </w:r>
      <w:r w:rsidRPr="001752E7">
        <w:rPr>
          <w:rFonts w:eastAsia="SimSun"/>
          <w:szCs w:val="22"/>
          <w:lang w:eastAsia="zh-CN"/>
        </w:rPr>
        <w:t>levetiracetam</w:t>
      </w:r>
      <w:r w:rsidRPr="001752E7">
        <w:rPr>
          <w:szCs w:val="22"/>
        </w:rPr>
        <w:t xml:space="preserve"> f’imġiba aggressiva kif imkejjel b’mod standardizzat u sistematiku bl-użu ta’ strument validat (CBCL – Achenbach Child Behaviour Checklist). Iżda</w:t>
      </w:r>
      <w:r w:rsidR="004E7B90" w:rsidRPr="001752E7">
        <w:rPr>
          <w:szCs w:val="22"/>
        </w:rPr>
        <w:t>,</w:t>
      </w:r>
      <w:r w:rsidRPr="001752E7">
        <w:rPr>
          <w:szCs w:val="22"/>
        </w:rPr>
        <w:t xml:space="preserve"> pazjenti li ħadu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>fl-istudju ta’ follow-up open label li sar fit-tul, ma kellhomx espenjenza ta’ aggravament, u fil-medda, fil-funzjoni tal-imġiba u emozjonali; f’kejl partikolari ta’ mġiba aggressiva, din ma kinitx agħar mill-linja bażi.</w:t>
      </w:r>
    </w:p>
    <w:p w14:paraId="38E496C4" w14:textId="77777777" w:rsidR="007D50D4" w:rsidRPr="001752E7" w:rsidRDefault="007D50D4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478B82B" w14:textId="77777777" w:rsidR="0066067E" w:rsidRPr="001752E7" w:rsidRDefault="0066067E" w:rsidP="005E4A8E">
      <w:pPr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1752E7">
        <w:rPr>
          <w:color w:val="000000"/>
          <w:szCs w:val="22"/>
          <w:u w:val="single"/>
        </w:rPr>
        <w:t>Rappurtar ta’ reazzjonijiet avversi suspettati</w:t>
      </w:r>
    </w:p>
    <w:p w14:paraId="163E10BB" w14:textId="77777777" w:rsidR="00714C7D" w:rsidRPr="001752E7" w:rsidRDefault="00714C7D" w:rsidP="005E4A8E">
      <w:pPr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14:paraId="661497DE" w14:textId="517E7A50" w:rsidR="0066067E" w:rsidRPr="001752E7" w:rsidRDefault="0066067E" w:rsidP="0066067E">
      <w:pPr>
        <w:widowControl w:val="0"/>
        <w:autoSpaceDE w:val="0"/>
        <w:autoSpaceDN w:val="0"/>
        <w:adjustRightInd w:val="0"/>
        <w:spacing w:line="240" w:lineRule="auto"/>
        <w:rPr>
          <w:rStyle w:val="Hyperlink"/>
          <w:color w:val="000000"/>
        </w:rPr>
      </w:pPr>
      <w:r w:rsidRPr="001752E7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454C8B">
        <w:rPr>
          <w:color w:val="000000"/>
          <w:szCs w:val="22"/>
          <w:highlight w:val="lightGray"/>
        </w:rPr>
        <w:t xml:space="preserve">tas-sistema ta’ rappurtar nazzjonali </w:t>
      </w:r>
      <w:r w:rsidRPr="00454C8B">
        <w:rPr>
          <w:color w:val="000000"/>
          <w:szCs w:val="22"/>
          <w:highlight w:val="lightGray"/>
          <w:shd w:val="clear" w:color="auto" w:fill="BFBFBF"/>
        </w:rPr>
        <w:t>imni</w:t>
      </w:r>
      <w:r w:rsidRPr="00454C8B">
        <w:rPr>
          <w:szCs w:val="22"/>
          <w:highlight w:val="lightGray"/>
          <w:shd w:val="clear" w:color="auto" w:fill="BFBFBF"/>
        </w:rPr>
        <w:t>żż</w:t>
      </w:r>
      <w:r w:rsidRPr="00454C8B">
        <w:rPr>
          <w:color w:val="000000"/>
          <w:szCs w:val="22"/>
          <w:highlight w:val="lightGray"/>
          <w:shd w:val="clear" w:color="auto" w:fill="BFBFBF"/>
        </w:rPr>
        <w:t>la f’</w:t>
      </w:r>
      <w:r w:rsidR="00553FFF" w:rsidRPr="001752E7">
        <w:rPr>
          <w:shd w:val="clear" w:color="auto" w:fill="BFBFBF"/>
        </w:rPr>
        <w:t xml:space="preserve"> </w:t>
      </w:r>
      <w:hyperlink r:id="rId10" w:history="1">
        <w:r w:rsidR="00553FFF" w:rsidRPr="00454C8B">
          <w:rPr>
            <w:rStyle w:val="Hyperlink"/>
            <w:highlight w:val="lightGray"/>
          </w:rPr>
          <w:t>Appendiċi V</w:t>
        </w:r>
      </w:hyperlink>
      <w:r w:rsidR="004B0096" w:rsidRPr="001752E7">
        <w:rPr>
          <w:rStyle w:val="Hyperlink"/>
          <w:color w:val="000000"/>
        </w:rPr>
        <w:t>.</w:t>
      </w:r>
    </w:p>
    <w:p w14:paraId="3F1319DB" w14:textId="77777777" w:rsidR="00714C7D" w:rsidRPr="001752E7" w:rsidRDefault="00714C7D" w:rsidP="0066067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AD3CA36" w14:textId="77777777" w:rsidR="009C245F" w:rsidRPr="001752E7" w:rsidRDefault="009C245F" w:rsidP="009915A3">
      <w:pPr>
        <w:widowControl w:val="0"/>
        <w:numPr>
          <w:ilvl w:val="1"/>
          <w:numId w:val="13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Doża eċċessiva</w:t>
      </w:r>
    </w:p>
    <w:p w14:paraId="0A0169C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3441AA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Sintomi</w:t>
      </w:r>
    </w:p>
    <w:p w14:paraId="16BEB82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DABA16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hanging="1"/>
        <w:rPr>
          <w:szCs w:val="22"/>
        </w:rPr>
      </w:pPr>
      <w:r w:rsidRPr="001752E7">
        <w:rPr>
          <w:szCs w:val="22"/>
        </w:rPr>
        <w:t xml:space="preserve">Wara dożi eċċessivi ta' </w:t>
      </w:r>
      <w:r w:rsidRPr="001752E7">
        <w:rPr>
          <w:rFonts w:eastAsia="SimSun"/>
          <w:szCs w:val="22"/>
          <w:lang w:eastAsia="zh-CN"/>
        </w:rPr>
        <w:t>levetiracetam</w:t>
      </w:r>
      <w:r w:rsidRPr="001752E7">
        <w:rPr>
          <w:szCs w:val="22"/>
        </w:rPr>
        <w:t>, ġew osservati effetti ta' ħedla, aġitazzjoni, aggressjoni, tnaqqis</w:t>
      </w:r>
      <w:r w:rsidR="001C2A6B" w:rsidRPr="001752E7">
        <w:rPr>
          <w:szCs w:val="22"/>
        </w:rPr>
        <w:t xml:space="preserve"> </w:t>
      </w:r>
      <w:r w:rsidRPr="001752E7">
        <w:rPr>
          <w:szCs w:val="22"/>
        </w:rPr>
        <w:t>fil</w:t>
      </w:r>
      <w:r w:rsidR="001C2A6B" w:rsidRPr="001752E7">
        <w:rPr>
          <w:szCs w:val="22"/>
        </w:rPr>
        <w:noBreakHyphen/>
      </w:r>
      <w:r w:rsidRPr="001752E7">
        <w:rPr>
          <w:szCs w:val="22"/>
        </w:rPr>
        <w:t>livell ta' kuxjenza, livell baxx tar-rifless respiratorju, u koma.</w:t>
      </w:r>
    </w:p>
    <w:p w14:paraId="2C5B180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DB67055" w14:textId="77777777" w:rsidR="009C245F" w:rsidRPr="001752E7" w:rsidRDefault="008E518C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Ġestjoni f’każ ta’ doża eċċessiva</w:t>
      </w:r>
    </w:p>
    <w:p w14:paraId="1B003CE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32D4374" w14:textId="00A73395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M'hemmx antidotu speċifiku għ</w:t>
      </w:r>
      <w:r w:rsidR="008E518C" w:rsidRPr="001752E7">
        <w:rPr>
          <w:szCs w:val="22"/>
        </w:rPr>
        <w:t>al levetiracetam. Wara doża eċċ</w:t>
      </w:r>
      <w:r w:rsidRPr="001752E7">
        <w:rPr>
          <w:szCs w:val="22"/>
        </w:rPr>
        <w:t>essiva jiġu trattati s-sintomi</w:t>
      </w:r>
      <w:r w:rsidR="008E518C" w:rsidRPr="001752E7">
        <w:rPr>
          <w:szCs w:val="22"/>
        </w:rPr>
        <w:t xml:space="preserve"> u jistgħu jinkludu </w:t>
      </w:r>
      <w:r w:rsidRPr="001752E7">
        <w:rPr>
          <w:szCs w:val="22"/>
        </w:rPr>
        <w:t xml:space="preserve">d-dijaliżi tad-demm. L-effiċjenza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estrazzjoni tad-dijaliżi hija ta' 60% għal levetiracetam u ta' 74% għall-prodott ewlieni tal-metaboliżmu.</w:t>
      </w:r>
    </w:p>
    <w:p w14:paraId="2A81BBA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E0952C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6B99D52" w14:textId="77777777" w:rsidR="009C245F" w:rsidRPr="001752E7" w:rsidRDefault="009C245F" w:rsidP="00EB1400">
      <w:pPr>
        <w:keepNext/>
        <w:keepLines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hanging="930"/>
        <w:rPr>
          <w:szCs w:val="22"/>
        </w:rPr>
      </w:pPr>
      <w:r w:rsidRPr="001752E7">
        <w:rPr>
          <w:b/>
          <w:bCs/>
          <w:szCs w:val="22"/>
        </w:rPr>
        <w:t>TAGĦRIF FARMAKOLOĠIKU</w:t>
      </w:r>
    </w:p>
    <w:p w14:paraId="29D52463" w14:textId="77777777" w:rsidR="009C245F" w:rsidRPr="001752E7" w:rsidRDefault="009C245F" w:rsidP="00EB1400">
      <w:pPr>
        <w:keepNext/>
        <w:keepLines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70E1BC62" w14:textId="77777777" w:rsidR="009C245F" w:rsidRPr="001752E7" w:rsidRDefault="009C245F" w:rsidP="00EB1400">
      <w:pPr>
        <w:keepNext/>
        <w:keepLines/>
        <w:numPr>
          <w:ilvl w:val="1"/>
          <w:numId w:val="14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Tagħrif farmakodinamiku</w:t>
      </w:r>
    </w:p>
    <w:p w14:paraId="1F04F450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C1D6C85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Kategorija farmakoterapewtika: mediċini għall-kontra l-epilessija, mediċini għall-kontra l-epilessija oħra, Kodiċi ATC: N03AX14.</w:t>
      </w:r>
    </w:p>
    <w:p w14:paraId="2FD8DA6C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D402C3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Is-sustanza attiva, levetiracetam hija derivat</w:t>
      </w:r>
      <w:r w:rsidR="00DA2A16" w:rsidRPr="001752E7">
        <w:rPr>
          <w:szCs w:val="22"/>
        </w:rPr>
        <w:t xml:space="preserve"> </w:t>
      </w:r>
      <w:r w:rsidRPr="001752E7">
        <w:rPr>
          <w:szCs w:val="22"/>
        </w:rPr>
        <w:t xml:space="preserve">ta' pyrrolidone (S-enantiomer ta’ α-ethyl-2- oxo-1-pyrrolidine acetamide), u ma tixbahx kimikament lil sustanzi attivi oħrajn li jintużaw kontra </w:t>
      </w:r>
      <w:r w:rsidRPr="001752E7">
        <w:rPr>
          <w:szCs w:val="22"/>
        </w:rPr>
        <w:lastRenderedPageBreak/>
        <w:t>l</w:t>
      </w:r>
      <w:r w:rsidR="00DA2A16" w:rsidRPr="001752E7">
        <w:rPr>
          <w:szCs w:val="22"/>
        </w:rPr>
        <w:noBreakHyphen/>
      </w:r>
      <w:r w:rsidRPr="001752E7">
        <w:rPr>
          <w:szCs w:val="22"/>
        </w:rPr>
        <w:t>epilessija.</w:t>
      </w:r>
    </w:p>
    <w:p w14:paraId="11EDF32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0970F70" w14:textId="77777777" w:rsidR="009C245F" w:rsidRPr="001752E7" w:rsidRDefault="009C245F" w:rsidP="00364F34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Mekkaniżmi ta’ azzjoni</w:t>
      </w:r>
    </w:p>
    <w:p w14:paraId="6E3832D2" w14:textId="77777777" w:rsidR="009C245F" w:rsidRPr="001752E7" w:rsidRDefault="009C245F" w:rsidP="00364F34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D029B4B" w14:textId="77777777" w:rsidR="009C245F" w:rsidRPr="001752E7" w:rsidRDefault="009C245F" w:rsidP="00364F3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Il-mod kif jaħdem levetiracetam għadu </w:t>
      </w:r>
      <w:r w:rsidR="009F5926" w:rsidRPr="001752E7">
        <w:rPr>
          <w:szCs w:val="22"/>
        </w:rPr>
        <w:t xml:space="preserve">qagħad </w:t>
      </w:r>
      <w:r w:rsidRPr="001752E7">
        <w:rPr>
          <w:szCs w:val="22"/>
        </w:rPr>
        <w:t>jrid jiġi ċċarat</w:t>
      </w:r>
      <w:r w:rsidR="003B4B58" w:rsidRPr="001752E7">
        <w:rPr>
          <w:szCs w:val="22"/>
        </w:rPr>
        <w:t>.</w:t>
      </w:r>
      <w:r w:rsidRPr="001752E7">
        <w:rPr>
          <w:szCs w:val="22"/>
        </w:rPr>
        <w:t xml:space="preserve">Esperimenti li saru </w:t>
      </w:r>
      <w:r w:rsidRPr="001752E7">
        <w:rPr>
          <w:i/>
          <w:iCs/>
          <w:szCs w:val="22"/>
        </w:rPr>
        <w:t>in vitro</w:t>
      </w:r>
      <w:r w:rsidRPr="001752E7">
        <w:rPr>
          <w:szCs w:val="22"/>
        </w:rPr>
        <w:t xml:space="preserve"> u </w:t>
      </w:r>
      <w:r w:rsidRPr="001752E7">
        <w:rPr>
          <w:i/>
          <w:iCs/>
          <w:szCs w:val="22"/>
        </w:rPr>
        <w:t>in vivo</w:t>
      </w:r>
      <w:r w:rsidRPr="001752E7">
        <w:rPr>
          <w:szCs w:val="22"/>
        </w:rPr>
        <w:t xml:space="preserve"> j</w:t>
      </w:r>
      <w:r w:rsidR="00661911" w:rsidRPr="001752E7">
        <w:rPr>
          <w:szCs w:val="22"/>
        </w:rPr>
        <w:t>agħtu</w:t>
      </w:r>
      <w:r w:rsidRPr="001752E7">
        <w:rPr>
          <w:szCs w:val="22"/>
        </w:rPr>
        <w:t xml:space="preserve"> x'nifhmu li levetiracetam ma jibdilx il-karatteristiċi taċ-ċell</w:t>
      </w:r>
      <w:r w:rsidR="009F5926" w:rsidRPr="001752E7">
        <w:rPr>
          <w:szCs w:val="22"/>
        </w:rPr>
        <w:t>u</w:t>
      </w:r>
      <w:r w:rsidRPr="001752E7">
        <w:rPr>
          <w:szCs w:val="22"/>
        </w:rPr>
        <w:t>li ba</w:t>
      </w:r>
      <w:r w:rsidR="00661911" w:rsidRPr="001752E7">
        <w:rPr>
          <w:szCs w:val="22"/>
        </w:rPr>
        <w:t>ż</w:t>
      </w:r>
      <w:r w:rsidRPr="001752E7">
        <w:rPr>
          <w:szCs w:val="22"/>
        </w:rPr>
        <w:t>iċi u n</w:t>
      </w:r>
      <w:r w:rsidR="009F5926" w:rsidRPr="001752E7">
        <w:rPr>
          <w:szCs w:val="22"/>
        </w:rPr>
        <w:noBreakHyphen/>
      </w:r>
      <w:r w:rsidRPr="001752E7">
        <w:rPr>
          <w:szCs w:val="22"/>
        </w:rPr>
        <w:t xml:space="preserve">newrotrasmissjoni normali. </w:t>
      </w:r>
    </w:p>
    <w:p w14:paraId="680C99EF" w14:textId="77777777" w:rsidR="009F5926" w:rsidRPr="001752E7" w:rsidRDefault="009F5926" w:rsidP="00364F3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67A523F" w14:textId="77777777" w:rsidR="009C245F" w:rsidRPr="001752E7" w:rsidRDefault="009C245F" w:rsidP="00364F3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Studji </w:t>
      </w:r>
      <w:r w:rsidRPr="001752E7">
        <w:rPr>
          <w:i/>
          <w:iCs/>
          <w:szCs w:val="22"/>
        </w:rPr>
        <w:t>in vitro</w:t>
      </w:r>
      <w:r w:rsidRPr="001752E7">
        <w:rPr>
          <w:szCs w:val="22"/>
        </w:rPr>
        <w:t xml:space="preserve"> juru li levetiracetam jaffetwa livelli ta’ Ca</w:t>
      </w:r>
      <w:r w:rsidRPr="001752E7">
        <w:rPr>
          <w:szCs w:val="22"/>
          <w:vertAlign w:val="superscript"/>
        </w:rPr>
        <w:t>2+</w:t>
      </w:r>
      <w:r w:rsidRPr="001752E7">
        <w:rPr>
          <w:szCs w:val="22"/>
        </w:rPr>
        <w:t xml:space="preserve"> intranewronali billi jinibixxi parzjalment il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kurrenti ta’ Ca</w:t>
      </w:r>
      <w:r w:rsidRPr="001752E7">
        <w:rPr>
          <w:szCs w:val="22"/>
          <w:vertAlign w:val="superscript"/>
        </w:rPr>
        <w:t>2+</w:t>
      </w:r>
      <w:r w:rsidRPr="001752E7">
        <w:rPr>
          <w:szCs w:val="22"/>
        </w:rPr>
        <w:t xml:space="preserve"> tat-tip N u billi jnaqqas kemm jintreħa Ca</w:t>
      </w:r>
      <w:r w:rsidRPr="001752E7">
        <w:rPr>
          <w:szCs w:val="22"/>
          <w:vertAlign w:val="superscript"/>
        </w:rPr>
        <w:t>2+</w:t>
      </w:r>
      <w:r w:rsidRPr="001752E7">
        <w:rPr>
          <w:szCs w:val="22"/>
        </w:rPr>
        <w:t xml:space="preserve"> mill-ħażniet intranewronali. Huwa wkoll jaqleb parzjalment it-tnaqqis f’kurrenti </w:t>
      </w:r>
      <w:r w:rsidR="009F5926" w:rsidRPr="001752E7">
        <w:rPr>
          <w:szCs w:val="22"/>
        </w:rPr>
        <w:t>mxattba</w:t>
      </w:r>
      <w:r w:rsidRPr="001752E7">
        <w:rPr>
          <w:szCs w:val="22"/>
        </w:rPr>
        <w:t xml:space="preserve"> b’GABA u glycine indotti b’żingu u ß</w:t>
      </w:r>
      <w:r w:rsidR="00661911" w:rsidRPr="001752E7">
        <w:rPr>
          <w:szCs w:val="22"/>
        </w:rPr>
        <w:noBreakHyphen/>
      </w:r>
      <w:r w:rsidRPr="001752E7">
        <w:rPr>
          <w:szCs w:val="22"/>
        </w:rPr>
        <w:t xml:space="preserve">carbolines. Barra minn dan, levetiracetam kien ukoll muri f’studji </w:t>
      </w:r>
      <w:r w:rsidRPr="001752E7">
        <w:rPr>
          <w:i/>
          <w:iCs/>
          <w:szCs w:val="22"/>
        </w:rPr>
        <w:t>in vitro</w:t>
      </w:r>
      <w:r w:rsidRPr="001752E7">
        <w:rPr>
          <w:szCs w:val="22"/>
        </w:rPr>
        <w:t xml:space="preserve"> li jeħel ma post speċifiku fit-tessut tal-moħħ tal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ġrieden u annimali gerriema. Dan il-post fejn jeħel huwa l-proteina tal-bużżieqa tas-sinapsi 2A, li hu magħruf li hu involut fil-fużjoni tal-bu żżieqa u exositożi ta’ neurotransmitter. Levetiracetam u sustanzi relatati oħra juru affinità li jeħlu mal-proteina tal-bużżieqa tas-sinapsi 2A b’rata li tikkorralata mal</w:t>
      </w:r>
      <w:r w:rsidR="005A71F1" w:rsidRPr="001752E7">
        <w:rPr>
          <w:szCs w:val="22"/>
        </w:rPr>
        <w:noBreakHyphen/>
      </w:r>
      <w:r w:rsidRPr="001752E7">
        <w:rPr>
          <w:szCs w:val="22"/>
        </w:rPr>
        <w:t xml:space="preserve">qawwa tal-protezzjoni li jagħtu kontra l-aċċessjonijiet fil-mudell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epilessija awdjoġeniku fil</w:t>
      </w:r>
      <w:r w:rsidR="005A71F1" w:rsidRPr="001752E7">
        <w:rPr>
          <w:szCs w:val="22"/>
        </w:rPr>
        <w:noBreakHyphen/>
      </w:r>
      <w:r w:rsidRPr="001752E7">
        <w:rPr>
          <w:szCs w:val="22"/>
        </w:rPr>
        <w:t>ġurdien. Dan it-tagħrif jissuġġerixxi li l-interazzjoni bejn levtiracetam u l</w:t>
      </w:r>
      <w:r w:rsidR="00661911" w:rsidRPr="001752E7">
        <w:rPr>
          <w:szCs w:val="22"/>
        </w:rPr>
        <w:noBreakHyphen/>
      </w:r>
      <w:r w:rsidRPr="001752E7">
        <w:rPr>
          <w:szCs w:val="22"/>
        </w:rPr>
        <w:t>proteina tal-bużżieqa tas</w:t>
      </w:r>
      <w:r w:rsidR="005A71F1" w:rsidRPr="001752E7">
        <w:rPr>
          <w:szCs w:val="22"/>
        </w:rPr>
        <w:noBreakHyphen/>
      </w:r>
      <w:r w:rsidRPr="001752E7">
        <w:rPr>
          <w:szCs w:val="22"/>
        </w:rPr>
        <w:t>sinapsi 2A donnhom jikkontribwixxu għall-mekkaniżmu ta’ azzjoni kontra l-epilessija tal-prodott mediċinali.</w:t>
      </w:r>
    </w:p>
    <w:p w14:paraId="5DB20E5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2DDA03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Effetti farmakodinamiċi</w:t>
      </w:r>
    </w:p>
    <w:p w14:paraId="5B58FC3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FD051FF" w14:textId="77777777" w:rsidR="00381EFD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Levetiracetam </w:t>
      </w:r>
      <w:r w:rsidR="009F5926" w:rsidRPr="001752E7">
        <w:rPr>
          <w:szCs w:val="22"/>
        </w:rPr>
        <w:t>jinduċi</w:t>
      </w:r>
      <w:r w:rsidRPr="001752E7">
        <w:rPr>
          <w:szCs w:val="22"/>
        </w:rPr>
        <w:t xml:space="preserve"> protezzjoni kontra aċċessjonijiet kemm tat-tip parzjali kif ukoll tat-tip primarji ġeneralizzati f'firxa wiesgħa ta' mudelli f'annimali mingħajr ma jkollu l-effett li jikkawża aċċessjonijiet. Il-prodott ewlieni tal-metaboliżmu m'huwiex attiv.</w:t>
      </w:r>
    </w:p>
    <w:p w14:paraId="75E68E2F" w14:textId="77777777" w:rsidR="00381EFD" w:rsidRPr="001752E7" w:rsidRDefault="00381EFD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8E9864E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Il-profil farmakoloġiku wiesa’ ta’ levetiracetam ġie ikkomfermat permezz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azzjoni fil-bniedem fuq l-epilessija kemm dik tat-tip parzjali u kemm dik ġeneralizzata (l-attività elettrika tipika fl-epilessija/ r-rispons fotoparoksiżimali).</w:t>
      </w:r>
    </w:p>
    <w:p w14:paraId="21D2211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54C8FD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 xml:space="preserve">Effikaċja </w:t>
      </w:r>
      <w:r w:rsidR="0006145B" w:rsidRPr="001752E7">
        <w:rPr>
          <w:szCs w:val="22"/>
          <w:u w:val="single"/>
        </w:rPr>
        <w:t xml:space="preserve">u sigurtà </w:t>
      </w:r>
      <w:r w:rsidRPr="001752E7">
        <w:rPr>
          <w:szCs w:val="22"/>
          <w:u w:val="single"/>
        </w:rPr>
        <w:t>klinika</w:t>
      </w:r>
    </w:p>
    <w:p w14:paraId="35377AE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C71FE07" w14:textId="77777777" w:rsidR="009C245F" w:rsidRPr="001752E7" w:rsidRDefault="009C245F" w:rsidP="003E12B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 xml:space="preserve">Terapija </w:t>
      </w:r>
      <w:r w:rsidR="009F5926" w:rsidRPr="001752E7">
        <w:rPr>
          <w:i/>
          <w:iCs/>
          <w:szCs w:val="22"/>
        </w:rPr>
        <w:t>aġġuntiva</w:t>
      </w:r>
      <w:r w:rsidRPr="001752E7">
        <w:rPr>
          <w:i/>
          <w:iCs/>
          <w:szCs w:val="22"/>
        </w:rPr>
        <w:t xml:space="preserve"> fit-trattament ta’ aċċessjonijiet tat-tip parzjali kemm b’ġeneralizazzjoni sekondarja kif ukoll mingħajr f’adulti, </w:t>
      </w:r>
      <w:r w:rsidR="0096617D" w:rsidRPr="001752E7">
        <w:rPr>
          <w:i/>
          <w:iCs/>
          <w:szCs w:val="22"/>
        </w:rPr>
        <w:t>adolexxenti</w:t>
      </w:r>
      <w:r w:rsidR="009F5926" w:rsidRPr="001752E7">
        <w:rPr>
          <w:i/>
          <w:iCs/>
          <w:szCs w:val="22"/>
        </w:rPr>
        <w:t xml:space="preserve"> u tfal </w:t>
      </w:r>
      <w:r w:rsidRPr="001752E7">
        <w:rPr>
          <w:i/>
          <w:iCs/>
          <w:szCs w:val="22"/>
        </w:rPr>
        <w:t xml:space="preserve">minn </w:t>
      </w:r>
      <w:r w:rsidR="009F5926" w:rsidRPr="001752E7">
        <w:rPr>
          <w:i/>
          <w:iCs/>
          <w:szCs w:val="22"/>
        </w:rPr>
        <w:t xml:space="preserve">4 snin </w:t>
      </w:r>
      <w:r w:rsidRPr="001752E7">
        <w:rPr>
          <w:i/>
          <w:iCs/>
          <w:szCs w:val="22"/>
        </w:rPr>
        <w:t>b’epilessija.</w:t>
      </w:r>
    </w:p>
    <w:p w14:paraId="2C2B28C9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F’adulti, l-effiċjenza ta’ levetiracetam </w:t>
      </w:r>
      <w:r w:rsidR="001C2A6B" w:rsidRPr="001752E7">
        <w:rPr>
          <w:szCs w:val="22"/>
        </w:rPr>
        <w:t>kien</w:t>
      </w:r>
      <w:r w:rsidRPr="001752E7">
        <w:rPr>
          <w:szCs w:val="22"/>
        </w:rPr>
        <w:t xml:space="preserve"> muri fi 3 studji double-blind ikkontrollati minn plaċebo f</w:t>
      </w:r>
      <w:r w:rsidR="003E12B8" w:rsidRPr="001752E7">
        <w:rPr>
          <w:szCs w:val="22"/>
        </w:rPr>
        <w:t xml:space="preserve">’ </w:t>
      </w:r>
      <w:r w:rsidRPr="001752E7">
        <w:rPr>
          <w:szCs w:val="22"/>
        </w:rPr>
        <w:t>dożi ta’ 1000 mg, 2000 mg, jew 3000 mg/ kuljum, mogħtija f’2 dożi separati, b’trattament li dam sa 18 il-ġimgħa. F’analisi miġbur, il-perċentaġġ ta’ pazjenti li laħqu tnaqqis ta’ 50 % jew iżjed mill-linja bażi fil-frekwenza fil-ġimgħa ta’ aċċessjonijiet tat-tip parzjali b’doża stabli (12/14 ġimgħa), kien ta’ 27.7 %, 31.6 % u 41.3 % għal pazjenti fuq 1000, 2000, jew 3000 mg ta’ levetiracetam rispettivament u ta’ 12.6 % għal pazjenti fuq il-plaċebo.</w:t>
      </w:r>
    </w:p>
    <w:p w14:paraId="0EC8837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D68E51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iCs/>
          <w:szCs w:val="22"/>
          <w:u w:val="single"/>
        </w:rPr>
      </w:pPr>
      <w:r w:rsidRPr="001752E7">
        <w:rPr>
          <w:iCs/>
          <w:szCs w:val="22"/>
          <w:u w:val="single"/>
        </w:rPr>
        <w:t>Popolazzjoni pedjatrika</w:t>
      </w:r>
    </w:p>
    <w:p w14:paraId="7C289FC7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D8696FF" w14:textId="77777777" w:rsidR="009C245F" w:rsidRPr="001752E7" w:rsidRDefault="009C245F" w:rsidP="005A71F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F’pazjenti pedjatriċi (4 sa 16-il sena), l-effiċjenza ta’ levetiracetam </w:t>
      </w:r>
      <w:r w:rsidR="001C2A6B" w:rsidRPr="001752E7">
        <w:rPr>
          <w:szCs w:val="22"/>
        </w:rPr>
        <w:t>kien</w:t>
      </w:r>
      <w:r w:rsidR="009F5926" w:rsidRPr="001752E7">
        <w:rPr>
          <w:szCs w:val="22"/>
        </w:rPr>
        <w:t>et</w:t>
      </w:r>
      <w:r w:rsidRPr="001752E7">
        <w:rPr>
          <w:szCs w:val="22"/>
        </w:rPr>
        <w:t xml:space="preserve"> muri</w:t>
      </w:r>
      <w:r w:rsidR="009F5926" w:rsidRPr="001752E7">
        <w:rPr>
          <w:szCs w:val="22"/>
        </w:rPr>
        <w:t>ja</w:t>
      </w:r>
      <w:r w:rsidRPr="001752E7">
        <w:rPr>
          <w:szCs w:val="22"/>
        </w:rPr>
        <w:t xml:space="preserve"> fi studju double-blind ikkontrollat minn plaċebo li inkluda 198 pazjent b’trattament li dam 14-il ġimgħa. F’dan l-istudju, il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pazjenti ħadu levetiracetam bħala doża fissa ta’ 60 mg/kg/ġurnata (maqsuma f’darbtejn kuljum).</w:t>
      </w:r>
    </w:p>
    <w:p w14:paraId="6F5B784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322D646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44.6 % ta’ pazjenti fuq levetiracetam u 19.6 % ta’ pazjenti fuq il-plaċebo kellhom tnaqqis ta’ 50 % jew iżjed mill-linja bażi fil-frekwenza fil-ġimgħa ta’ aċċessjonijiet tat-tip parzjali. Bi trattament li jikompla fit-tul, 11.4 % tal-pazjenti ma kellhomx aċċessjonijiet għal mill-inqas 6 xhur u 7.2 % ma kellhomx aċċessjonijiet għal mill-inqas sena.</w:t>
      </w:r>
    </w:p>
    <w:p w14:paraId="0A830D2E" w14:textId="77777777" w:rsidR="003B4B58" w:rsidRPr="001752E7" w:rsidRDefault="003B4B58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09D57B4" w14:textId="77777777" w:rsidR="003B4B58" w:rsidRPr="001752E7" w:rsidRDefault="003B4B58" w:rsidP="003B4B58">
      <w:pPr>
        <w:tabs>
          <w:tab w:val="clear" w:pos="567"/>
        </w:tabs>
        <w:suppressAutoHyphens/>
        <w:spacing w:line="240" w:lineRule="auto"/>
        <w:rPr>
          <w:szCs w:val="22"/>
          <w:lang w:eastAsia="zh-CN"/>
        </w:rPr>
      </w:pPr>
      <w:r w:rsidRPr="001752E7">
        <w:rPr>
          <w:szCs w:val="22"/>
          <w:lang w:eastAsia="zh-CN"/>
        </w:rPr>
        <w:t xml:space="preserve">35 trabi ta’ inqas minn sena b’ aċċessjonijiet partial onset kienu esposti f’studji kliniċi kkontrollati minn plaċebo li minnhom 13 biss kienu </w:t>
      </w:r>
      <w:r w:rsidR="00221DF9" w:rsidRPr="001752E7">
        <w:rPr>
          <w:szCs w:val="22"/>
          <w:lang w:eastAsia="zh-CN"/>
        </w:rPr>
        <w:t>&lt;</w:t>
      </w:r>
      <w:r w:rsidR="000E24B5" w:rsidRPr="001752E7">
        <w:rPr>
          <w:szCs w:val="22"/>
          <w:lang w:eastAsia="zh-CN"/>
        </w:rPr>
        <w:t> </w:t>
      </w:r>
      <w:r w:rsidRPr="001752E7">
        <w:rPr>
          <w:szCs w:val="22"/>
          <w:lang w:eastAsia="zh-CN"/>
        </w:rPr>
        <w:t>6 xhur.</w:t>
      </w:r>
    </w:p>
    <w:p w14:paraId="0F3A84D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307B80C" w14:textId="77777777" w:rsidR="009C245F" w:rsidRPr="001752E7" w:rsidRDefault="009C245F" w:rsidP="004B0096">
      <w:pPr>
        <w:keepNext/>
        <w:keepLines/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lastRenderedPageBreak/>
        <w:t>Monoterapija fit-trattament ta’ aċċessjonijiet tat-tip parzjali kemm b’ġeneralizazzjoni sekondarja kif ukoll mingħajr f’pazjenti minn 16-il sena li għadhom kif ġew dijanjostikati b’epilessija.</w:t>
      </w:r>
    </w:p>
    <w:p w14:paraId="6A2C932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L-effikaċja ta’ levetitacetam bħala monoterapija ġiet stabbilita fi studju double-blind, </w:t>
      </w:r>
      <w:r w:rsidR="00407DA6" w:rsidRPr="001752E7">
        <w:rPr>
          <w:szCs w:val="22"/>
        </w:rPr>
        <w:t xml:space="preserve">fi grupp </w:t>
      </w:r>
      <w:r w:rsidRPr="001752E7">
        <w:rPr>
          <w:szCs w:val="22"/>
        </w:rPr>
        <w:t>paral</w:t>
      </w:r>
      <w:r w:rsidR="00407DA6" w:rsidRPr="001752E7">
        <w:rPr>
          <w:szCs w:val="22"/>
        </w:rPr>
        <w:t>l</w:t>
      </w:r>
      <w:r w:rsidRPr="001752E7">
        <w:rPr>
          <w:szCs w:val="22"/>
        </w:rPr>
        <w:t>e</w:t>
      </w:r>
      <w:r w:rsidR="00407DA6" w:rsidRPr="001752E7">
        <w:rPr>
          <w:szCs w:val="22"/>
        </w:rPr>
        <w:t>l</w:t>
      </w:r>
      <w:r w:rsidRPr="001752E7">
        <w:rPr>
          <w:szCs w:val="22"/>
        </w:rPr>
        <w:t xml:space="preserve">, </w:t>
      </w:r>
      <w:r w:rsidR="00407DA6" w:rsidRPr="001752E7">
        <w:rPr>
          <w:szCs w:val="22"/>
        </w:rPr>
        <w:t xml:space="preserve"> </w:t>
      </w:r>
      <w:r w:rsidR="00473D8D" w:rsidRPr="001752E7">
        <w:rPr>
          <w:szCs w:val="22"/>
        </w:rPr>
        <w:t>mhux ta’ inferjorità</w:t>
      </w:r>
      <w:r w:rsidRPr="001752E7">
        <w:rPr>
          <w:szCs w:val="22"/>
        </w:rPr>
        <w:t xml:space="preserve"> ma’ carbamazepine f’għamla li jintreħa b’mod kontrollat (CR) f’576 pazjent ta’ 16-il sena jew iżjed li għadhom kif ġew dijanjostikati b’epilessija. Il-pazjenti kellhom jippreżentaw ruħhom b’aċċessjonijiet parzjali mhux provokati jew b’aċċessjonijiet ġeneralizzati tat-tip tonic-clonic biss. Il-pazjenti kienu </w:t>
      </w:r>
      <w:r w:rsidR="00F247AE" w:rsidRPr="001752E7">
        <w:rPr>
          <w:szCs w:val="22"/>
        </w:rPr>
        <w:t>magħżula b’mod każwali bie</w:t>
      </w:r>
      <w:r w:rsidRPr="001752E7">
        <w:rPr>
          <w:szCs w:val="22"/>
        </w:rPr>
        <w:t>x jieħdu jew carbamazepine CR 400-1200 mg/ġurnata jew levetiracetam 1000-3000 mg/ġurnata, b’trattament li dam sa 12</w:t>
      </w:r>
      <w:r w:rsidR="00422288" w:rsidRPr="001752E7">
        <w:rPr>
          <w:szCs w:val="22"/>
        </w:rPr>
        <w:t>-i</w:t>
      </w:r>
      <w:r w:rsidRPr="001752E7">
        <w:rPr>
          <w:szCs w:val="22"/>
        </w:rPr>
        <w:t xml:space="preserve">1 ġimgħa </w:t>
      </w:r>
      <w:r w:rsidR="00130A07" w:rsidRPr="001752E7">
        <w:rPr>
          <w:szCs w:val="22"/>
        </w:rPr>
        <w:t>skont</w:t>
      </w:r>
      <w:r w:rsidRPr="001752E7">
        <w:rPr>
          <w:szCs w:val="22"/>
        </w:rPr>
        <w:t xml:space="preserve"> kemm kien ir-rispons.</w:t>
      </w:r>
    </w:p>
    <w:p w14:paraId="4B1717F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0001B4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>Kien hemm 73.0 % tal-pazjenti li ġew trattati b’levetiracetam u 72.8 % ta’ pazjenti li ġew trattati b’carbamazepine-CR li damu sitt x</w:t>
      </w:r>
      <w:r w:rsidR="00F247AE" w:rsidRPr="001752E7">
        <w:rPr>
          <w:szCs w:val="22"/>
        </w:rPr>
        <w:t>hur mingħajr aċċessjonijiet; id</w:t>
      </w:r>
      <w:r w:rsidRPr="001752E7">
        <w:rPr>
          <w:szCs w:val="22"/>
        </w:rPr>
        <w:t>-differenza assoluta aġġustata bejn it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trattamenti kienet ta’ 0.2 %</w:t>
      </w:r>
      <w:r w:rsidR="00F247AE" w:rsidRPr="001752E7">
        <w:rPr>
          <w:szCs w:val="22"/>
        </w:rPr>
        <w:t xml:space="preserve"> </w:t>
      </w:r>
      <w:r w:rsidRPr="001752E7">
        <w:rPr>
          <w:szCs w:val="22"/>
        </w:rPr>
        <w:t>(95 % CI:</w:t>
      </w:r>
      <w:r w:rsidR="004D6FF3" w:rsidRPr="001752E7">
        <w:rPr>
          <w:szCs w:val="22"/>
        </w:rPr>
        <w:t xml:space="preserve"> </w:t>
      </w:r>
      <w:r w:rsidRPr="001752E7">
        <w:rPr>
          <w:szCs w:val="22"/>
        </w:rPr>
        <w:t xml:space="preserve">-7.8 8.2) . Iżjed </w:t>
      </w:r>
      <w:r w:rsidR="001C2A6B" w:rsidRPr="001752E7">
        <w:rPr>
          <w:szCs w:val="22"/>
        </w:rPr>
        <w:t>min-nofs</w:t>
      </w:r>
      <w:r w:rsidRPr="001752E7">
        <w:rPr>
          <w:szCs w:val="22"/>
        </w:rPr>
        <w:t xml:space="preserve"> il-pazjenti baq</w:t>
      </w:r>
      <w:r w:rsidR="00F247AE" w:rsidRPr="001752E7">
        <w:rPr>
          <w:szCs w:val="22"/>
        </w:rPr>
        <w:t>għu</w:t>
      </w:r>
      <w:r w:rsidRPr="001752E7">
        <w:rPr>
          <w:szCs w:val="22"/>
        </w:rPr>
        <w:t xml:space="preserve"> mingħajr aċċessjonijet għal 12-il xahar ( 56.6 % u 58.5 % tal-pazjenti fuq levetiracetam u fuq carbamazepine CR rispettivament).</w:t>
      </w:r>
    </w:p>
    <w:p w14:paraId="2F24435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D396AA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Fi studju li jirrifletti l-prattika klinika, l-mediċini ta’ kontra l-epilessija li ngħataw fl-istess ħin setgħu jiġu mwaqqfa f’numru limitat ta’ pazjenti li rrispondew għal terapija miżjuda b’levetiracetam (36 pazjent minn 69).</w:t>
      </w:r>
    </w:p>
    <w:p w14:paraId="3EBD6C0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3E5F67A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 xml:space="preserve">Terapija </w:t>
      </w:r>
      <w:r w:rsidR="00F247AE" w:rsidRPr="001752E7">
        <w:rPr>
          <w:i/>
          <w:iCs/>
          <w:szCs w:val="22"/>
        </w:rPr>
        <w:t>aġġuntiva</w:t>
      </w:r>
      <w:r w:rsidRPr="001752E7">
        <w:rPr>
          <w:i/>
          <w:iCs/>
          <w:szCs w:val="22"/>
        </w:rPr>
        <w:t xml:space="preserve"> fit-trattament ta’ aċċessjonijiet mijokloniċi f’adulti u </w:t>
      </w:r>
      <w:r w:rsidR="0096617D" w:rsidRPr="001752E7">
        <w:rPr>
          <w:i/>
          <w:iCs/>
          <w:szCs w:val="22"/>
        </w:rPr>
        <w:t>adolexxenti</w:t>
      </w:r>
      <w:r w:rsidRPr="001752E7">
        <w:rPr>
          <w:i/>
          <w:iCs/>
          <w:szCs w:val="22"/>
        </w:rPr>
        <w:t xml:space="preserve"> min 12-il sena b’epilessija mijoklonika </w:t>
      </w:r>
      <w:r w:rsidR="00F247AE" w:rsidRPr="001752E7">
        <w:rPr>
          <w:i/>
          <w:iCs/>
          <w:szCs w:val="22"/>
        </w:rPr>
        <w:t>ġovanili</w:t>
      </w:r>
      <w:r w:rsidRPr="001752E7">
        <w:rPr>
          <w:i/>
          <w:iCs/>
          <w:szCs w:val="22"/>
        </w:rPr>
        <w:t>.</w:t>
      </w:r>
    </w:p>
    <w:p w14:paraId="282D670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0D781E3" w14:textId="77777777" w:rsidR="000E24B5" w:rsidRPr="001752E7" w:rsidRDefault="009C245F" w:rsidP="00F247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L-effiċjenza ta’ levetiracetam dehret fi s</w:t>
      </w:r>
      <w:r w:rsidR="00F247AE" w:rsidRPr="001752E7">
        <w:rPr>
          <w:szCs w:val="22"/>
        </w:rPr>
        <w:t>tudju double-blind ikkontrollata minn plaċebo f</w:t>
      </w:r>
      <w:r w:rsidRPr="001752E7">
        <w:rPr>
          <w:szCs w:val="22"/>
        </w:rPr>
        <w:t xml:space="preserve">i studju li dam 16-il ġimgħa, f’pazjenti ta’ 12-il sena jew iżjed li jbatu minn epilessija ġeneralizzata idjopatika b’aċċessjonijiet mijokloniċi b’sindromi differenti. Il-maġġoranza ta’ pazjenti ppreżentaw b’epilessija mijoklonika </w:t>
      </w:r>
      <w:r w:rsidR="00F247AE" w:rsidRPr="001752E7">
        <w:rPr>
          <w:szCs w:val="22"/>
        </w:rPr>
        <w:t>ġovanili</w:t>
      </w:r>
      <w:r w:rsidRPr="001752E7">
        <w:rPr>
          <w:szCs w:val="22"/>
        </w:rPr>
        <w:t>.</w:t>
      </w:r>
    </w:p>
    <w:p w14:paraId="169EE0B2" w14:textId="77777777" w:rsidR="000E24B5" w:rsidRPr="001752E7" w:rsidRDefault="000E24B5" w:rsidP="00F247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81ED09F" w14:textId="77777777" w:rsidR="009C245F" w:rsidRPr="001752E7" w:rsidRDefault="009C245F" w:rsidP="00F247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F’dan l-istudju, levetiracetam ingħata f’doza ta’ 3000 mg/ġurnata f’żewġt dożi separati.</w:t>
      </w:r>
      <w:r w:rsidR="00F247AE" w:rsidRPr="001752E7">
        <w:rPr>
          <w:szCs w:val="22"/>
        </w:rPr>
        <w:t xml:space="preserve"> </w:t>
      </w:r>
      <w:r w:rsidRPr="001752E7">
        <w:rPr>
          <w:szCs w:val="22"/>
        </w:rPr>
        <w:t>58.3 % tal-pazjenti trattati b’levetiracetam u 23.3 % tal-pazjenti fuq plaċebo kellhom mill</w:t>
      </w:r>
      <w:r w:rsidR="00F247AE" w:rsidRPr="001752E7">
        <w:rPr>
          <w:szCs w:val="22"/>
        </w:rPr>
        <w:noBreakHyphen/>
      </w:r>
      <w:r w:rsidRPr="001752E7">
        <w:rPr>
          <w:szCs w:val="22"/>
        </w:rPr>
        <w:t>inqas 50 % ta’ tnaqqis fil-ġ ranet b’aċċessjonijiet mijokloniċi fil-ġimgħa. B’trattament li jitkompla fit-tul, 28.6 % tal-pazjenti ma kellhomx aċċessjonjiet mijokloniċi għal mill-inqas 6 xhur u 21.0 % ma kellhomx aċċessjonjiet mijokloniċi għal mill-inqas sena.</w:t>
      </w:r>
    </w:p>
    <w:p w14:paraId="01365A4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1D32FD16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i/>
          <w:iCs/>
          <w:szCs w:val="22"/>
        </w:rPr>
        <w:t xml:space="preserve">Terapija </w:t>
      </w:r>
      <w:r w:rsidR="00F247AE" w:rsidRPr="001752E7">
        <w:rPr>
          <w:i/>
          <w:iCs/>
          <w:szCs w:val="22"/>
        </w:rPr>
        <w:t>aġġuntiva</w:t>
      </w:r>
      <w:r w:rsidRPr="001752E7">
        <w:rPr>
          <w:i/>
          <w:iCs/>
          <w:szCs w:val="22"/>
        </w:rPr>
        <w:t xml:space="preserve"> fit-trattament ta’ aċċessjonijiet ġeneraliżżati primarji tat-tip tonic-clonic f’adulti u </w:t>
      </w:r>
      <w:r w:rsidR="0096617D" w:rsidRPr="001752E7">
        <w:rPr>
          <w:i/>
          <w:iCs/>
          <w:szCs w:val="22"/>
        </w:rPr>
        <w:t>adolexxenti</w:t>
      </w:r>
      <w:r w:rsidRPr="001752E7">
        <w:rPr>
          <w:i/>
          <w:iCs/>
          <w:szCs w:val="22"/>
        </w:rPr>
        <w:t xml:space="preserve"> minn 12-il sena b’epilessija ġeneralizzata idjopatika.</w:t>
      </w:r>
    </w:p>
    <w:p w14:paraId="482408E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976C8C5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L-effikaċja ta’ levetiracetam kienet stabbilita fi studju double-blind, ikkontrollat</w:t>
      </w:r>
      <w:r w:rsidR="00F247AE" w:rsidRPr="001752E7">
        <w:rPr>
          <w:szCs w:val="22"/>
        </w:rPr>
        <w:t>a</w:t>
      </w:r>
      <w:r w:rsidRPr="001752E7">
        <w:rPr>
          <w:szCs w:val="22"/>
        </w:rPr>
        <w:t xml:space="preserve"> minn plaċebo ta’ 24 ġimgħa, li inkludiet adulti, 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u numru limitat ta’ tfal b’epilessija tat-tip ġeneralizzat</w:t>
      </w:r>
      <w:r w:rsidR="00F247AE" w:rsidRPr="001752E7">
        <w:rPr>
          <w:szCs w:val="22"/>
        </w:rPr>
        <w:t xml:space="preserve"> idjopatiku</w:t>
      </w:r>
      <w:r w:rsidRPr="001752E7">
        <w:rPr>
          <w:szCs w:val="22"/>
        </w:rPr>
        <w:t xml:space="preserve"> b’aċċessjonijiet ġeneralizzati primarji tat-tip tonic-clonic (PGTC) f’sindromi (epilessija mijoklonika </w:t>
      </w:r>
      <w:r w:rsidR="00F247AE" w:rsidRPr="001752E7">
        <w:rPr>
          <w:szCs w:val="22"/>
        </w:rPr>
        <w:t>ġovanili</w:t>
      </w:r>
      <w:r w:rsidRPr="001752E7">
        <w:rPr>
          <w:szCs w:val="22"/>
        </w:rPr>
        <w:t xml:space="preserve">, epilessija </w:t>
      </w:r>
      <w:r w:rsidR="00F247AE" w:rsidRPr="001752E7">
        <w:rPr>
          <w:szCs w:val="22"/>
        </w:rPr>
        <w:t>assenti ġovanili</w:t>
      </w:r>
      <w:r w:rsidRPr="001752E7">
        <w:rPr>
          <w:szCs w:val="22"/>
        </w:rPr>
        <w:t xml:space="preserve">, epilessija </w:t>
      </w:r>
      <w:r w:rsidR="00F247AE" w:rsidRPr="001752E7">
        <w:rPr>
          <w:szCs w:val="22"/>
        </w:rPr>
        <w:t>assenti tat-</w:t>
      </w:r>
      <w:r w:rsidRPr="001752E7">
        <w:rPr>
          <w:szCs w:val="22"/>
        </w:rPr>
        <w:t>tfal, jew epilessija b’aċċessjonijiet Grand Mal meta jqumu). F’dan l-istudju</w:t>
      </w:r>
      <w:r w:rsidR="00F247AE" w:rsidRPr="001752E7">
        <w:rPr>
          <w:szCs w:val="22"/>
        </w:rPr>
        <w:t>, id</w:t>
      </w:r>
      <w:r w:rsidRPr="001752E7">
        <w:rPr>
          <w:szCs w:val="22"/>
        </w:rPr>
        <w:t>-doża ta’ levetiracetam kienet ta’ 3</w:t>
      </w:r>
      <w:r w:rsidR="00F247AE" w:rsidRPr="001752E7">
        <w:rPr>
          <w:szCs w:val="22"/>
        </w:rPr>
        <w:t>,000 mg/jum</w:t>
      </w:r>
      <w:r w:rsidRPr="001752E7">
        <w:rPr>
          <w:szCs w:val="22"/>
        </w:rPr>
        <w:t xml:space="preserve"> fl-adulti u l-</w:t>
      </w:r>
      <w:r w:rsidR="0096617D" w:rsidRPr="001752E7">
        <w:rPr>
          <w:szCs w:val="22"/>
        </w:rPr>
        <w:t>adolexxenti</w:t>
      </w:r>
      <w:r w:rsidRPr="001752E7">
        <w:rPr>
          <w:szCs w:val="22"/>
        </w:rPr>
        <w:t xml:space="preserve"> jew 60 mg/kg/</w:t>
      </w:r>
      <w:r w:rsidR="00F247AE" w:rsidRPr="001752E7">
        <w:rPr>
          <w:szCs w:val="22"/>
        </w:rPr>
        <w:t>jum</w:t>
      </w:r>
      <w:r w:rsidRPr="001752E7">
        <w:rPr>
          <w:szCs w:val="22"/>
        </w:rPr>
        <w:t xml:space="preserve"> fi</w:t>
      </w:r>
      <w:r w:rsidR="00F247AE" w:rsidRPr="001752E7">
        <w:rPr>
          <w:szCs w:val="22"/>
        </w:rPr>
        <w:t xml:space="preserve"> </w:t>
      </w:r>
      <w:r w:rsidRPr="001752E7">
        <w:rPr>
          <w:szCs w:val="22"/>
        </w:rPr>
        <w:t>tfal, li ingħataw f’2 dożi separati.</w:t>
      </w:r>
    </w:p>
    <w:p w14:paraId="4D0101E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AB41BE5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72.2 % ta’ pazjenti fuq levetiracetam u 45.2 % tal-pazjenti fuq plaċebo kellhom tnaqqis ta’ 50 % jew aktar fil-frekwenza ta’ aċċessjonijiet PGTC fil-ġimgħa. B</w:t>
      </w:r>
      <w:r w:rsidR="00F247AE" w:rsidRPr="001752E7">
        <w:rPr>
          <w:szCs w:val="22"/>
        </w:rPr>
        <w:t xml:space="preserve">i </w:t>
      </w:r>
      <w:r w:rsidRPr="001752E7">
        <w:rPr>
          <w:szCs w:val="22"/>
        </w:rPr>
        <w:t>trattament li jitkompla fit-tul, 47.4 % tal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pazjenti ma kellhomx aċċessjonijiet tat-tip tonic-clonic għal mill-inqas 6 xhur u 31.5 % ma kellhomx aċċessjonijiet tat-tip tonic-clonic għal mill-inqas sena.</w:t>
      </w:r>
    </w:p>
    <w:p w14:paraId="2A9EF38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EF0C1D5" w14:textId="77777777" w:rsidR="009C245F" w:rsidRPr="001752E7" w:rsidRDefault="009C245F" w:rsidP="00EB1400">
      <w:pPr>
        <w:keepNext/>
        <w:keepLines/>
        <w:numPr>
          <w:ilvl w:val="1"/>
          <w:numId w:val="14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Tagħrif farmakokinetiku</w:t>
      </w:r>
    </w:p>
    <w:p w14:paraId="6548C8A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4471C1E" w14:textId="77777777" w:rsidR="00B849CC" w:rsidRPr="001752E7" w:rsidRDefault="00B849CC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>Il-profil farmakokinetiku ġie karaterizzat wara l-għoti orali. Doża waħda ta’ 1,500 mg levetiracetam dilwita f’100 ml ta’ diluwent kompatibbli u infuż ġol-vina fuq 15-il minuta hu bijoekwivalenti għal teħid orali ta’ 1,500 mg levetiracetam, mogħti bħala tliet pilloli ta’ 500 mg.</w:t>
      </w:r>
    </w:p>
    <w:p w14:paraId="270E7621" w14:textId="77777777" w:rsidR="00B849CC" w:rsidRPr="001752E7" w:rsidRDefault="00B849CC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</w:p>
    <w:p w14:paraId="70D6918C" w14:textId="77777777" w:rsidR="00B849CC" w:rsidRPr="001752E7" w:rsidRDefault="00B849CC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 xml:space="preserve">L-għoti ġol-vina ta’ doża sa 4,000 mg dilwita f’100 ml ta’ 0.9% sodium chloride mogħti fuq </w:t>
      </w:r>
      <w:r w:rsidR="002C5F56" w:rsidRPr="001752E7">
        <w:rPr>
          <w:szCs w:val="22"/>
        </w:rPr>
        <w:t xml:space="preserve">perijodu ta’ </w:t>
      </w:r>
      <w:r w:rsidRPr="001752E7">
        <w:rPr>
          <w:szCs w:val="22"/>
        </w:rPr>
        <w:t>aktar minn 15-il minuta u dożi għoljin sa 2</w:t>
      </w:r>
      <w:r w:rsidR="002C5F56" w:rsidRPr="001752E7">
        <w:rPr>
          <w:szCs w:val="22"/>
        </w:rPr>
        <w:t>,5</w:t>
      </w:r>
      <w:r w:rsidRPr="001752E7">
        <w:rPr>
          <w:szCs w:val="22"/>
        </w:rPr>
        <w:t xml:space="preserve">00 mg dilwiti b’100 ml ta’ 0,9 sodium chloride infużi </w:t>
      </w:r>
      <w:r w:rsidRPr="001752E7">
        <w:rPr>
          <w:szCs w:val="22"/>
        </w:rPr>
        <w:lastRenderedPageBreak/>
        <w:t xml:space="preserve">fuq aktar minn 5 minuti kienu evalwati. Il-profili farmakokinetiċi u tas-sigurtà ma identifikawx xi tħassib dwar is-sigurtà. </w:t>
      </w:r>
    </w:p>
    <w:p w14:paraId="729AA596" w14:textId="77777777" w:rsidR="00B849CC" w:rsidRPr="001752E7" w:rsidRDefault="00B849CC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</w:p>
    <w:p w14:paraId="31CF63E7" w14:textId="77777777" w:rsidR="002C5F56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 xml:space="preserve">Levetiracetam </w:t>
      </w:r>
      <w:r w:rsidR="002C5F56" w:rsidRPr="001752E7">
        <w:rPr>
          <w:szCs w:val="22"/>
        </w:rPr>
        <w:t xml:space="preserve">huwa kompost li jinħall faċilment u </w:t>
      </w:r>
      <w:r w:rsidRPr="001752E7">
        <w:rPr>
          <w:szCs w:val="22"/>
        </w:rPr>
        <w:t xml:space="preserve">huwa permeabbli. Il-profil farmakokinetiku huwa lineari bi ftit varjazzjoni bejn pazjenti differenti u fl-istess pazjenti infishom. M'hemm ebda differenza fir-rata li biha jitneħħa mill-ġisem wara li jingħata ripetutament. </w:t>
      </w:r>
      <w:r w:rsidR="002C5F56" w:rsidRPr="001752E7">
        <w:rPr>
          <w:szCs w:val="22"/>
        </w:rPr>
        <w:t xml:space="preserve">Il-profil farmakokinetiku ta’ levetiracetem dwar l-indipendenza mill-ħin ġie kkonfermat wara għoti ta’ 1,500 mg infużjoni ġol-vina għal 4 ijiem b’doża </w:t>
      </w:r>
      <w:r w:rsidR="003B4B58" w:rsidRPr="001752E7">
        <w:rPr>
          <w:szCs w:val="22"/>
        </w:rPr>
        <w:t>darbtejn kuljum</w:t>
      </w:r>
      <w:r w:rsidR="002C5F56" w:rsidRPr="001752E7">
        <w:rPr>
          <w:szCs w:val="22"/>
        </w:rPr>
        <w:t>.</w:t>
      </w:r>
    </w:p>
    <w:p w14:paraId="7C386ADB" w14:textId="77777777" w:rsidR="002C5F56" w:rsidRPr="001752E7" w:rsidRDefault="002C5F56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</w:p>
    <w:p w14:paraId="1B6860E0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>Xejn ma juri li hemm xi varjabilità rilevanti f'pazjenti ta' sess, razza jew ritmu ċirkadjan differenti. Il-profil farmakokinetiku f'voluntiera f'saħħithom jixbah lil dak f'pazjenti bl-epilessija.</w:t>
      </w:r>
    </w:p>
    <w:p w14:paraId="0E593B0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03A6A97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 xml:space="preserve">Adulti u </w:t>
      </w:r>
      <w:r w:rsidR="0096617D" w:rsidRPr="001752E7">
        <w:rPr>
          <w:szCs w:val="22"/>
          <w:u w:val="single"/>
        </w:rPr>
        <w:t>adolexxenti</w:t>
      </w:r>
    </w:p>
    <w:p w14:paraId="2C17DDAD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2A9FFFE1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Distribuzzjoni</w:t>
      </w:r>
    </w:p>
    <w:p w14:paraId="57281FE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95C8722" w14:textId="77777777" w:rsidR="008F346C" w:rsidRPr="001752E7" w:rsidRDefault="008F346C" w:rsidP="00F16C1A">
      <w:pPr>
        <w:widowControl w:val="0"/>
        <w:autoSpaceDE w:val="0"/>
        <w:autoSpaceDN w:val="0"/>
        <w:adjustRightInd w:val="0"/>
        <w:spacing w:line="240" w:lineRule="auto"/>
      </w:pPr>
      <w:r w:rsidRPr="001752E7">
        <w:rPr>
          <w:szCs w:val="22"/>
        </w:rPr>
        <w:t>Il-konċentrazzjoni massima fil-plażma (C</w:t>
      </w:r>
      <w:r w:rsidRPr="001752E7">
        <w:rPr>
          <w:szCs w:val="22"/>
          <w:vertAlign w:val="subscript"/>
        </w:rPr>
        <w:t>max</w:t>
      </w:r>
      <w:r w:rsidRPr="001752E7">
        <w:rPr>
          <w:szCs w:val="22"/>
        </w:rPr>
        <w:t xml:space="preserve">) osservata fi 17-il individwu wara doża waħda ġol-vina ta’ 1,500 mg infuża fuq perijodu ta’ 15-il minuta kienet ta’ 51 </w:t>
      </w:r>
      <w:r w:rsidRPr="001752E7">
        <w:t>± 19 mikrogrammi/ml (medja aritmetika ± devjazzjoni standard).</w:t>
      </w:r>
    </w:p>
    <w:p w14:paraId="2DB8EF41" w14:textId="77777777" w:rsidR="008F346C" w:rsidRPr="001752E7" w:rsidRDefault="008F346C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ABF6A8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M'hemmx tagħrif fuq id-distribuzzjoni fit-tessut tal-bniedem.</w:t>
      </w:r>
    </w:p>
    <w:p w14:paraId="0C6695B0" w14:textId="77777777" w:rsidR="008F346C" w:rsidRPr="001752E7" w:rsidRDefault="008F346C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6892FD7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La levetiracetam u lanqas il-prodott ewlieni tal-metaboliżmu ma jeħlu wisq mal-proteini tal-plażma (&lt;</w:t>
      </w:r>
      <w:r w:rsidR="000E24B5" w:rsidRPr="001752E7">
        <w:rPr>
          <w:szCs w:val="22"/>
        </w:rPr>
        <w:t> </w:t>
      </w:r>
      <w:r w:rsidRPr="001752E7">
        <w:rPr>
          <w:szCs w:val="22"/>
        </w:rPr>
        <w:t xml:space="preserve">10%). Levetiracetam jinfirex f'volum li huwa bejn wieħed u ieħor minn 0.5 sa 0.7 l/kg. Dan il-valur huwa qrib il-volum totali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ilma fil-ġisem.</w:t>
      </w:r>
    </w:p>
    <w:p w14:paraId="67FD401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98FBAC4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Bijotrasformazzjoni</w:t>
      </w:r>
    </w:p>
    <w:p w14:paraId="19FCF54E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85B6DCE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Levetiracetam mhux metabolizzat estensivament fil-bniedem. Il-mod prinċipali kif jiġi metabolizzat (24 % tad -doża) huwa permezz ta' idroliżi tal-grupp aċetam</w:t>
      </w:r>
      <w:r w:rsidR="008F346C" w:rsidRPr="001752E7">
        <w:rPr>
          <w:szCs w:val="22"/>
        </w:rPr>
        <w:t>i</w:t>
      </w:r>
      <w:r w:rsidRPr="001752E7">
        <w:rPr>
          <w:szCs w:val="22"/>
        </w:rPr>
        <w:t>d</w:t>
      </w:r>
      <w:r w:rsidR="008F346C" w:rsidRPr="001752E7">
        <w:rPr>
          <w:szCs w:val="22"/>
        </w:rPr>
        <w:t>e</w:t>
      </w:r>
      <w:r w:rsidRPr="001752E7">
        <w:rPr>
          <w:szCs w:val="22"/>
        </w:rPr>
        <w:t>.L-iżoformi taċ-ċitokromju P</w:t>
      </w:r>
      <w:r w:rsidRPr="001752E7">
        <w:rPr>
          <w:szCs w:val="22"/>
          <w:vertAlign w:val="subscript"/>
        </w:rPr>
        <w:t>450</w:t>
      </w:r>
      <w:r w:rsidRPr="001752E7">
        <w:rPr>
          <w:szCs w:val="22"/>
        </w:rPr>
        <w:t xml:space="preserve"> fil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fwied ma jgħinux il-produzzjoni ta' ucb L057, li huwa l-prodott ewlieni tal-metaboliżmu. L-idroliżi</w:t>
      </w:r>
    </w:p>
    <w:p w14:paraId="069041B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tal-grupp aċetam</w:t>
      </w:r>
      <w:r w:rsidR="008F346C" w:rsidRPr="001752E7">
        <w:rPr>
          <w:szCs w:val="22"/>
        </w:rPr>
        <w:t>i</w:t>
      </w:r>
      <w:r w:rsidRPr="001752E7">
        <w:rPr>
          <w:szCs w:val="22"/>
        </w:rPr>
        <w:t>d</w:t>
      </w:r>
      <w:r w:rsidR="008F346C" w:rsidRPr="001752E7">
        <w:rPr>
          <w:szCs w:val="22"/>
        </w:rPr>
        <w:t>e</w:t>
      </w:r>
      <w:r w:rsidRPr="001752E7">
        <w:rPr>
          <w:szCs w:val="22"/>
        </w:rPr>
        <w:t xml:space="preserve"> setà jiġi mkejjel f'numru kbir ta' tessuti fosthom iċ-ċell</w:t>
      </w:r>
      <w:r w:rsidR="008F346C" w:rsidRPr="001752E7">
        <w:rPr>
          <w:szCs w:val="22"/>
        </w:rPr>
        <w:t>u</w:t>
      </w:r>
      <w:r w:rsidRPr="001752E7">
        <w:rPr>
          <w:szCs w:val="22"/>
        </w:rPr>
        <w:t xml:space="preserve">li tad-demm. </w:t>
      </w:r>
      <w:r w:rsidR="008F346C" w:rsidRPr="001752E7">
        <w:rPr>
          <w:szCs w:val="22"/>
        </w:rPr>
        <w:t>Il-metabolit u</w:t>
      </w:r>
      <w:r w:rsidRPr="001752E7">
        <w:rPr>
          <w:szCs w:val="22"/>
        </w:rPr>
        <w:t>cb L057 mhuwiex attiv farmakoloġikament.</w:t>
      </w:r>
    </w:p>
    <w:p w14:paraId="6735E710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9EE4BFF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Kienu wkoll identifikati żewġ prodotti tal-metaboliżmu inqas importanti. Wieħed isir permezz </w:t>
      </w:r>
      <w:r w:rsidR="00130A07" w:rsidRPr="001752E7">
        <w:rPr>
          <w:szCs w:val="22"/>
        </w:rPr>
        <w:t>tal</w:t>
      </w:r>
      <w:r w:rsidR="00D72823" w:rsidRPr="001752E7">
        <w:rPr>
          <w:szCs w:val="22"/>
        </w:rPr>
        <w:noBreakHyphen/>
      </w:r>
      <w:r w:rsidRPr="001752E7">
        <w:rPr>
          <w:szCs w:val="22"/>
        </w:rPr>
        <w:t>idroliżi taċ-ċirku ta’ pyrrolidone (</w:t>
      </w:r>
      <w:r w:rsidR="008F346C" w:rsidRPr="001752E7">
        <w:rPr>
          <w:szCs w:val="22"/>
        </w:rPr>
        <w:t>1.6</w:t>
      </w:r>
      <w:r w:rsidRPr="001752E7">
        <w:rPr>
          <w:szCs w:val="22"/>
        </w:rPr>
        <w:t>% tad-doża) u l-ieħor isir permezz tal-ftuħ taċ-ċirku ta’ pyrrolidone. Komponenti oħrajn li ma ġewx identifikati jagħmlu biss 0.6 % mid-doża kollha.</w:t>
      </w:r>
    </w:p>
    <w:p w14:paraId="65E640C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D506657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Ma kien hemm ebda evidenza </w:t>
      </w:r>
      <w:r w:rsidRPr="001752E7">
        <w:rPr>
          <w:i/>
          <w:iCs/>
          <w:szCs w:val="22"/>
        </w:rPr>
        <w:t>in vivo</w:t>
      </w:r>
      <w:r w:rsidRPr="001752E7">
        <w:rPr>
          <w:szCs w:val="22"/>
        </w:rPr>
        <w:t xml:space="preserve"> li kien hemm xi tibdil enantjomeriku kemm f’levetiracetam kif ukoll fil-prodott ewlieni tal-metaboliżmu.</w:t>
      </w:r>
    </w:p>
    <w:p w14:paraId="2072F31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4E4B13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i/>
          <w:iCs/>
          <w:szCs w:val="22"/>
        </w:rPr>
        <w:t>In vitro</w:t>
      </w:r>
      <w:r w:rsidRPr="001752E7">
        <w:rPr>
          <w:szCs w:val="22"/>
        </w:rPr>
        <w:t>, kemm levetiracetam u kemm il-prodott ewlieni tal-metabolożmu ma fixklux l-iżoformi taċ</w:t>
      </w:r>
      <w:r w:rsidR="001C2A6B" w:rsidRPr="001752E7">
        <w:rPr>
          <w:szCs w:val="22"/>
        </w:rPr>
        <w:noBreakHyphen/>
      </w:r>
      <w:r w:rsidRPr="001752E7">
        <w:rPr>
          <w:szCs w:val="22"/>
        </w:rPr>
        <w:t>ċitokromju P</w:t>
      </w:r>
      <w:r w:rsidRPr="001752E7">
        <w:rPr>
          <w:szCs w:val="22"/>
          <w:vertAlign w:val="subscript"/>
        </w:rPr>
        <w:t>450</w:t>
      </w:r>
      <w:r w:rsidRPr="001752E7">
        <w:rPr>
          <w:szCs w:val="22"/>
        </w:rPr>
        <w:t xml:space="preserve"> fil-fwied ( CYP3A4, 2A6, 2C9, 2C19, 2D6, 2E1 u 1A2), glucuronyl transferase (UGT1A1 u UGT1A6) u l-attivitajiet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 xml:space="preserve">epoxide hydroxylase. Levetiracetam m’għandu ebda effett ukoll fuq il-glukuronidazzjoni ta’ valproic acid </w:t>
      </w:r>
      <w:r w:rsidRPr="001752E7">
        <w:rPr>
          <w:i/>
          <w:iCs/>
          <w:szCs w:val="22"/>
        </w:rPr>
        <w:t>in vitro</w:t>
      </w:r>
      <w:r w:rsidRPr="001752E7">
        <w:rPr>
          <w:szCs w:val="22"/>
        </w:rPr>
        <w:t xml:space="preserve">. </w:t>
      </w:r>
    </w:p>
    <w:p w14:paraId="047062FB" w14:textId="77777777" w:rsidR="009C2680" w:rsidRPr="001752E7" w:rsidRDefault="009C268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</w:p>
    <w:p w14:paraId="6691E75C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szCs w:val="22"/>
        </w:rPr>
        <w:t>Levitiracetam kellu ftit jew ebda effett fuq CYP1A2, SULT1E1 jew UGT1A1 f'kolturi ta' ċelloli tal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 xml:space="preserve">fwied umani. Levitiracetam ikkawża induzzjoni ħafifa ta’ CYP2B6 u CYP3A4. Tagħrif </w:t>
      </w:r>
      <w:r w:rsidRPr="001752E7">
        <w:rPr>
          <w:i/>
          <w:szCs w:val="22"/>
        </w:rPr>
        <w:t>in vitro</w:t>
      </w:r>
      <w:r w:rsidRPr="001752E7">
        <w:rPr>
          <w:szCs w:val="22"/>
        </w:rPr>
        <w:t xml:space="preserve"> u tagħrif dwar l-interazzjoni </w:t>
      </w:r>
      <w:r w:rsidRPr="001752E7">
        <w:rPr>
          <w:i/>
          <w:szCs w:val="22"/>
        </w:rPr>
        <w:t>in vivo</w:t>
      </w:r>
      <w:r w:rsidRPr="001752E7">
        <w:rPr>
          <w:szCs w:val="22"/>
        </w:rPr>
        <w:t xml:space="preserve"> fuq kontraċettivi orali, digoxin u warfarina jindika li mhux mistenni li jkun hemm induzzjoni sinifikanti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 xml:space="preserve">enżimi. Għalhekk hija improbabbli li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 xml:space="preserve">ma jaqbilx ma' sustanzi oħra, u </w:t>
      </w:r>
      <w:r w:rsidRPr="001752E7">
        <w:rPr>
          <w:i/>
          <w:iCs/>
          <w:szCs w:val="22"/>
        </w:rPr>
        <w:t>viċe versa</w:t>
      </w:r>
      <w:r w:rsidRPr="001752E7">
        <w:rPr>
          <w:szCs w:val="22"/>
        </w:rPr>
        <w:t>.</w:t>
      </w:r>
    </w:p>
    <w:p w14:paraId="0665ACC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5A15D6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Eliminazzjoni</w:t>
      </w:r>
    </w:p>
    <w:p w14:paraId="1A880FF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0D9DD6F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Il-half life fil-plażma fl-adulti kienet 7</w:t>
      </w:r>
      <w:r w:rsidRPr="001752E7">
        <w:rPr>
          <w:szCs w:val="22"/>
          <w:u w:val="single"/>
        </w:rPr>
        <w:t>+</w:t>
      </w:r>
      <w:r w:rsidR="009C2680" w:rsidRPr="001752E7">
        <w:rPr>
          <w:szCs w:val="22"/>
        </w:rPr>
        <w:t>1 sigħat u d</w:t>
      </w:r>
      <w:r w:rsidRPr="001752E7">
        <w:rPr>
          <w:szCs w:val="22"/>
        </w:rPr>
        <w:t>in ir-rata ma titbiddilx kemm jekk titbiddel id</w:t>
      </w:r>
      <w:r w:rsidR="009C2680" w:rsidRPr="001752E7">
        <w:rPr>
          <w:szCs w:val="22"/>
        </w:rPr>
        <w:noBreakHyphen/>
      </w:r>
      <w:r w:rsidRPr="001752E7">
        <w:rPr>
          <w:szCs w:val="22"/>
        </w:rPr>
        <w:t>doża, kemm jekk jitbiddel il-metodu kif jingħata levetiracetam, kif ukoll jekk jingħata ripetutament. Ir-rata medja li biha jitneħħa għall-kollox kienet ta' 0.96 ml/min/kg.</w:t>
      </w:r>
    </w:p>
    <w:p w14:paraId="7110CF9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CF83C1B" w14:textId="77777777" w:rsidR="000E24B5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Il-metodu prinċipali li bih jitneħ</w:t>
      </w:r>
      <w:r w:rsidR="009C2680" w:rsidRPr="001752E7">
        <w:rPr>
          <w:szCs w:val="22"/>
        </w:rPr>
        <w:t xml:space="preserve">ħa huwa fl-awrina  li tgħodd medja ta’ </w:t>
      </w:r>
      <w:r w:rsidRPr="001752E7">
        <w:rPr>
          <w:szCs w:val="22"/>
        </w:rPr>
        <w:t xml:space="preserve">95 % tad-doża </w:t>
      </w:r>
      <w:r w:rsidR="009C2680" w:rsidRPr="001752E7">
        <w:rPr>
          <w:szCs w:val="22"/>
        </w:rPr>
        <w:t xml:space="preserve">(madwar </w:t>
      </w:r>
      <w:r w:rsidRPr="001752E7">
        <w:rPr>
          <w:szCs w:val="22"/>
        </w:rPr>
        <w:t xml:space="preserve">93 % tad-doża kienet </w:t>
      </w:r>
      <w:r w:rsidR="009C2680" w:rsidRPr="001752E7">
        <w:rPr>
          <w:szCs w:val="22"/>
        </w:rPr>
        <w:t xml:space="preserve">eliminata fi żmien </w:t>
      </w:r>
      <w:r w:rsidRPr="001752E7">
        <w:rPr>
          <w:szCs w:val="22"/>
        </w:rPr>
        <w:t>48 siegħa</w:t>
      </w:r>
      <w:r w:rsidR="009C2680" w:rsidRPr="001752E7">
        <w:rPr>
          <w:szCs w:val="22"/>
        </w:rPr>
        <w:t>)</w:t>
      </w:r>
      <w:r w:rsidRPr="001752E7">
        <w:rPr>
          <w:szCs w:val="22"/>
        </w:rPr>
        <w:t xml:space="preserve">. </w:t>
      </w:r>
      <w:r w:rsidR="009C2680" w:rsidRPr="001752E7">
        <w:rPr>
          <w:szCs w:val="22"/>
        </w:rPr>
        <w:t xml:space="preserve">L-eliminazzjoni permezz tal-ippurgar kienet tgħodd għal </w:t>
      </w:r>
      <w:r w:rsidRPr="001752E7">
        <w:rPr>
          <w:szCs w:val="22"/>
        </w:rPr>
        <w:t>0.3 % tad-doża biss.</w:t>
      </w:r>
    </w:p>
    <w:p w14:paraId="4A269B78" w14:textId="77777777" w:rsidR="000E24B5" w:rsidRPr="001752E7" w:rsidRDefault="000E24B5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6272542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Fl-ewwel 48 siegħa, it-tneħħija kumulattiva ta' levetiracetam fl-awrina kienet ta' 66 % tad-doża, iżda dik tal-prodott ewlieni tal-metaboliżmu kienet tagħmel biss 24 % tad-doża.</w:t>
      </w:r>
    </w:p>
    <w:p w14:paraId="66CD2692" w14:textId="77777777" w:rsidR="009C2680" w:rsidRPr="001752E7" w:rsidRDefault="009C2680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74DA7D2" w14:textId="77777777" w:rsidR="009C245F" w:rsidRPr="001752E7" w:rsidRDefault="009C245F" w:rsidP="00364F34">
      <w:p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Ir-rata ta' tneħħija ta' levetiracetam mill-kliewi hija ta' 0.6 ml/min/kg, filwaqt li dik ta' ucb L057 hija ta' 4.2 ml/min/kg. Dan juri li levetiracetam jitneħħa permezz ta' filtrazzjoni glomerulari u wara jerġa' jiġi assorbit mit-</w:t>
      </w:r>
      <w:r w:rsidRPr="001752E7">
        <w:rPr>
          <w:i/>
          <w:iCs/>
          <w:szCs w:val="22"/>
        </w:rPr>
        <w:t>tubules</w:t>
      </w:r>
      <w:r w:rsidRPr="001752E7">
        <w:rPr>
          <w:szCs w:val="22"/>
        </w:rPr>
        <w:t>, u li ucb L057 jitneħħa permezz ta' filtrazzjoni glomerulari kif ukoll permezz ta' passaġġ attiv mit-</w:t>
      </w:r>
      <w:r w:rsidRPr="001752E7">
        <w:rPr>
          <w:i/>
          <w:iCs/>
          <w:szCs w:val="22"/>
        </w:rPr>
        <w:t>tubules</w:t>
      </w:r>
      <w:r w:rsidRPr="001752E7">
        <w:rPr>
          <w:szCs w:val="22"/>
        </w:rPr>
        <w:t xml:space="preserve"> tal-kliewi. </w:t>
      </w:r>
      <w:r w:rsidR="009C2680" w:rsidRPr="001752E7">
        <w:rPr>
          <w:szCs w:val="22"/>
        </w:rPr>
        <w:t xml:space="preserve">L-eliminazzjoni </w:t>
      </w:r>
      <w:r w:rsidRPr="001752E7">
        <w:rPr>
          <w:szCs w:val="22"/>
        </w:rPr>
        <w:t xml:space="preserve">ta' levetiracetam </w:t>
      </w:r>
      <w:r w:rsidR="009C2680" w:rsidRPr="001752E7">
        <w:rPr>
          <w:szCs w:val="22"/>
        </w:rPr>
        <w:t>tikkorelata mat-tneħħija t</w:t>
      </w:r>
      <w:r w:rsidRPr="001752E7">
        <w:rPr>
          <w:szCs w:val="22"/>
        </w:rPr>
        <w:t>al</w:t>
      </w:r>
      <w:r w:rsidR="009C2680" w:rsidRPr="001752E7">
        <w:rPr>
          <w:szCs w:val="22"/>
        </w:rPr>
        <w:noBreakHyphen/>
      </w:r>
      <w:r w:rsidRPr="001752E7">
        <w:rPr>
          <w:szCs w:val="22"/>
        </w:rPr>
        <w:t>kreatinina.</w:t>
      </w:r>
    </w:p>
    <w:p w14:paraId="292C1C00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C3AF761" w14:textId="77777777" w:rsidR="009C245F" w:rsidRPr="001752E7" w:rsidRDefault="006F7E87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Anzjani</w:t>
      </w:r>
    </w:p>
    <w:p w14:paraId="1D3113B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ECF08C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Fl-anzjani, il-half life ta' levetira</w:t>
      </w:r>
      <w:r w:rsidR="0093520C" w:rsidRPr="001752E7">
        <w:rPr>
          <w:szCs w:val="22"/>
        </w:rPr>
        <w:t>cetam fid-demm tiżdied b’40 % (</w:t>
      </w:r>
      <w:r w:rsidRPr="001752E7">
        <w:rPr>
          <w:szCs w:val="22"/>
        </w:rPr>
        <w:t>10 sa 11-il siegħa). Din hija relatata ma’ tnaqqis fil-funzjoni tal-kliewi fl-anzjani. (ara sezzjoni 4.2 “Pożoloġija”).</w:t>
      </w:r>
    </w:p>
    <w:p w14:paraId="6790D9A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AFB361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Indeboliment tal-kliewi</w:t>
      </w:r>
    </w:p>
    <w:p w14:paraId="5256AFF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2A9D652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It-tneħħija </w:t>
      </w:r>
      <w:r w:rsidR="009C2680" w:rsidRPr="001752E7">
        <w:rPr>
          <w:szCs w:val="22"/>
        </w:rPr>
        <w:t xml:space="preserve">apparenti mill-ġisem </w:t>
      </w:r>
      <w:r w:rsidRPr="001752E7">
        <w:rPr>
          <w:szCs w:val="22"/>
        </w:rPr>
        <w:t xml:space="preserve">kemm ta' levetiracetam u kemm tal-prodott ewlieni tal-metaboliżmu </w:t>
      </w:r>
      <w:r w:rsidR="0093520C" w:rsidRPr="001752E7">
        <w:rPr>
          <w:szCs w:val="22"/>
        </w:rPr>
        <w:t xml:space="preserve">hija marbuta </w:t>
      </w:r>
      <w:r w:rsidR="009C2680" w:rsidRPr="001752E7">
        <w:rPr>
          <w:szCs w:val="22"/>
        </w:rPr>
        <w:t xml:space="preserve">mat-tneħħija ta’ </w:t>
      </w:r>
      <w:r w:rsidRPr="001752E7">
        <w:rPr>
          <w:szCs w:val="22"/>
        </w:rPr>
        <w:t xml:space="preserve">kreatinina. Għalhekk hija rrikkmandata li f’pazjenti li jkollhom indeboliment moderat u sever fil-kliewi, id-doża ta' </w:t>
      </w:r>
      <w:r w:rsidR="009C2680" w:rsidRPr="001752E7">
        <w:rPr>
          <w:szCs w:val="22"/>
        </w:rPr>
        <w:t xml:space="preserve">kuljum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>tkun maħduma fuq ir-rata li biha titheħħa l-kreatinina (ara sezzjoni 4.2).</w:t>
      </w:r>
    </w:p>
    <w:p w14:paraId="288FF317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56D7107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F’pazjenti adulti li kienu fl-aħħar stadji tal-marda tal-kliewi u fejn ma' jkunu qed jgħaddu xejn mill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kliewi, il-half life ta' levetiracetam fid-demm kienet 25 siegħa waqt perijodi ta' bejn id-dijaliżi u 3.1 sigħat fil-perijodi waqt li tkun qed issir id-dijaliżi.</w:t>
      </w:r>
    </w:p>
    <w:p w14:paraId="4295F1C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D6A6AFE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It-tneħħija </w:t>
      </w:r>
      <w:r w:rsidR="003616A3" w:rsidRPr="001752E7">
        <w:rPr>
          <w:szCs w:val="22"/>
        </w:rPr>
        <w:t>parzjali</w:t>
      </w:r>
      <w:r w:rsidRPr="001752E7">
        <w:rPr>
          <w:szCs w:val="22"/>
        </w:rPr>
        <w:t xml:space="preserve"> </w:t>
      </w:r>
      <w:r w:rsidR="003616A3" w:rsidRPr="001752E7">
        <w:rPr>
          <w:szCs w:val="22"/>
        </w:rPr>
        <w:t xml:space="preserve">ta' levetiracetam </w:t>
      </w:r>
      <w:r w:rsidRPr="001752E7">
        <w:rPr>
          <w:szCs w:val="22"/>
        </w:rPr>
        <w:t>kienet ta’51 % waqt sezzjoni tad-dijaliżi tipika li damet 4 sigħat.</w:t>
      </w:r>
    </w:p>
    <w:p w14:paraId="46974F1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5C2F84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  <w:u w:val="single"/>
        </w:rPr>
        <w:t>Indeboliment tal-fwied</w:t>
      </w:r>
    </w:p>
    <w:p w14:paraId="13BAC4F6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F22C1B1" w14:textId="77777777" w:rsidR="009C245F" w:rsidRPr="001752E7" w:rsidRDefault="009C245F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M'hemmx differenzi fir-rata ta' tneħħija ta' levetiracetam f’pazjenti b’mard hafif u moderat tal-fwied. Fil-biċċa l-kbira tal-pazjenti b’mard serju tal-fwied din kienet imnaqqsa b'iżjed minn 50 % minħabba ħsara wkoll fil-kliewi (ara sezzjoni 4.2).</w:t>
      </w:r>
    </w:p>
    <w:p w14:paraId="736DA992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10F330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t>Popolazzjoni pedjatrika</w:t>
      </w:r>
    </w:p>
    <w:p w14:paraId="4F26AB6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989756B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i/>
          <w:szCs w:val="22"/>
        </w:rPr>
      </w:pPr>
      <w:r w:rsidRPr="001752E7">
        <w:rPr>
          <w:i/>
          <w:szCs w:val="22"/>
        </w:rPr>
        <w:t>Tfal (4 sa 12-il sena)</w:t>
      </w:r>
    </w:p>
    <w:p w14:paraId="496A40CB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C448B0F" w14:textId="77777777" w:rsidR="003616A3" w:rsidRPr="001752E7" w:rsidRDefault="003616A3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Il-farmakokinetiċi ta’ pazjenti pedjatriċi ma ġewx mistħarrġa wara l-għoti ġol-vina. Madanakollu, abbażi tal-karatteristiċi farmakokinetiċi ta’ levetiracertam, il-farnakokinetiċi f’adulti wara l-għoti ġol</w:t>
      </w:r>
      <w:r w:rsidR="0093520C" w:rsidRPr="001752E7">
        <w:rPr>
          <w:szCs w:val="22"/>
        </w:rPr>
        <w:noBreakHyphen/>
      </w:r>
      <w:r w:rsidRPr="001752E7">
        <w:rPr>
          <w:szCs w:val="22"/>
        </w:rPr>
        <w:t>vina  l-farmakokinetiċi fi tfal wara għoti orali, l-esponiment (AUC) ta’ levetiracetam hu mistenni li jkun simili f’pazjenti pedjatriċi bejn l-etajiet ta’ 4 sa 12-il sena wara għoti ġol-vina u orali.</w:t>
      </w:r>
    </w:p>
    <w:p w14:paraId="3C9773B9" w14:textId="77777777" w:rsidR="003616A3" w:rsidRPr="001752E7" w:rsidRDefault="003616A3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93F5FAB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Wara li ngħatat doża orali waħda li tammonta għal 20 mg/kg lil tfal bl-epilessija (6 sa 12 il-sena), il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 xml:space="preserve">half life ta’ levetiracetam kienet </w:t>
      </w:r>
      <w:r w:rsidR="0093520C" w:rsidRPr="001752E7">
        <w:rPr>
          <w:szCs w:val="22"/>
        </w:rPr>
        <w:t xml:space="preserve">ta’ </w:t>
      </w:r>
      <w:r w:rsidRPr="001752E7">
        <w:rPr>
          <w:szCs w:val="22"/>
        </w:rPr>
        <w:t>6.0 sigħat. It-tneħħija ta' levetiracetam fit-tfal kienet 30 % iżjed minn dik f'adulti li jbatu mill-epilessija meta ġiet ikkonsidrata d-differenza fil-piż.</w:t>
      </w:r>
    </w:p>
    <w:p w14:paraId="2F45E65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7A22219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Levetiracetam kien assorbit malajr fi tfal b’epilessija (4 sa 12-il sena) wara li ingħataw doża orali repetut</w:t>
      </w:r>
      <w:r w:rsidR="00133981" w:rsidRPr="001752E7">
        <w:rPr>
          <w:szCs w:val="22"/>
        </w:rPr>
        <w:t>i</w:t>
      </w:r>
      <w:r w:rsidRPr="001752E7">
        <w:rPr>
          <w:szCs w:val="22"/>
        </w:rPr>
        <w:t xml:space="preserve"> (20 sa 60 mg/kg/</w:t>
      </w:r>
      <w:r w:rsidR="00133981" w:rsidRPr="001752E7">
        <w:rPr>
          <w:szCs w:val="22"/>
        </w:rPr>
        <w:t>jum</w:t>
      </w:r>
      <w:r w:rsidRPr="001752E7">
        <w:rPr>
          <w:szCs w:val="22"/>
        </w:rPr>
        <w:t>). Il-konċentrazzjoni massima fil-plażma kien</w:t>
      </w:r>
      <w:r w:rsidR="0093520C" w:rsidRPr="001752E7">
        <w:rPr>
          <w:szCs w:val="22"/>
        </w:rPr>
        <w:t>et</w:t>
      </w:r>
      <w:r w:rsidRPr="001752E7">
        <w:rPr>
          <w:szCs w:val="22"/>
        </w:rPr>
        <w:t xml:space="preserve"> osservat</w:t>
      </w:r>
      <w:r w:rsidR="0093520C" w:rsidRPr="001752E7">
        <w:rPr>
          <w:szCs w:val="22"/>
        </w:rPr>
        <w:t>a f’</w:t>
      </w:r>
      <w:r w:rsidRPr="001752E7">
        <w:rPr>
          <w:szCs w:val="22"/>
        </w:rPr>
        <w:t>0.5 sa 1.0 siegħa wara d-doża. Żiediet lineari u proporzjonali għad-doża kienu osservati bil-</w:t>
      </w:r>
      <w:r w:rsidR="0093520C" w:rsidRPr="001752E7">
        <w:rPr>
          <w:szCs w:val="22"/>
        </w:rPr>
        <w:t>kon</w:t>
      </w:r>
      <w:r w:rsidRPr="001752E7">
        <w:rPr>
          <w:szCs w:val="22"/>
        </w:rPr>
        <w:t>ċentrazzjonijiet massimi fil-plażma u l-erja taħt il-kurva. Il-half-life ta’ eliminazzjoni kien bejn wieħed u ieħor 5 sigħat. I</w:t>
      </w:r>
      <w:r w:rsidR="001C2A6B" w:rsidRPr="001752E7">
        <w:rPr>
          <w:szCs w:val="22"/>
        </w:rPr>
        <w:t>t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tneħħija fil-ġisem deher li kien 1.1 ml/min/kg.</w:t>
      </w:r>
    </w:p>
    <w:p w14:paraId="1202DD0C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2E6BF2C" w14:textId="77777777" w:rsidR="009C245F" w:rsidRPr="001752E7" w:rsidRDefault="009C245F" w:rsidP="009915A3">
      <w:pPr>
        <w:widowControl w:val="0"/>
        <w:numPr>
          <w:ilvl w:val="1"/>
          <w:numId w:val="14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lastRenderedPageBreak/>
        <w:t xml:space="preserve">Tagħrif ta' qabel l-użu kliniku dwar is-sigurtà </w:t>
      </w:r>
    </w:p>
    <w:p w14:paraId="3940BC1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37CDF01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ind w:firstLine="2"/>
        <w:rPr>
          <w:szCs w:val="22"/>
        </w:rPr>
      </w:pPr>
      <w:r w:rsidRPr="001752E7">
        <w:rPr>
          <w:szCs w:val="22"/>
        </w:rPr>
        <w:t>Informazzjoni mhux klinika, magħmula fuq studji konvenzjonali ta’ sigurtà farmakoloġika, effett tossiku fuq il-ġeni, u riskju ta’ kanċer, ma turi l-ebda periklu speċjali għall-bnedmin u għall-iżvilupp.</w:t>
      </w:r>
    </w:p>
    <w:p w14:paraId="6883ED9F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83FD8CF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F’livelli ta’ esponiment simili ta’ dik fil-bniedem, </w:t>
      </w:r>
      <w:r w:rsidR="00C314E9" w:rsidRPr="001752E7">
        <w:rPr>
          <w:szCs w:val="22"/>
        </w:rPr>
        <w:t xml:space="preserve">effetti avversi li ma ġewx osservati fl-istudji kliniċi imma osservati fil-firien u </w:t>
      </w:r>
      <w:r w:rsidRPr="001752E7">
        <w:rPr>
          <w:szCs w:val="22"/>
        </w:rPr>
        <w:t>f</w:t>
      </w:r>
      <w:r w:rsidR="001C2A6B" w:rsidRPr="001752E7">
        <w:rPr>
          <w:szCs w:val="22"/>
        </w:rPr>
        <w:t>’</w:t>
      </w:r>
      <w:r w:rsidRPr="001752E7">
        <w:rPr>
          <w:szCs w:val="22"/>
        </w:rPr>
        <w:t xml:space="preserve">livelli inqas fil-ġurdien </w:t>
      </w:r>
      <w:r w:rsidR="00133981" w:rsidRPr="001752E7">
        <w:rPr>
          <w:szCs w:val="22"/>
        </w:rPr>
        <w:t xml:space="preserve">u b’rilevanza possibbli għal użu kliniku kienu </w:t>
      </w:r>
      <w:r w:rsidRPr="001752E7">
        <w:rPr>
          <w:szCs w:val="22"/>
        </w:rPr>
        <w:t>bidliet fil-fwied li jindika</w:t>
      </w:r>
      <w:r w:rsidR="00133981" w:rsidRPr="001752E7">
        <w:rPr>
          <w:szCs w:val="22"/>
        </w:rPr>
        <w:t xml:space="preserve"> rispons adattiv </w:t>
      </w:r>
      <w:r w:rsidRPr="001752E7">
        <w:rPr>
          <w:szCs w:val="22"/>
        </w:rPr>
        <w:t xml:space="preserve">żieda fil-piż u ipertrofija ċentrilobulari, </w:t>
      </w:r>
      <w:r w:rsidR="00133981" w:rsidRPr="001752E7">
        <w:rPr>
          <w:szCs w:val="22"/>
        </w:rPr>
        <w:t xml:space="preserve">infiltrazzjoni </w:t>
      </w:r>
      <w:r w:rsidRPr="001752E7">
        <w:rPr>
          <w:szCs w:val="22"/>
        </w:rPr>
        <w:t>ta</w:t>
      </w:r>
      <w:r w:rsidR="00133981" w:rsidRPr="001752E7">
        <w:rPr>
          <w:szCs w:val="22"/>
        </w:rPr>
        <w:t xml:space="preserve">’ </w:t>
      </w:r>
      <w:r w:rsidRPr="001752E7">
        <w:rPr>
          <w:szCs w:val="22"/>
        </w:rPr>
        <w:t>xaħam u żieda fl-enżimi tal-fwied fil-plażma.</w:t>
      </w:r>
    </w:p>
    <w:p w14:paraId="346D5431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143B138" w14:textId="77777777" w:rsidR="009C245F" w:rsidRPr="001752E7" w:rsidRDefault="009C245F" w:rsidP="008E4CE8">
      <w:pPr>
        <w:keepNext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Ebda </w:t>
      </w:r>
      <w:r w:rsidR="003B4B58" w:rsidRPr="001752E7">
        <w:rPr>
          <w:szCs w:val="22"/>
        </w:rPr>
        <w:t>reazzjonijiet avversi</w:t>
      </w:r>
      <w:r w:rsidRPr="001752E7">
        <w:rPr>
          <w:szCs w:val="22"/>
        </w:rPr>
        <w:t xml:space="preserve"> fuq il-fertilità maskili jew femminili jew </w:t>
      </w:r>
      <w:r w:rsidR="00C314E9" w:rsidRPr="001752E7">
        <w:rPr>
          <w:szCs w:val="22"/>
        </w:rPr>
        <w:t xml:space="preserve">prestazzjoni </w:t>
      </w:r>
      <w:r w:rsidRPr="001752E7">
        <w:rPr>
          <w:szCs w:val="22"/>
        </w:rPr>
        <w:t>riproduttiva ma kienu osservati fil-firien f’dożi sa 1800 mg/kg/day (x 6 l-MRHD fuq bażi ta’ mg/m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 xml:space="preserve"> jew ta’ esponiment) fil</w:t>
      </w:r>
      <w:r w:rsidR="00422288" w:rsidRPr="001752E7">
        <w:rPr>
          <w:szCs w:val="22"/>
        </w:rPr>
        <w:noBreakHyphen/>
      </w:r>
      <w:r w:rsidRPr="001752E7">
        <w:rPr>
          <w:szCs w:val="22"/>
        </w:rPr>
        <w:t>ġenituri u l-ġenerazzjoni F1.</w:t>
      </w:r>
    </w:p>
    <w:p w14:paraId="7CF28DE0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039D718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Żewġ studji fuq l-iżvilupp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embriju u l-fetu (EFD) saru fil-far b’400, 1</w:t>
      </w:r>
      <w:r w:rsidR="001C1ED1" w:rsidRPr="001752E7">
        <w:rPr>
          <w:szCs w:val="22"/>
        </w:rPr>
        <w:t>,</w:t>
      </w:r>
      <w:r w:rsidRPr="001752E7">
        <w:rPr>
          <w:szCs w:val="22"/>
        </w:rPr>
        <w:t>200 u 3</w:t>
      </w:r>
      <w:r w:rsidR="001C1ED1" w:rsidRPr="001752E7">
        <w:rPr>
          <w:szCs w:val="22"/>
        </w:rPr>
        <w:t>,</w:t>
      </w:r>
      <w:r w:rsidRPr="001752E7">
        <w:rPr>
          <w:szCs w:val="22"/>
        </w:rPr>
        <w:t>600 mg/kg/ġurnata. B’3</w:t>
      </w:r>
      <w:r w:rsidR="001C1ED1" w:rsidRPr="001752E7">
        <w:rPr>
          <w:szCs w:val="22"/>
        </w:rPr>
        <w:t>,</w:t>
      </w:r>
      <w:r w:rsidRPr="001752E7">
        <w:rPr>
          <w:szCs w:val="22"/>
        </w:rPr>
        <w:t>600 mg/kg/ġurnata, fi studju wieħed miż-żewġ studji EFD,kien hemm tnaqqis żgħir fil-piż tal-fetu marbut ma’ żieda marġinali f’varjazzjonijiet skelet</w:t>
      </w:r>
      <w:r w:rsidR="00C314E9" w:rsidRPr="001752E7">
        <w:rPr>
          <w:szCs w:val="22"/>
        </w:rPr>
        <w:t>riċi</w:t>
      </w:r>
      <w:r w:rsidRPr="001752E7">
        <w:rPr>
          <w:szCs w:val="22"/>
        </w:rPr>
        <w:t>/anormalitajiet minuri. Ma kienx hemm effett fuq il-mortalità tal-embriju u ebda żieda fl-inċidenza ta’ ma</w:t>
      </w:r>
      <w:r w:rsidR="00C314E9" w:rsidRPr="001752E7">
        <w:rPr>
          <w:szCs w:val="22"/>
        </w:rPr>
        <w:t>nkamenti</w:t>
      </w:r>
      <w:r w:rsidRPr="001752E7">
        <w:rPr>
          <w:szCs w:val="22"/>
        </w:rPr>
        <w:t>. The NAOEL (Livell ta’</w:t>
      </w:r>
      <w:r w:rsidR="00C314E9" w:rsidRPr="001752E7">
        <w:rPr>
          <w:szCs w:val="22"/>
        </w:rPr>
        <w:t xml:space="preserve"> </w:t>
      </w:r>
      <w:r w:rsidRPr="001752E7">
        <w:rPr>
          <w:szCs w:val="22"/>
        </w:rPr>
        <w:t>Ebda Effett Avvers Osservat) kien ta’ 3</w:t>
      </w:r>
      <w:r w:rsidR="001C1ED1" w:rsidRPr="001752E7">
        <w:rPr>
          <w:szCs w:val="22"/>
        </w:rPr>
        <w:t>,</w:t>
      </w:r>
      <w:r w:rsidRPr="001752E7">
        <w:rPr>
          <w:szCs w:val="22"/>
        </w:rPr>
        <w:t>600 mg/kg/ġurn</w:t>
      </w:r>
      <w:r w:rsidR="00C314E9" w:rsidRPr="001752E7">
        <w:rPr>
          <w:szCs w:val="22"/>
        </w:rPr>
        <w:t>ata għal firien feminili tqal (</w:t>
      </w:r>
      <w:r w:rsidRPr="001752E7">
        <w:rPr>
          <w:szCs w:val="22"/>
        </w:rPr>
        <w:t>x</w:t>
      </w:r>
      <w:r w:rsidR="00C314E9" w:rsidRPr="001752E7">
        <w:rPr>
          <w:szCs w:val="22"/>
        </w:rPr>
        <w:t xml:space="preserve"> </w:t>
      </w:r>
      <w:r w:rsidRPr="001752E7">
        <w:rPr>
          <w:szCs w:val="22"/>
        </w:rPr>
        <w:t>12 il-MRHD fuq bażi ta’ mg/m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) u 1</w:t>
      </w:r>
      <w:r w:rsidR="001C1ED1" w:rsidRPr="001752E7">
        <w:rPr>
          <w:szCs w:val="22"/>
        </w:rPr>
        <w:t>,</w:t>
      </w:r>
      <w:r w:rsidRPr="001752E7">
        <w:rPr>
          <w:szCs w:val="22"/>
        </w:rPr>
        <w:t>200 mg/kg/ġurnata għal feti.</w:t>
      </w:r>
    </w:p>
    <w:p w14:paraId="45FD6BF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624B290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Erba’ studji dwar l-iżvilupp tal-embriju u l-fetu saru fil-fniek li koprew dożi ta’ 200, 600, 800, 1</w:t>
      </w:r>
      <w:r w:rsidR="006B3E1A" w:rsidRPr="001752E7">
        <w:rPr>
          <w:szCs w:val="22"/>
        </w:rPr>
        <w:t>,</w:t>
      </w:r>
      <w:r w:rsidRPr="001752E7">
        <w:rPr>
          <w:szCs w:val="22"/>
        </w:rPr>
        <w:t>200 u 1</w:t>
      </w:r>
      <w:r w:rsidR="006B3E1A" w:rsidRPr="001752E7">
        <w:rPr>
          <w:szCs w:val="22"/>
        </w:rPr>
        <w:t>,</w:t>
      </w:r>
      <w:r w:rsidRPr="001752E7">
        <w:rPr>
          <w:szCs w:val="22"/>
        </w:rPr>
        <w:t>800 mg/kg/ġurnata. Il-livell tad-doża ta’ 1</w:t>
      </w:r>
      <w:r w:rsidR="006B3E1A" w:rsidRPr="001752E7">
        <w:rPr>
          <w:szCs w:val="22"/>
        </w:rPr>
        <w:t>,</w:t>
      </w:r>
      <w:r w:rsidRPr="001752E7">
        <w:rPr>
          <w:szCs w:val="22"/>
        </w:rPr>
        <w:t xml:space="preserve">800 mg/kg/ġurnata indotta tossiċità materna </w:t>
      </w:r>
      <w:r w:rsidR="00C314E9" w:rsidRPr="001752E7">
        <w:rPr>
          <w:szCs w:val="22"/>
        </w:rPr>
        <w:t>notevoli</w:t>
      </w:r>
      <w:r w:rsidRPr="001752E7">
        <w:rPr>
          <w:szCs w:val="22"/>
        </w:rPr>
        <w:t xml:space="preserve"> u tnaqqis fil-piż tal-fetu assoċjat ma’ </w:t>
      </w:r>
      <w:r w:rsidR="00C314E9" w:rsidRPr="001752E7">
        <w:rPr>
          <w:szCs w:val="22"/>
        </w:rPr>
        <w:t>żieda</w:t>
      </w:r>
      <w:r w:rsidRPr="001752E7">
        <w:rPr>
          <w:szCs w:val="22"/>
        </w:rPr>
        <w:t xml:space="preserve"> fl-inċidenza ta’ feti b’anormalitajiet kardjovaskolari/skeltrali. In-NOAEL kien ta’ &lt;</w:t>
      </w:r>
      <w:r w:rsidR="006B3E1A" w:rsidRPr="001752E7">
        <w:rPr>
          <w:szCs w:val="22"/>
        </w:rPr>
        <w:t> </w:t>
      </w:r>
      <w:r w:rsidRPr="001752E7">
        <w:rPr>
          <w:szCs w:val="22"/>
        </w:rPr>
        <w:t>200 mg/kg/ġurnata fl-ommijiet u 200 mg/kg/ġurnata għal-feti (ugwali għal MRHD fuq bażi ta’ mg/m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).</w:t>
      </w:r>
    </w:p>
    <w:p w14:paraId="68E30485" w14:textId="77777777" w:rsidR="005169C1" w:rsidRPr="001752E7" w:rsidRDefault="005169C1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83143B9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Studju fuq l-iżvilupp li sar waqt u wara t-tqala sar fil-firien b’dożi ta’ levetiracetam ta’ 70,350 u 1</w:t>
      </w:r>
      <w:r w:rsidR="00F44E76" w:rsidRPr="001752E7">
        <w:rPr>
          <w:szCs w:val="22"/>
        </w:rPr>
        <w:t>,</w:t>
      </w:r>
      <w:r w:rsidRPr="001752E7">
        <w:rPr>
          <w:szCs w:val="22"/>
        </w:rPr>
        <w:t>800 mg/kg/ġurnata. In-NOAEL kien ta’ ≥1</w:t>
      </w:r>
      <w:r w:rsidR="006B3E1A" w:rsidRPr="001752E7">
        <w:rPr>
          <w:szCs w:val="22"/>
        </w:rPr>
        <w:t>,</w:t>
      </w:r>
      <w:r w:rsidRPr="001752E7">
        <w:rPr>
          <w:szCs w:val="22"/>
        </w:rPr>
        <w:t>800 mg/kg/ġurnat</w:t>
      </w:r>
      <w:r w:rsidR="005169C1" w:rsidRPr="001752E7">
        <w:rPr>
          <w:szCs w:val="22"/>
        </w:rPr>
        <w:t>a</w:t>
      </w:r>
      <w:r w:rsidRPr="001752E7">
        <w:rPr>
          <w:szCs w:val="22"/>
        </w:rPr>
        <w:t xml:space="preserve"> għal firien feminili F0, u għas</w:t>
      </w:r>
      <w:r w:rsidR="005169C1" w:rsidRPr="001752E7">
        <w:rPr>
          <w:szCs w:val="22"/>
        </w:rPr>
        <w:noBreakHyphen/>
      </w:r>
      <w:r w:rsidRPr="001752E7">
        <w:rPr>
          <w:szCs w:val="22"/>
        </w:rPr>
        <w:t>sopravivenza, kobor u l-iżvilupp taż-żrameġ F1 sa kemm jibdew jieklu weħedhom ( x</w:t>
      </w:r>
      <w:r w:rsidR="005169C1" w:rsidRPr="001752E7">
        <w:rPr>
          <w:szCs w:val="22"/>
        </w:rPr>
        <w:t xml:space="preserve"> </w:t>
      </w:r>
      <w:r w:rsidRPr="001752E7">
        <w:rPr>
          <w:szCs w:val="22"/>
        </w:rPr>
        <w:t>6 il-MRHD fuq bażi ta’mg/m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).</w:t>
      </w:r>
    </w:p>
    <w:p w14:paraId="44FFEF24" w14:textId="77777777" w:rsidR="005169C1" w:rsidRPr="001752E7" w:rsidRDefault="005169C1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986173D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Studji fl-annimali tat-twelid u ġovanili fil-firien u l-klieb urew li ma kienx hemm effetti avversi fil</w:t>
      </w:r>
      <w:r w:rsidR="005169C1" w:rsidRPr="001752E7">
        <w:rPr>
          <w:szCs w:val="22"/>
        </w:rPr>
        <w:noBreakHyphen/>
      </w:r>
      <w:r w:rsidRPr="001752E7">
        <w:rPr>
          <w:szCs w:val="22"/>
        </w:rPr>
        <w:t>punti tat-tmiem standard tal-iżvilupp jew maturazzjoni b’dożi sa 1</w:t>
      </w:r>
      <w:r w:rsidR="00F44E76" w:rsidRPr="001752E7">
        <w:rPr>
          <w:szCs w:val="22"/>
        </w:rPr>
        <w:t>,</w:t>
      </w:r>
      <w:r w:rsidRPr="001752E7">
        <w:rPr>
          <w:szCs w:val="22"/>
        </w:rPr>
        <w:t>800 mg/kg/ġurnata (x 6</w:t>
      </w:r>
      <w:r w:rsidR="00760F09" w:rsidRPr="001752E7">
        <w:rPr>
          <w:szCs w:val="22"/>
        </w:rPr>
        <w:t>-</w:t>
      </w:r>
      <w:r w:rsidRPr="001752E7">
        <w:rPr>
          <w:szCs w:val="22"/>
        </w:rPr>
        <w:t>17-il MRHD fuq bażi ta’ mg/m</w:t>
      </w:r>
      <w:r w:rsidRPr="001752E7">
        <w:rPr>
          <w:szCs w:val="22"/>
          <w:vertAlign w:val="superscript"/>
        </w:rPr>
        <w:t>2</w:t>
      </w:r>
      <w:r w:rsidRPr="001752E7">
        <w:rPr>
          <w:szCs w:val="22"/>
        </w:rPr>
        <w:t>).</w:t>
      </w:r>
    </w:p>
    <w:p w14:paraId="18364CDD" w14:textId="77777777" w:rsidR="005169C1" w:rsidRPr="001752E7" w:rsidRDefault="005169C1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62F7B9F" w14:textId="77777777" w:rsidR="005169C1" w:rsidRPr="001752E7" w:rsidRDefault="005169C1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6A66B97" w14:textId="77777777" w:rsidR="009C245F" w:rsidRPr="001752E7" w:rsidRDefault="009C245F" w:rsidP="009915A3">
      <w:pPr>
        <w:widowControl w:val="0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hanging="930"/>
        <w:rPr>
          <w:szCs w:val="22"/>
        </w:rPr>
      </w:pPr>
      <w:r w:rsidRPr="001752E7">
        <w:rPr>
          <w:b/>
          <w:bCs/>
          <w:szCs w:val="22"/>
        </w:rPr>
        <w:t>TAGĦRIF FARMAĊEWTIKU</w:t>
      </w:r>
    </w:p>
    <w:p w14:paraId="097A37D5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30BC8DCB" w14:textId="77777777" w:rsidR="009C245F" w:rsidRPr="001752E7" w:rsidRDefault="009C245F" w:rsidP="009915A3">
      <w:pPr>
        <w:widowControl w:val="0"/>
        <w:numPr>
          <w:ilvl w:val="1"/>
          <w:numId w:val="15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 xml:space="preserve">Lista ta’ </w:t>
      </w:r>
      <w:r w:rsidR="005169C1" w:rsidRPr="001752E7">
        <w:rPr>
          <w:b/>
          <w:bCs/>
          <w:szCs w:val="22"/>
        </w:rPr>
        <w:t>eċċipjenti</w:t>
      </w:r>
    </w:p>
    <w:p w14:paraId="4C986D0D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E9C706E" w14:textId="77777777" w:rsidR="005169C1" w:rsidRPr="001752E7" w:rsidRDefault="005169C1" w:rsidP="005169C1">
      <w:pPr>
        <w:autoSpaceDE w:val="0"/>
        <w:autoSpaceDN w:val="0"/>
        <w:adjustRightInd w:val="0"/>
        <w:spacing w:line="240" w:lineRule="auto"/>
        <w:outlineLvl w:val="0"/>
      </w:pPr>
      <w:r w:rsidRPr="001752E7">
        <w:t>Sodium acetate trihydrate</w:t>
      </w:r>
    </w:p>
    <w:p w14:paraId="2291E43C" w14:textId="77777777" w:rsidR="005169C1" w:rsidRPr="001752E7" w:rsidRDefault="005169C1" w:rsidP="005169C1">
      <w:pPr>
        <w:autoSpaceDE w:val="0"/>
        <w:autoSpaceDN w:val="0"/>
        <w:adjustRightInd w:val="0"/>
        <w:spacing w:line="240" w:lineRule="auto"/>
      </w:pPr>
      <w:r w:rsidRPr="001752E7">
        <w:t>Glacial acetic acid</w:t>
      </w:r>
    </w:p>
    <w:p w14:paraId="51ED9515" w14:textId="77777777" w:rsidR="005169C1" w:rsidRPr="001752E7" w:rsidRDefault="005169C1" w:rsidP="005169C1">
      <w:pPr>
        <w:autoSpaceDE w:val="0"/>
        <w:autoSpaceDN w:val="0"/>
        <w:adjustRightInd w:val="0"/>
        <w:spacing w:line="240" w:lineRule="auto"/>
      </w:pPr>
      <w:r w:rsidRPr="001752E7">
        <w:t>Sodium chloride</w:t>
      </w:r>
    </w:p>
    <w:p w14:paraId="227D24D1" w14:textId="77777777" w:rsidR="005169C1" w:rsidRPr="001752E7" w:rsidRDefault="0093520C" w:rsidP="005169C1">
      <w:pPr>
        <w:autoSpaceDE w:val="0"/>
        <w:autoSpaceDN w:val="0"/>
        <w:adjustRightInd w:val="0"/>
        <w:spacing w:line="240" w:lineRule="auto"/>
      </w:pPr>
      <w:r w:rsidRPr="001752E7">
        <w:t>Ilma għal injezzjonijiet</w:t>
      </w:r>
    </w:p>
    <w:p w14:paraId="35FA25C4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zh-CN"/>
        </w:rPr>
      </w:pPr>
    </w:p>
    <w:p w14:paraId="5887A0C0" w14:textId="77777777" w:rsidR="009C245F" w:rsidRPr="001752E7" w:rsidRDefault="009C245F" w:rsidP="005E4A8E">
      <w:pPr>
        <w:widowControl w:val="0"/>
        <w:numPr>
          <w:ilvl w:val="1"/>
          <w:numId w:val="15"/>
        </w:numPr>
        <w:tabs>
          <w:tab w:val="clear" w:pos="360"/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b/>
          <w:bCs/>
          <w:szCs w:val="22"/>
        </w:rPr>
      </w:pPr>
      <w:r w:rsidRPr="001752E7">
        <w:rPr>
          <w:b/>
          <w:bCs/>
          <w:szCs w:val="22"/>
        </w:rPr>
        <w:t>Inkompatib</w:t>
      </w:r>
      <w:r w:rsidR="00035ACC" w:rsidRPr="001752E7">
        <w:rPr>
          <w:b/>
          <w:bCs/>
          <w:szCs w:val="22"/>
        </w:rPr>
        <w:t>b</w:t>
      </w:r>
      <w:r w:rsidRPr="001752E7">
        <w:rPr>
          <w:b/>
          <w:bCs/>
          <w:szCs w:val="22"/>
        </w:rPr>
        <w:t xml:space="preserve">iltajiet </w:t>
      </w:r>
    </w:p>
    <w:p w14:paraId="662EC9B4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2BFCE412" w14:textId="77777777" w:rsidR="009C245F" w:rsidRPr="001752E7" w:rsidRDefault="008A2C24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szCs w:val="22"/>
        </w:rPr>
        <w:t xml:space="preserve">Dan il-prodott mediċinali ma’ jistax jiġi dilwit ma’ prodotti oħra mediċinali għajr dawk imsemmija f’sezzjoni 6.6. </w:t>
      </w:r>
      <w:r w:rsidR="009C245F" w:rsidRPr="001752E7">
        <w:rPr>
          <w:szCs w:val="22"/>
        </w:rPr>
        <w:t xml:space="preserve"> </w:t>
      </w:r>
    </w:p>
    <w:p w14:paraId="1FC64CAD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15783CED" w14:textId="77777777" w:rsidR="009C245F" w:rsidRPr="001752E7" w:rsidRDefault="009C245F" w:rsidP="005E4A8E">
      <w:pPr>
        <w:widowControl w:val="0"/>
        <w:numPr>
          <w:ilvl w:val="1"/>
          <w:numId w:val="15"/>
        </w:numPr>
        <w:tabs>
          <w:tab w:val="clear" w:pos="360"/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Żmien kemm idum tajjeb il-prodott mediċinali </w:t>
      </w:r>
    </w:p>
    <w:p w14:paraId="40C60CCA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08E5802C" w14:textId="77777777" w:rsidR="009C245F" w:rsidRPr="001752E7" w:rsidRDefault="00035ACC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Sentejn</w:t>
      </w:r>
    </w:p>
    <w:p w14:paraId="6772C2D7" w14:textId="77777777" w:rsidR="005169C1" w:rsidRPr="001752E7" w:rsidRDefault="005169C1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8A9AE6A" w14:textId="77777777" w:rsidR="00035ACC" w:rsidRPr="001752E7" w:rsidRDefault="0066067E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Stabilità kimika u fiżika waqt l-użu tal-prodott dilwit miżmum f’boroż tal-PVC ġ</w:t>
      </w:r>
      <w:r w:rsidR="00C5748C" w:rsidRPr="001752E7">
        <w:rPr>
          <w:szCs w:val="22"/>
        </w:rPr>
        <w:t>ew</w:t>
      </w:r>
      <w:r w:rsidRPr="001752E7">
        <w:rPr>
          <w:szCs w:val="22"/>
        </w:rPr>
        <w:t xml:space="preserve"> murija għal 24 siegħa f’temperatura ta’ 30 </w:t>
      </w:r>
      <w:r w:rsidRPr="001752E7">
        <w:rPr>
          <w:szCs w:val="22"/>
          <w:vertAlign w:val="superscript"/>
        </w:rPr>
        <w:t>o</w:t>
      </w:r>
      <w:r w:rsidRPr="001752E7">
        <w:rPr>
          <w:szCs w:val="22"/>
        </w:rPr>
        <w:t>C u f’temperatura ta’ 2-8</w:t>
      </w:r>
      <w:r w:rsidRPr="001752E7">
        <w:rPr>
          <w:szCs w:val="22"/>
          <w:vertAlign w:val="superscript"/>
        </w:rPr>
        <w:t xml:space="preserve"> o</w:t>
      </w:r>
      <w:r w:rsidRPr="001752E7">
        <w:rPr>
          <w:szCs w:val="22"/>
        </w:rPr>
        <w:t xml:space="preserve">C. </w:t>
      </w:r>
      <w:r w:rsidR="00035ACC" w:rsidRPr="001752E7">
        <w:rPr>
          <w:szCs w:val="22"/>
        </w:rPr>
        <w:t xml:space="preserve">Mil-lat mikrobijoloġiku, </w:t>
      </w:r>
      <w:r w:rsidR="000A214C" w:rsidRPr="001752E7">
        <w:rPr>
          <w:szCs w:val="22"/>
        </w:rPr>
        <w:t xml:space="preserve">ħlief meta l-metodu </w:t>
      </w:r>
      <w:r w:rsidR="000A214C" w:rsidRPr="001752E7">
        <w:rPr>
          <w:szCs w:val="22"/>
        </w:rPr>
        <w:lastRenderedPageBreak/>
        <w:t>ta’ dilwazzjoni jipprekludi r-riskju ta’ tniġġis mikrobijali,</w:t>
      </w:r>
      <w:r w:rsidR="00035ACC" w:rsidRPr="001752E7">
        <w:rPr>
          <w:szCs w:val="22"/>
        </w:rPr>
        <w:t>il-prodott għandu jintuża minnufih. Jekk ma jintużax minnufih, l-użu waqt il-ħin li jkun maħżun u l-kondizzjonijiet ta’ qabel l-użu huwa responsabbli għalihom l-utent</w:t>
      </w:r>
      <w:r w:rsidR="000A214C" w:rsidRPr="001752E7">
        <w:rPr>
          <w:szCs w:val="22"/>
        </w:rPr>
        <w:t>.</w:t>
      </w:r>
      <w:r w:rsidR="00035ACC" w:rsidRPr="001752E7">
        <w:rPr>
          <w:szCs w:val="22"/>
        </w:rPr>
        <w:t xml:space="preserve"> </w:t>
      </w:r>
    </w:p>
    <w:p w14:paraId="6094D918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49595D96" w14:textId="77777777" w:rsidR="009C245F" w:rsidRPr="001752E7" w:rsidRDefault="009C245F" w:rsidP="005E4A8E">
      <w:pPr>
        <w:keepNext/>
        <w:keepLines/>
        <w:numPr>
          <w:ilvl w:val="1"/>
          <w:numId w:val="15"/>
        </w:numPr>
        <w:tabs>
          <w:tab w:val="clear" w:pos="360"/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b/>
          <w:bCs/>
          <w:szCs w:val="22"/>
        </w:rPr>
      </w:pPr>
      <w:r w:rsidRPr="001752E7">
        <w:rPr>
          <w:b/>
          <w:bCs/>
          <w:szCs w:val="22"/>
        </w:rPr>
        <w:t>Prekawzjonijiet speċjali għall-ħażna</w:t>
      </w:r>
    </w:p>
    <w:p w14:paraId="0468249A" w14:textId="77777777" w:rsidR="009C245F" w:rsidRPr="001752E7" w:rsidRDefault="009C245F" w:rsidP="005E4A8E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2A50EB02" w14:textId="77777777" w:rsidR="009C245F" w:rsidRPr="001752E7" w:rsidRDefault="0038283A" w:rsidP="005E4A8E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>Dan il-prodott mediċinali m’għandux bżonn l-ebda kundizzjoni ta' temperatura speċjali għall-ħażna</w:t>
      </w:r>
      <w:r w:rsidR="009C245F" w:rsidRPr="001752E7">
        <w:rPr>
          <w:szCs w:val="22"/>
        </w:rPr>
        <w:t>.</w:t>
      </w:r>
    </w:p>
    <w:p w14:paraId="7D547501" w14:textId="77777777" w:rsidR="009C245F" w:rsidRPr="001752E7" w:rsidRDefault="009C245F" w:rsidP="005E4A8E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2C1999EE" w14:textId="77777777" w:rsidR="00035ACC" w:rsidRPr="001752E7" w:rsidRDefault="00035ACC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Għal kondizzjonijiet ta’ ħażna tal-prodott mediċinali dilwit, ara sezzjoni 6.3.</w:t>
      </w:r>
    </w:p>
    <w:p w14:paraId="6D330EF5" w14:textId="77777777" w:rsidR="00035ACC" w:rsidRPr="001752E7" w:rsidRDefault="00035ACC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AD1C27D" w14:textId="77777777" w:rsidR="009C245F" w:rsidRPr="001752E7" w:rsidRDefault="009C245F" w:rsidP="00734559">
      <w:pPr>
        <w:keepNext/>
        <w:widowControl w:val="0"/>
        <w:numPr>
          <w:ilvl w:val="1"/>
          <w:numId w:val="15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In-natura tal-kontenitur u ta’ dak li hemm ġo fih</w:t>
      </w:r>
    </w:p>
    <w:p w14:paraId="3C1F2E6B" w14:textId="77777777" w:rsidR="009C245F" w:rsidRPr="001752E7" w:rsidRDefault="009C245F" w:rsidP="00734559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344A620" w14:textId="77777777" w:rsidR="009C245F" w:rsidRPr="001752E7" w:rsidRDefault="008F5BA7" w:rsidP="00734559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Kunjett tal-ħġieġ ta’ 5 ml (tip I) b’tapp tal-lastiku ta’ bromobutyl u </w:t>
      </w:r>
      <w:r w:rsidR="005169C1" w:rsidRPr="001752E7">
        <w:rPr>
          <w:szCs w:val="22"/>
        </w:rPr>
        <w:t xml:space="preserve">siġill </w:t>
      </w:r>
      <w:r w:rsidRPr="001752E7">
        <w:rPr>
          <w:szCs w:val="22"/>
        </w:rPr>
        <w:t>tal-aluminju li jinqala bis-saba’.</w:t>
      </w:r>
    </w:p>
    <w:p w14:paraId="4BA5D8A4" w14:textId="77777777" w:rsidR="008F5BA7" w:rsidRPr="001752E7" w:rsidRDefault="008F5BA7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474DC34" w14:textId="77777777" w:rsidR="008F5BA7" w:rsidRPr="001752E7" w:rsidRDefault="008F5BA7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Kull kartuna fiha 10 jew 25 kunjett.</w:t>
      </w:r>
    </w:p>
    <w:p w14:paraId="02307B74" w14:textId="77777777" w:rsidR="008F5BA7" w:rsidRPr="001752E7" w:rsidRDefault="008F5BA7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highlight w:val="green"/>
        </w:rPr>
      </w:pPr>
    </w:p>
    <w:p w14:paraId="18FCCC56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Jista’ jkun li mhux il-pakketti tad-daqsijiet kollha jkunu </w:t>
      </w:r>
      <w:r w:rsidR="00035ACC" w:rsidRPr="001752E7">
        <w:rPr>
          <w:szCs w:val="22"/>
        </w:rPr>
        <w:t>fis-suq</w:t>
      </w:r>
      <w:r w:rsidRPr="001752E7">
        <w:rPr>
          <w:szCs w:val="22"/>
        </w:rPr>
        <w:t>.</w:t>
      </w:r>
    </w:p>
    <w:p w14:paraId="3537C5C1" w14:textId="77777777" w:rsidR="009C245F" w:rsidRPr="001752E7" w:rsidRDefault="009C245F" w:rsidP="005E4A8E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7AA44AC" w14:textId="77777777" w:rsidR="009C245F" w:rsidRPr="001752E7" w:rsidRDefault="009C245F" w:rsidP="005E4A8E">
      <w:pPr>
        <w:widowControl w:val="0"/>
        <w:numPr>
          <w:ilvl w:val="1"/>
          <w:numId w:val="15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Prekawzjonijiet speċjali li għandhom jittieħdu meta jintrema</w:t>
      </w:r>
    </w:p>
    <w:p w14:paraId="1A193FDF" w14:textId="77777777" w:rsidR="00985894" w:rsidRPr="001752E7" w:rsidRDefault="00985894" w:rsidP="005E4A8E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/>
        <w:rPr>
          <w:b/>
          <w:bCs/>
          <w:szCs w:val="22"/>
        </w:rPr>
      </w:pPr>
    </w:p>
    <w:p w14:paraId="55B40921" w14:textId="77777777" w:rsidR="003B4B58" w:rsidRPr="001752E7" w:rsidRDefault="005169C1" w:rsidP="005E4A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szCs w:val="22"/>
        </w:rPr>
        <w:t>Ara t-</w:t>
      </w:r>
      <w:r w:rsidR="006B3E1A" w:rsidRPr="001752E7">
        <w:rPr>
          <w:szCs w:val="22"/>
        </w:rPr>
        <w:t>T</w:t>
      </w:r>
      <w:r w:rsidRPr="001752E7">
        <w:rPr>
          <w:szCs w:val="22"/>
        </w:rPr>
        <w:t>abella</w:t>
      </w:r>
      <w:r w:rsidR="006B3E1A" w:rsidRPr="001752E7">
        <w:rPr>
          <w:szCs w:val="22"/>
        </w:rPr>
        <w:t> 1</w:t>
      </w:r>
      <w:r w:rsidRPr="001752E7">
        <w:rPr>
          <w:szCs w:val="22"/>
        </w:rPr>
        <w:t xml:space="preserve"> t’hawn isfel għall-preparazzjoni rakkomandata u l-għoti tal-konċentrat ta’ Levetiracetam Hospira </w:t>
      </w:r>
      <w:r w:rsidR="003B4B58" w:rsidRPr="001752E7">
        <w:rPr>
          <w:szCs w:val="22"/>
        </w:rPr>
        <w:t>għal soluzzjoni għall-infużjoni</w:t>
      </w:r>
    </w:p>
    <w:p w14:paraId="76CF1CE3" w14:textId="77777777" w:rsidR="00985894" w:rsidRPr="001752E7" w:rsidRDefault="005169C1" w:rsidP="0098589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sabiex tintlaħaq id-doża totali ta’ kuljum ta’ 500 mg, 1</w:t>
      </w:r>
      <w:r w:rsidR="00F86AC9" w:rsidRPr="001752E7">
        <w:rPr>
          <w:szCs w:val="22"/>
        </w:rPr>
        <w:t>,</w:t>
      </w:r>
      <w:r w:rsidRPr="001752E7">
        <w:rPr>
          <w:szCs w:val="22"/>
        </w:rPr>
        <w:t>000 mg, 2</w:t>
      </w:r>
      <w:r w:rsidR="00F86AC9" w:rsidRPr="001752E7">
        <w:rPr>
          <w:szCs w:val="22"/>
        </w:rPr>
        <w:t>,</w:t>
      </w:r>
      <w:r w:rsidRPr="001752E7">
        <w:rPr>
          <w:szCs w:val="22"/>
        </w:rPr>
        <w:t>000 mg, jew 3</w:t>
      </w:r>
      <w:r w:rsidR="00F86AC9" w:rsidRPr="001752E7">
        <w:rPr>
          <w:szCs w:val="22"/>
        </w:rPr>
        <w:t>,</w:t>
      </w:r>
      <w:r w:rsidRPr="001752E7">
        <w:rPr>
          <w:szCs w:val="22"/>
        </w:rPr>
        <w:t xml:space="preserve">000 mg f’żewġ dożi kondiviżi. </w:t>
      </w:r>
    </w:p>
    <w:p w14:paraId="029431DF" w14:textId="77777777" w:rsidR="00985894" w:rsidRPr="001752E7" w:rsidRDefault="00985894" w:rsidP="0098589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/>
        <w:rPr>
          <w:b/>
          <w:bCs/>
          <w:szCs w:val="22"/>
        </w:rPr>
      </w:pPr>
    </w:p>
    <w:p w14:paraId="0A49DFCD" w14:textId="77777777" w:rsidR="00985894" w:rsidRPr="001752E7" w:rsidRDefault="006B3E1A" w:rsidP="0098589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Tabella 1. </w:t>
      </w:r>
      <w:r w:rsidR="005169C1" w:rsidRPr="001752E7">
        <w:rPr>
          <w:szCs w:val="22"/>
        </w:rPr>
        <w:t>Il-preparazzjoni u l-għoti tal-konċentrat ta’ Levetiracetam Hospira</w:t>
      </w:r>
      <w:r w:rsidR="003B4B58" w:rsidRPr="001752E7">
        <w:rPr>
          <w:szCs w:val="22"/>
        </w:rPr>
        <w:t xml:space="preserve"> għal soluzzjoni għall-infużjoni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058"/>
        <w:gridCol w:w="1350"/>
        <w:gridCol w:w="1499"/>
        <w:gridCol w:w="1552"/>
        <w:gridCol w:w="1514"/>
      </w:tblGrid>
      <w:tr w:rsidR="00985894" w:rsidRPr="001752E7" w14:paraId="440CA341" w14:textId="77777777" w:rsidTr="004B0096">
        <w:tc>
          <w:tcPr>
            <w:tcW w:w="1095" w:type="dxa"/>
          </w:tcPr>
          <w:p w14:paraId="4F1B8042" w14:textId="77777777" w:rsidR="00862857" w:rsidRPr="001752E7" w:rsidRDefault="00862857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Doża</w:t>
            </w:r>
          </w:p>
        </w:tc>
        <w:tc>
          <w:tcPr>
            <w:tcW w:w="2151" w:type="dxa"/>
          </w:tcPr>
          <w:p w14:paraId="6D144B11" w14:textId="77777777" w:rsidR="00862857" w:rsidRPr="001752E7" w:rsidRDefault="00862857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Volum li jinġibed</w:t>
            </w:r>
          </w:p>
        </w:tc>
        <w:tc>
          <w:tcPr>
            <w:tcW w:w="1377" w:type="dxa"/>
          </w:tcPr>
          <w:p w14:paraId="3E90B9B2" w14:textId="77777777" w:rsidR="00862857" w:rsidRPr="001752E7" w:rsidRDefault="00862857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Volum ta’ diluwent</w:t>
            </w:r>
          </w:p>
        </w:tc>
        <w:tc>
          <w:tcPr>
            <w:tcW w:w="1537" w:type="dxa"/>
          </w:tcPr>
          <w:p w14:paraId="5130B881" w14:textId="77777777" w:rsidR="00862857" w:rsidRPr="001752E7" w:rsidRDefault="00BD3C09" w:rsidP="00BD3C09">
            <w:pPr>
              <w:pStyle w:val="Default"/>
              <w:rPr>
                <w:b/>
                <w:sz w:val="22"/>
                <w:szCs w:val="22"/>
                <w:lang w:val="mt-MT"/>
              </w:rPr>
            </w:pPr>
            <w:r w:rsidRPr="001752E7">
              <w:rPr>
                <w:b/>
                <w:bCs/>
                <w:sz w:val="22"/>
                <w:szCs w:val="22"/>
                <w:lang w:val="mt-MT"/>
              </w:rPr>
              <w:t>Ħ</w:t>
            </w:r>
            <w:r w:rsidR="00862857" w:rsidRPr="001752E7">
              <w:rPr>
                <w:b/>
                <w:sz w:val="22"/>
                <w:szCs w:val="22"/>
                <w:lang w:val="mt-MT"/>
              </w:rPr>
              <w:t>in tal-infużjoni</w:t>
            </w:r>
          </w:p>
        </w:tc>
        <w:tc>
          <w:tcPr>
            <w:tcW w:w="1578" w:type="dxa"/>
          </w:tcPr>
          <w:p w14:paraId="55231AB5" w14:textId="77777777" w:rsidR="00BD3C09" w:rsidRPr="001752E7" w:rsidRDefault="00862857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 xml:space="preserve">Frekwenza </w:t>
            </w:r>
          </w:p>
          <w:p w14:paraId="3EC47688" w14:textId="77777777" w:rsidR="00862857" w:rsidRPr="001752E7" w:rsidRDefault="00BD3C09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  <w:bCs/>
                <w:szCs w:val="22"/>
              </w:rPr>
              <w:t xml:space="preserve">ta’ </w:t>
            </w:r>
            <w:r w:rsidR="003D2BF5" w:rsidRPr="001752E7">
              <w:rPr>
                <w:b/>
                <w:bCs/>
                <w:szCs w:val="22"/>
              </w:rPr>
              <w:t>K</w:t>
            </w:r>
            <w:r w:rsidRPr="001752E7">
              <w:rPr>
                <w:b/>
                <w:bCs/>
                <w:szCs w:val="22"/>
              </w:rPr>
              <w:t xml:space="preserve">if </w:t>
            </w:r>
            <w:r w:rsidR="003D2BF5" w:rsidRPr="001752E7">
              <w:rPr>
                <w:b/>
                <w:bCs/>
                <w:szCs w:val="22"/>
              </w:rPr>
              <w:t>J</w:t>
            </w:r>
            <w:r w:rsidRPr="001752E7">
              <w:rPr>
                <w:b/>
                <w:bCs/>
                <w:szCs w:val="22"/>
              </w:rPr>
              <w:t xml:space="preserve">ingħata </w:t>
            </w:r>
          </w:p>
        </w:tc>
        <w:tc>
          <w:tcPr>
            <w:tcW w:w="1549" w:type="dxa"/>
          </w:tcPr>
          <w:p w14:paraId="12042503" w14:textId="77777777" w:rsidR="00862857" w:rsidRPr="001752E7" w:rsidRDefault="00862857" w:rsidP="0086285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Doża Totali ta’ Kuljum</w:t>
            </w:r>
          </w:p>
        </w:tc>
      </w:tr>
      <w:tr w:rsidR="00985894" w:rsidRPr="001752E7" w14:paraId="72DD7713" w14:textId="77777777" w:rsidTr="004B0096">
        <w:tc>
          <w:tcPr>
            <w:tcW w:w="1095" w:type="dxa"/>
          </w:tcPr>
          <w:p w14:paraId="33DFD32D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250 mg</w:t>
            </w:r>
          </w:p>
        </w:tc>
        <w:tc>
          <w:tcPr>
            <w:tcW w:w="2151" w:type="dxa"/>
          </w:tcPr>
          <w:p w14:paraId="2CB521AB" w14:textId="77777777" w:rsidR="00862857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2.5 ml (</w:t>
            </w:r>
            <w:r w:rsidR="00985894" w:rsidRPr="001752E7">
              <w:t xml:space="preserve">nofs kunjett ta’ </w:t>
            </w:r>
            <w:r w:rsidRPr="001752E7">
              <w:t>5 ml)</w:t>
            </w:r>
          </w:p>
        </w:tc>
        <w:tc>
          <w:tcPr>
            <w:tcW w:w="1377" w:type="dxa"/>
          </w:tcPr>
          <w:p w14:paraId="3BD95910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37" w:type="dxa"/>
          </w:tcPr>
          <w:p w14:paraId="1C3AA0A4" w14:textId="77777777" w:rsidR="00862857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15</w:t>
            </w:r>
            <w:r w:rsidR="00985894" w:rsidRPr="001752E7">
              <w:t>-il minuta</w:t>
            </w:r>
          </w:p>
        </w:tc>
        <w:tc>
          <w:tcPr>
            <w:tcW w:w="1578" w:type="dxa"/>
          </w:tcPr>
          <w:p w14:paraId="103187A7" w14:textId="77777777" w:rsidR="00862857" w:rsidRPr="001752E7" w:rsidRDefault="00985894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49" w:type="dxa"/>
          </w:tcPr>
          <w:p w14:paraId="572DBD80" w14:textId="77777777" w:rsidR="00BD3C09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500 mg/</w:t>
            </w:r>
          </w:p>
          <w:p w14:paraId="10CBBB4F" w14:textId="77777777" w:rsidR="00862857" w:rsidRPr="001752E7" w:rsidRDefault="00BD3C09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rPr>
                <w:szCs w:val="22"/>
              </w:rPr>
              <w:t xml:space="preserve">ġurnata </w:t>
            </w:r>
          </w:p>
        </w:tc>
      </w:tr>
      <w:tr w:rsidR="00985894" w:rsidRPr="001752E7" w14:paraId="69374FB1" w14:textId="77777777" w:rsidTr="004B0096">
        <w:tc>
          <w:tcPr>
            <w:tcW w:w="1095" w:type="dxa"/>
          </w:tcPr>
          <w:p w14:paraId="352E08A4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500 mg</w:t>
            </w:r>
          </w:p>
        </w:tc>
        <w:tc>
          <w:tcPr>
            <w:tcW w:w="2151" w:type="dxa"/>
          </w:tcPr>
          <w:p w14:paraId="420E556B" w14:textId="77777777" w:rsidR="00862857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5 ml (</w:t>
            </w:r>
            <w:r w:rsidR="00985894" w:rsidRPr="001752E7">
              <w:t>kunjett wieħed ta’ 5 ml</w:t>
            </w:r>
            <w:r w:rsidRPr="001752E7">
              <w:t>)</w:t>
            </w:r>
          </w:p>
        </w:tc>
        <w:tc>
          <w:tcPr>
            <w:tcW w:w="1377" w:type="dxa"/>
          </w:tcPr>
          <w:p w14:paraId="3AEFBB8B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37" w:type="dxa"/>
          </w:tcPr>
          <w:p w14:paraId="19FA9CE3" w14:textId="77777777" w:rsidR="00862857" w:rsidRPr="001752E7" w:rsidRDefault="00862857" w:rsidP="00985894">
            <w:pPr>
              <w:spacing w:line="240" w:lineRule="auto"/>
            </w:pPr>
            <w:r w:rsidRPr="001752E7">
              <w:t>15</w:t>
            </w:r>
            <w:r w:rsidR="00985894" w:rsidRPr="001752E7">
              <w:t>-il minuta</w:t>
            </w:r>
          </w:p>
        </w:tc>
        <w:tc>
          <w:tcPr>
            <w:tcW w:w="1578" w:type="dxa"/>
          </w:tcPr>
          <w:p w14:paraId="3E617EB1" w14:textId="77777777" w:rsidR="00862857" w:rsidRPr="001752E7" w:rsidRDefault="00985894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49" w:type="dxa"/>
          </w:tcPr>
          <w:p w14:paraId="3D46180E" w14:textId="77777777" w:rsidR="00BD3C09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</w:t>
            </w:r>
            <w:r w:rsidR="00D63EDC" w:rsidRPr="001752E7">
              <w:t>,</w:t>
            </w:r>
            <w:r w:rsidRPr="001752E7">
              <w:t>000 mg/</w:t>
            </w:r>
          </w:p>
          <w:p w14:paraId="45159D10" w14:textId="77777777" w:rsidR="00862857" w:rsidRPr="001752E7" w:rsidRDefault="00BD3C09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rPr>
                <w:szCs w:val="22"/>
              </w:rPr>
              <w:t xml:space="preserve">ġurnata </w:t>
            </w:r>
          </w:p>
        </w:tc>
      </w:tr>
      <w:tr w:rsidR="00985894" w:rsidRPr="001752E7" w14:paraId="145D07B9" w14:textId="77777777" w:rsidTr="004B0096">
        <w:tc>
          <w:tcPr>
            <w:tcW w:w="1095" w:type="dxa"/>
          </w:tcPr>
          <w:p w14:paraId="09F93430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</w:t>
            </w:r>
            <w:r w:rsidR="00D63EDC" w:rsidRPr="001752E7">
              <w:t>,</w:t>
            </w:r>
            <w:r w:rsidRPr="001752E7">
              <w:t>000 mg</w:t>
            </w:r>
          </w:p>
        </w:tc>
        <w:tc>
          <w:tcPr>
            <w:tcW w:w="2151" w:type="dxa"/>
          </w:tcPr>
          <w:p w14:paraId="3853C4B8" w14:textId="77777777" w:rsidR="00862857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10 ml (</w:t>
            </w:r>
            <w:r w:rsidR="00985894" w:rsidRPr="001752E7">
              <w:t>żewġ kunjetti ta’ 5 ml</w:t>
            </w:r>
            <w:r w:rsidRPr="001752E7">
              <w:t>)</w:t>
            </w:r>
          </w:p>
        </w:tc>
        <w:tc>
          <w:tcPr>
            <w:tcW w:w="1377" w:type="dxa"/>
          </w:tcPr>
          <w:p w14:paraId="00AE91ED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37" w:type="dxa"/>
          </w:tcPr>
          <w:p w14:paraId="4420E4B9" w14:textId="77777777" w:rsidR="00862857" w:rsidRPr="001752E7" w:rsidRDefault="00862857" w:rsidP="00985894">
            <w:pPr>
              <w:spacing w:line="240" w:lineRule="auto"/>
            </w:pPr>
            <w:r w:rsidRPr="001752E7">
              <w:t>15</w:t>
            </w:r>
            <w:r w:rsidR="00985894" w:rsidRPr="001752E7">
              <w:t>-il minuta</w:t>
            </w:r>
          </w:p>
        </w:tc>
        <w:tc>
          <w:tcPr>
            <w:tcW w:w="1578" w:type="dxa"/>
          </w:tcPr>
          <w:p w14:paraId="3CF36CD1" w14:textId="77777777" w:rsidR="00862857" w:rsidRPr="001752E7" w:rsidRDefault="00985894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49" w:type="dxa"/>
          </w:tcPr>
          <w:p w14:paraId="61A26A89" w14:textId="77777777" w:rsidR="00BD3C09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2</w:t>
            </w:r>
            <w:r w:rsidR="00D63EDC" w:rsidRPr="001752E7">
              <w:t>,</w:t>
            </w:r>
            <w:r w:rsidRPr="001752E7">
              <w:t>000 mg/</w:t>
            </w:r>
          </w:p>
          <w:p w14:paraId="2EDDF717" w14:textId="77777777" w:rsidR="00862857" w:rsidRPr="001752E7" w:rsidRDefault="00BD3C09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rPr>
                <w:szCs w:val="22"/>
              </w:rPr>
              <w:t xml:space="preserve">ġurnata </w:t>
            </w:r>
          </w:p>
        </w:tc>
      </w:tr>
      <w:tr w:rsidR="00985894" w:rsidRPr="001752E7" w14:paraId="738AC374" w14:textId="77777777" w:rsidTr="004B0096">
        <w:tc>
          <w:tcPr>
            <w:tcW w:w="1095" w:type="dxa"/>
          </w:tcPr>
          <w:p w14:paraId="4FFDF9EE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</w:t>
            </w:r>
            <w:r w:rsidR="00D63EDC" w:rsidRPr="001752E7">
              <w:t>,</w:t>
            </w:r>
            <w:r w:rsidRPr="001752E7">
              <w:t>500 mg</w:t>
            </w:r>
          </w:p>
        </w:tc>
        <w:tc>
          <w:tcPr>
            <w:tcW w:w="2151" w:type="dxa"/>
          </w:tcPr>
          <w:p w14:paraId="5D6A025D" w14:textId="77777777" w:rsidR="00862857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15 ml (</w:t>
            </w:r>
            <w:r w:rsidR="00985894" w:rsidRPr="001752E7">
              <w:t xml:space="preserve">tliet kunjetti ta’ </w:t>
            </w:r>
            <w:r w:rsidRPr="001752E7">
              <w:t>5 ml)</w:t>
            </w:r>
          </w:p>
        </w:tc>
        <w:tc>
          <w:tcPr>
            <w:tcW w:w="1377" w:type="dxa"/>
          </w:tcPr>
          <w:p w14:paraId="46E9A0FF" w14:textId="77777777" w:rsidR="00862857" w:rsidRPr="001752E7" w:rsidRDefault="00862857" w:rsidP="008F6163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37" w:type="dxa"/>
          </w:tcPr>
          <w:p w14:paraId="0BD2301B" w14:textId="77777777" w:rsidR="00862857" w:rsidRPr="001752E7" w:rsidRDefault="00862857" w:rsidP="00985894">
            <w:pPr>
              <w:spacing w:line="240" w:lineRule="auto"/>
            </w:pPr>
            <w:r w:rsidRPr="001752E7">
              <w:t>15</w:t>
            </w:r>
            <w:r w:rsidR="00985894" w:rsidRPr="001752E7">
              <w:t>-il minuta</w:t>
            </w:r>
          </w:p>
        </w:tc>
        <w:tc>
          <w:tcPr>
            <w:tcW w:w="1578" w:type="dxa"/>
          </w:tcPr>
          <w:p w14:paraId="198C2AA4" w14:textId="77777777" w:rsidR="00862857" w:rsidRPr="001752E7" w:rsidRDefault="00985894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49" w:type="dxa"/>
          </w:tcPr>
          <w:p w14:paraId="314C9D36" w14:textId="77777777" w:rsidR="00BD3C09" w:rsidRPr="001752E7" w:rsidRDefault="00862857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t>3</w:t>
            </w:r>
            <w:r w:rsidR="00D63EDC" w:rsidRPr="001752E7">
              <w:t>,</w:t>
            </w:r>
            <w:r w:rsidRPr="001752E7">
              <w:t>000 mg/</w:t>
            </w:r>
          </w:p>
          <w:p w14:paraId="6337ECF8" w14:textId="77777777" w:rsidR="00862857" w:rsidRPr="001752E7" w:rsidRDefault="00BD3C09" w:rsidP="00985894">
            <w:pPr>
              <w:autoSpaceDE w:val="0"/>
              <w:autoSpaceDN w:val="0"/>
              <w:adjustRightInd w:val="0"/>
              <w:spacing w:line="240" w:lineRule="auto"/>
            </w:pPr>
            <w:r w:rsidRPr="001752E7">
              <w:rPr>
                <w:szCs w:val="22"/>
              </w:rPr>
              <w:t xml:space="preserve">ġurnata </w:t>
            </w:r>
          </w:p>
        </w:tc>
      </w:tr>
    </w:tbl>
    <w:p w14:paraId="2D791F6B" w14:textId="77777777" w:rsidR="00862857" w:rsidRPr="001752E7" w:rsidRDefault="00862857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AB72377" w14:textId="77777777" w:rsidR="00862857" w:rsidRPr="001752E7" w:rsidRDefault="00BD3C09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Dan il-prodott mediċinali huwa għall-użu ta’ darba, </w:t>
      </w:r>
      <w:r w:rsidR="00862857" w:rsidRPr="001752E7">
        <w:rPr>
          <w:szCs w:val="22"/>
        </w:rPr>
        <w:t xml:space="preserve"> </w:t>
      </w:r>
      <w:r w:rsidRPr="001752E7">
        <w:rPr>
          <w:szCs w:val="22"/>
        </w:rPr>
        <w:t>xi</w:t>
      </w:r>
      <w:r w:rsidR="00862857" w:rsidRPr="001752E7">
        <w:rPr>
          <w:szCs w:val="22"/>
        </w:rPr>
        <w:t xml:space="preserve"> soluzzjoni li ma tintużax </w:t>
      </w:r>
      <w:r w:rsidRPr="001752E7">
        <w:rPr>
          <w:szCs w:val="22"/>
        </w:rPr>
        <w:t xml:space="preserve">trid </w:t>
      </w:r>
      <w:r w:rsidR="00862857" w:rsidRPr="001752E7">
        <w:rPr>
          <w:szCs w:val="22"/>
        </w:rPr>
        <w:t xml:space="preserve"> tintrema. </w:t>
      </w:r>
    </w:p>
    <w:p w14:paraId="7ED84CAA" w14:textId="77777777" w:rsidR="00862857" w:rsidRPr="001752E7" w:rsidRDefault="00862857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B021E0D" w14:textId="77777777" w:rsidR="004E20F2" w:rsidRPr="001752E7" w:rsidRDefault="00862857" w:rsidP="004E20F2">
      <w:pPr>
        <w:widowControl w:val="0"/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 xml:space="preserve">Levetiracetam </w:t>
      </w:r>
      <w:r w:rsidR="00342539" w:rsidRPr="001752E7">
        <w:rPr>
          <w:noProof/>
          <w:szCs w:val="22"/>
        </w:rPr>
        <w:t>Hospira konċentrat</w:t>
      </w:r>
      <w:r w:rsidR="00342539" w:rsidRPr="001752E7">
        <w:rPr>
          <w:szCs w:val="22"/>
        </w:rPr>
        <w:t xml:space="preserve"> </w:t>
      </w:r>
      <w:r w:rsidR="003B4B58" w:rsidRPr="001752E7">
        <w:rPr>
          <w:szCs w:val="22"/>
        </w:rPr>
        <w:t>għal soluzzjoni għall-infużjoni</w:t>
      </w:r>
      <w:r w:rsidR="003B4B58" w:rsidRPr="001752E7">
        <w:rPr>
          <w:noProof/>
          <w:szCs w:val="22"/>
        </w:rPr>
        <w:t xml:space="preserve"> </w:t>
      </w:r>
      <w:r w:rsidRPr="001752E7">
        <w:rPr>
          <w:noProof/>
          <w:szCs w:val="22"/>
        </w:rPr>
        <w:t xml:space="preserve">instab li hu fiżikament kompatibbli u kimikament stabbli meta jitħallat mad-diluwenti li ġejjin </w:t>
      </w:r>
    </w:p>
    <w:p w14:paraId="2B47C226" w14:textId="77777777" w:rsidR="008F5BA7" w:rsidRPr="001752E7" w:rsidRDefault="008F5BA7" w:rsidP="00F16C1A">
      <w:pPr>
        <w:widowControl w:val="0"/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7AEFF515" w14:textId="77777777" w:rsidR="00B644A5" w:rsidRPr="001752E7" w:rsidRDefault="003B4B58" w:rsidP="00B644A5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noProof/>
          <w:szCs w:val="22"/>
        </w:rPr>
        <w:t>S</w:t>
      </w:r>
      <w:r w:rsidR="008F5BA7" w:rsidRPr="001752E7">
        <w:rPr>
          <w:noProof/>
          <w:szCs w:val="22"/>
        </w:rPr>
        <w:t>odium chloride</w:t>
      </w:r>
      <w:r w:rsidRPr="001752E7">
        <w:rPr>
          <w:noProof/>
          <w:szCs w:val="22"/>
        </w:rPr>
        <w:t xml:space="preserve"> 9 mg/ml (0.9%) </w:t>
      </w:r>
      <w:r w:rsidRPr="001752E7">
        <w:rPr>
          <w:szCs w:val="22"/>
        </w:rPr>
        <w:t>soluzzjoni għall-injezzjoni</w:t>
      </w:r>
    </w:p>
    <w:p w14:paraId="629A1931" w14:textId="77777777" w:rsidR="008F5BA7" w:rsidRPr="001752E7" w:rsidRDefault="003B4B58" w:rsidP="0021043C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szCs w:val="22"/>
        </w:rPr>
        <w:t>Soluzzjoni għall-</w:t>
      </w:r>
      <w:r w:rsidRPr="001752E7">
        <w:rPr>
          <w:noProof/>
          <w:szCs w:val="22"/>
        </w:rPr>
        <w:t>i</w:t>
      </w:r>
      <w:r w:rsidR="008F5BA7" w:rsidRPr="001752E7">
        <w:rPr>
          <w:noProof/>
          <w:szCs w:val="22"/>
        </w:rPr>
        <w:t>njezzjoni ta’ Lactated Ringer</w:t>
      </w:r>
    </w:p>
    <w:p w14:paraId="4CC562AA" w14:textId="77777777" w:rsidR="008F5BA7" w:rsidRPr="001752E7" w:rsidRDefault="003B4B58" w:rsidP="0021043C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szCs w:val="22"/>
        </w:rPr>
        <w:t>Soluzzjoni għall-</w:t>
      </w:r>
      <w:r w:rsidRPr="001752E7">
        <w:rPr>
          <w:noProof/>
          <w:szCs w:val="22"/>
        </w:rPr>
        <w:t>i</w:t>
      </w:r>
      <w:r w:rsidR="008F5BA7" w:rsidRPr="001752E7">
        <w:rPr>
          <w:noProof/>
          <w:szCs w:val="22"/>
        </w:rPr>
        <w:t>njezzjoni ta’ dextrose</w:t>
      </w:r>
      <w:r w:rsidRPr="001752E7">
        <w:rPr>
          <w:noProof/>
          <w:szCs w:val="22"/>
        </w:rPr>
        <w:t xml:space="preserve"> 50 mg/ml (5%)</w:t>
      </w:r>
    </w:p>
    <w:p w14:paraId="4B66E2E2" w14:textId="77777777" w:rsidR="008F5BA7" w:rsidRPr="001752E7" w:rsidRDefault="008F5BA7" w:rsidP="008F5BA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/>
        <w:rPr>
          <w:noProof/>
          <w:szCs w:val="22"/>
        </w:rPr>
      </w:pPr>
    </w:p>
    <w:p w14:paraId="451ACABF" w14:textId="77777777" w:rsidR="008F5BA7" w:rsidRPr="001752E7" w:rsidRDefault="00862857" w:rsidP="008F5BA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Prodott mediċinali bi frak jew tibdil fil-kulur m’għandux jintuża.</w:t>
      </w:r>
    </w:p>
    <w:p w14:paraId="2FE0E8A4" w14:textId="77777777" w:rsidR="00D63EDC" w:rsidRPr="001752E7" w:rsidRDefault="00D63EDC" w:rsidP="00F16C1A">
      <w:pPr>
        <w:widowControl w:val="0"/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62499A97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noProof/>
          <w:szCs w:val="22"/>
        </w:rPr>
        <w:t xml:space="preserve">Kull fdal tal-prodott </w:t>
      </w:r>
      <w:r w:rsidR="00035ACC" w:rsidRPr="001752E7">
        <w:rPr>
          <w:noProof/>
          <w:szCs w:val="22"/>
        </w:rPr>
        <w:t xml:space="preserve">mediċinali </w:t>
      </w:r>
      <w:r w:rsidRPr="001752E7">
        <w:rPr>
          <w:noProof/>
          <w:szCs w:val="22"/>
        </w:rPr>
        <w:t>li ma jkunx intuża jew skart li jibqa’ wara l-użu tal-prodott għandu jintrema kif jitolbu l-liġijiet lokali.</w:t>
      </w:r>
    </w:p>
    <w:p w14:paraId="3CBC89D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800E808" w14:textId="77777777" w:rsidR="00422288" w:rsidRPr="001752E7" w:rsidRDefault="00422288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5D23619" w14:textId="77777777" w:rsidR="009C245F" w:rsidRPr="001752E7" w:rsidRDefault="009C245F" w:rsidP="003A33F1">
      <w:pPr>
        <w:keepNext/>
        <w:keepLines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lastRenderedPageBreak/>
        <w:t>DETENTUR TAL-AWTORIZZAZZJONI GĦAT-TQEGĦID FIS-SUQ</w:t>
      </w:r>
    </w:p>
    <w:p w14:paraId="2C7249F4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378BEC8F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Pfizer Europe MA EEIG</w:t>
      </w:r>
    </w:p>
    <w:p w14:paraId="0DFEF867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Boulevard de la Plaine 17</w:t>
      </w:r>
    </w:p>
    <w:p w14:paraId="098C41B7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1050 Bruxelles</w:t>
      </w:r>
    </w:p>
    <w:p w14:paraId="64C1C918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Il-Belġju</w:t>
      </w:r>
    </w:p>
    <w:p w14:paraId="794C7FB9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6CCCC87" w14:textId="77777777" w:rsidR="00CC300A" w:rsidRPr="001752E7" w:rsidRDefault="00CC300A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9CF154E" w14:textId="77777777" w:rsidR="009C245F" w:rsidRPr="001752E7" w:rsidRDefault="009C245F" w:rsidP="009915A3">
      <w:pPr>
        <w:widowControl w:val="0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bCs/>
          <w:szCs w:val="22"/>
        </w:rPr>
      </w:pPr>
      <w:r w:rsidRPr="001752E7">
        <w:rPr>
          <w:b/>
          <w:bCs/>
          <w:szCs w:val="22"/>
        </w:rPr>
        <w:t>NUMRU(I) TAL-AWTORIZZAZZJONI GĦAT-TQEGĦID FIS-SUQ</w:t>
      </w:r>
    </w:p>
    <w:p w14:paraId="18714F5E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4DFE90B4" w14:textId="77777777" w:rsidR="00CC300A" w:rsidRPr="001752E7" w:rsidRDefault="00CC300A" w:rsidP="00CC300A">
      <w:pPr>
        <w:autoSpaceDE w:val="0"/>
        <w:autoSpaceDN w:val="0"/>
        <w:adjustRightInd w:val="0"/>
        <w:spacing w:line="240" w:lineRule="auto"/>
      </w:pPr>
      <w:r w:rsidRPr="001752E7">
        <w:t>EU/1/13/889/001</w:t>
      </w:r>
    </w:p>
    <w:p w14:paraId="3A023523" w14:textId="77777777" w:rsidR="00CC300A" w:rsidRPr="001752E7" w:rsidRDefault="00CC300A" w:rsidP="00CC300A">
      <w:pPr>
        <w:autoSpaceDE w:val="0"/>
        <w:autoSpaceDN w:val="0"/>
        <w:adjustRightInd w:val="0"/>
        <w:spacing w:line="240" w:lineRule="auto"/>
      </w:pPr>
      <w:r w:rsidRPr="001752E7">
        <w:t>EU/1/13/889/002</w:t>
      </w:r>
    </w:p>
    <w:p w14:paraId="01BD6133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5946A111" w14:textId="77777777" w:rsidR="00CC300A" w:rsidRPr="001752E7" w:rsidRDefault="00CC300A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059DE438" w14:textId="77777777" w:rsidR="009C245F" w:rsidRPr="001752E7" w:rsidRDefault="007D2195" w:rsidP="007D2195">
      <w:pPr>
        <w:widowControl w:val="0"/>
        <w:numPr>
          <w:ilvl w:val="0"/>
          <w:numId w:val="29"/>
        </w:numPr>
        <w:tabs>
          <w:tab w:val="clear" w:pos="567"/>
          <w:tab w:val="num" w:pos="0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9.</w:t>
      </w:r>
      <w:r w:rsidRPr="001752E7">
        <w:rPr>
          <w:b/>
          <w:bCs/>
          <w:szCs w:val="22"/>
        </w:rPr>
        <w:tab/>
      </w:r>
      <w:r w:rsidR="009C245F" w:rsidRPr="001752E7">
        <w:rPr>
          <w:b/>
          <w:bCs/>
          <w:szCs w:val="22"/>
        </w:rPr>
        <w:t>DATA TAL-EWWEL AWTORIZZAZZJONI/TIĠDID TAL-AWTORIZZAZZJONI</w:t>
      </w:r>
    </w:p>
    <w:p w14:paraId="1548F710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2B3AD590" w14:textId="77777777" w:rsidR="007D2195" w:rsidRPr="001752E7" w:rsidRDefault="007D2195" w:rsidP="007D219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Data tal-ewwel awtorizzazzjoni: 8 ta’ Jannar 2014</w:t>
      </w:r>
    </w:p>
    <w:p w14:paraId="0B1FCA5C" w14:textId="77777777" w:rsidR="003235E0" w:rsidRPr="001752E7" w:rsidRDefault="00B644A5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Data tal-aħħar tiġdid: </w:t>
      </w:r>
      <w:r w:rsidR="00E525B1" w:rsidRPr="001752E7">
        <w:rPr>
          <w:szCs w:val="22"/>
        </w:rPr>
        <w:t>20 ta’ Novembru 2018</w:t>
      </w:r>
    </w:p>
    <w:p w14:paraId="5DA2E51D" w14:textId="77777777" w:rsidR="007D2195" w:rsidRPr="001752E7" w:rsidRDefault="007D2195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4D3C847E" w14:textId="77777777" w:rsidR="00B644A5" w:rsidRPr="001752E7" w:rsidRDefault="00B644A5" w:rsidP="00F16C1A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25B3B263" w14:textId="77777777" w:rsidR="009C245F" w:rsidRPr="001752E7" w:rsidRDefault="007D2195" w:rsidP="007D2195">
      <w:pPr>
        <w:widowControl w:val="0"/>
        <w:numPr>
          <w:ilvl w:val="0"/>
          <w:numId w:val="29"/>
        </w:numPr>
        <w:tabs>
          <w:tab w:val="clear" w:pos="567"/>
          <w:tab w:val="num" w:pos="0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b/>
          <w:bCs/>
          <w:szCs w:val="22"/>
        </w:rPr>
        <w:t>10.</w:t>
      </w:r>
      <w:r w:rsidRPr="001752E7">
        <w:rPr>
          <w:b/>
          <w:bCs/>
          <w:szCs w:val="22"/>
        </w:rPr>
        <w:tab/>
      </w:r>
      <w:r w:rsidR="009C245F" w:rsidRPr="001752E7">
        <w:rPr>
          <w:b/>
          <w:bCs/>
          <w:szCs w:val="22"/>
        </w:rPr>
        <w:t xml:space="preserve">DATA TA’ </w:t>
      </w:r>
      <w:r w:rsidR="00035ACC" w:rsidRPr="001752E7">
        <w:rPr>
          <w:b/>
          <w:bCs/>
          <w:szCs w:val="22"/>
        </w:rPr>
        <w:t>REVIŻJONI TAT-TEST</w:t>
      </w:r>
    </w:p>
    <w:p w14:paraId="79CF46EB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FE0A61A" w14:textId="77777777" w:rsidR="00035ACC" w:rsidRPr="001752E7" w:rsidRDefault="00035ACC" w:rsidP="00035ACC">
      <w:pPr>
        <w:autoSpaceDE w:val="0"/>
        <w:autoSpaceDN w:val="0"/>
        <w:adjustRightInd w:val="0"/>
        <w:spacing w:line="240" w:lineRule="auto"/>
      </w:pPr>
      <w:r w:rsidRPr="001752E7">
        <w:t>{XX/SSSS}</w:t>
      </w:r>
    </w:p>
    <w:p w14:paraId="0850E953" w14:textId="77777777" w:rsidR="009C245F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313B945" w14:textId="2F1543FD" w:rsidR="007B5E77" w:rsidRPr="001752E7" w:rsidRDefault="009C245F" w:rsidP="00F16C1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Informazzjoni dettaljata dwar dan il-prodott </w:t>
      </w:r>
      <w:r w:rsidR="00035ACC" w:rsidRPr="001752E7">
        <w:rPr>
          <w:szCs w:val="22"/>
        </w:rPr>
        <w:t xml:space="preserve">mediċinali </w:t>
      </w:r>
      <w:r w:rsidRPr="001752E7">
        <w:rPr>
          <w:szCs w:val="22"/>
        </w:rPr>
        <w:t xml:space="preserve">tinsab fuq is-sit elettroniku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 xml:space="preserve">Aġenzija Ewropea </w:t>
      </w:r>
      <w:r w:rsidR="00035ACC" w:rsidRPr="001752E7">
        <w:rPr>
          <w:szCs w:val="22"/>
        </w:rPr>
        <w:t>għall</w:t>
      </w:r>
      <w:r w:rsidR="0038283A" w:rsidRPr="001752E7">
        <w:rPr>
          <w:szCs w:val="22"/>
        </w:rPr>
        <w:noBreakHyphen/>
      </w:r>
      <w:r w:rsidRPr="001752E7">
        <w:rPr>
          <w:szCs w:val="22"/>
        </w:rPr>
        <w:t xml:space="preserve">Mediċini </w:t>
      </w:r>
      <w:hyperlink r:id="rId11" w:history="1">
        <w:r w:rsidR="00720F95" w:rsidRPr="00454C8B">
          <w:rPr>
            <w:rStyle w:val="Hyperlink"/>
            <w:szCs w:val="22"/>
          </w:rPr>
          <w:t>https://www.ema.europa.eu</w:t>
        </w:r>
      </w:hyperlink>
      <w:r w:rsidRPr="001752E7">
        <w:rPr>
          <w:szCs w:val="22"/>
        </w:rPr>
        <w:t>.</w:t>
      </w:r>
    </w:p>
    <w:p w14:paraId="46B754AC" w14:textId="77777777" w:rsidR="001C2A6B" w:rsidRPr="001752E7" w:rsidRDefault="007B5E77" w:rsidP="0021043C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  <w:r w:rsidRPr="001752E7">
        <w:rPr>
          <w:szCs w:val="22"/>
        </w:rPr>
        <w:br w:type="page"/>
      </w:r>
    </w:p>
    <w:p w14:paraId="023824B4" w14:textId="77777777" w:rsidR="007B5E77" w:rsidRPr="001752E7" w:rsidRDefault="007B5E77" w:rsidP="0021043C">
      <w:pPr>
        <w:tabs>
          <w:tab w:val="clear" w:pos="567"/>
        </w:tabs>
        <w:spacing w:line="240" w:lineRule="auto"/>
        <w:ind w:right="-1"/>
        <w:jc w:val="center"/>
        <w:rPr>
          <w:noProof/>
          <w:szCs w:val="22"/>
        </w:rPr>
      </w:pPr>
    </w:p>
    <w:p w14:paraId="3EE4B52E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67076A7F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228D713D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273E089A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11DCD4D0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5FDCF35F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3A716C1D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2C4D5DE4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2F17C700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3E3A164E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557676DE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3CBAF5E5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6B782476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7B1BADA3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6FE14045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2F6B9339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4CFBCACC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729FCCD2" w14:textId="77777777" w:rsidR="004B0096" w:rsidRPr="001752E7" w:rsidRDefault="004B0096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778196E3" w14:textId="77777777" w:rsidR="007B5E77" w:rsidRPr="001752E7" w:rsidRDefault="007B5E77" w:rsidP="0021043C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41867362" w14:textId="1264A6AF" w:rsidR="007B5E77" w:rsidRDefault="007B5E77" w:rsidP="0021043C">
      <w:pPr>
        <w:spacing w:line="240" w:lineRule="auto"/>
        <w:jc w:val="center"/>
        <w:rPr>
          <w:noProof/>
          <w:szCs w:val="22"/>
        </w:rPr>
      </w:pPr>
    </w:p>
    <w:p w14:paraId="3A5B507C" w14:textId="77777777" w:rsidR="00A92478" w:rsidRPr="001752E7" w:rsidRDefault="00A92478" w:rsidP="0021043C">
      <w:pPr>
        <w:spacing w:line="240" w:lineRule="auto"/>
        <w:jc w:val="center"/>
        <w:rPr>
          <w:noProof/>
          <w:szCs w:val="22"/>
        </w:rPr>
      </w:pPr>
    </w:p>
    <w:p w14:paraId="5E054640" w14:textId="77777777" w:rsidR="00C94E76" w:rsidRPr="001752E7" w:rsidRDefault="00C94E76" w:rsidP="0021043C">
      <w:pPr>
        <w:spacing w:line="240" w:lineRule="auto"/>
        <w:jc w:val="center"/>
        <w:rPr>
          <w:noProof/>
          <w:szCs w:val="22"/>
        </w:rPr>
      </w:pPr>
    </w:p>
    <w:p w14:paraId="0B64E251" w14:textId="77777777" w:rsidR="007B5E77" w:rsidRPr="001752E7" w:rsidRDefault="007B5E77" w:rsidP="00A92478">
      <w:pPr>
        <w:spacing w:line="240" w:lineRule="auto"/>
        <w:jc w:val="center"/>
        <w:rPr>
          <w:noProof/>
          <w:szCs w:val="22"/>
        </w:rPr>
      </w:pPr>
      <w:r w:rsidRPr="001752E7">
        <w:rPr>
          <w:b/>
          <w:noProof/>
          <w:szCs w:val="22"/>
        </w:rPr>
        <w:t>ANNESS II</w:t>
      </w:r>
    </w:p>
    <w:p w14:paraId="384AE178" w14:textId="77777777" w:rsidR="007B5E77" w:rsidRPr="001752E7" w:rsidRDefault="007B5E77" w:rsidP="0021043C">
      <w:pPr>
        <w:tabs>
          <w:tab w:val="clear" w:pos="567"/>
        </w:tabs>
        <w:spacing w:line="240" w:lineRule="auto"/>
        <w:ind w:right="-1"/>
        <w:jc w:val="center"/>
        <w:rPr>
          <w:b/>
          <w:noProof/>
          <w:szCs w:val="22"/>
        </w:rPr>
      </w:pPr>
    </w:p>
    <w:p w14:paraId="2BB87A3C" w14:textId="77777777" w:rsidR="007B5E77" w:rsidRPr="001752E7" w:rsidRDefault="007B5E77" w:rsidP="007B7140">
      <w:pPr>
        <w:spacing w:line="240" w:lineRule="auto"/>
        <w:ind w:left="1559" w:right="992" w:hanging="567"/>
        <w:rPr>
          <w:b/>
          <w:szCs w:val="22"/>
        </w:rPr>
      </w:pPr>
      <w:r w:rsidRPr="001752E7">
        <w:rPr>
          <w:b/>
          <w:noProof/>
          <w:szCs w:val="22"/>
        </w:rPr>
        <w:t>A.</w:t>
      </w:r>
      <w:r w:rsidRPr="001752E7">
        <w:rPr>
          <w:b/>
          <w:noProof/>
          <w:szCs w:val="22"/>
        </w:rPr>
        <w:tab/>
        <w:t>MANIFATTUR RESPONSABBLI GĦALL-ĦRUĠ TAL-LOTT</w:t>
      </w:r>
    </w:p>
    <w:p w14:paraId="5F3607C4" w14:textId="77777777" w:rsidR="007B5E77" w:rsidRPr="001752E7" w:rsidRDefault="007B5E77" w:rsidP="007B7140">
      <w:pPr>
        <w:spacing w:line="240" w:lineRule="auto"/>
        <w:ind w:left="992" w:right="992" w:hanging="567"/>
        <w:rPr>
          <w:b/>
          <w:noProof/>
          <w:szCs w:val="22"/>
        </w:rPr>
      </w:pPr>
    </w:p>
    <w:p w14:paraId="36D4DE58" w14:textId="77777777" w:rsidR="007B5E77" w:rsidRPr="001752E7" w:rsidRDefault="007B5E77" w:rsidP="007B7140">
      <w:pPr>
        <w:numPr>
          <w:ilvl w:val="12"/>
          <w:numId w:val="0"/>
        </w:numPr>
        <w:spacing w:line="240" w:lineRule="auto"/>
        <w:ind w:left="1559" w:right="992" w:hanging="567"/>
        <w:rPr>
          <w:b/>
          <w:szCs w:val="22"/>
        </w:rPr>
      </w:pPr>
      <w:r w:rsidRPr="001752E7">
        <w:rPr>
          <w:b/>
          <w:noProof/>
          <w:szCs w:val="22"/>
        </w:rPr>
        <w:t xml:space="preserve">B. 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KONDIZZJONIJIET JEW RESTRIZZJONIJIET RIGWARD IL-PROVVISTA U L-UŻU</w:t>
      </w:r>
    </w:p>
    <w:p w14:paraId="1F629E47" w14:textId="77777777" w:rsidR="007B5E77" w:rsidRPr="001752E7" w:rsidRDefault="007B5E77" w:rsidP="007B7140">
      <w:pPr>
        <w:numPr>
          <w:ilvl w:val="12"/>
          <w:numId w:val="0"/>
        </w:numPr>
        <w:spacing w:line="240" w:lineRule="auto"/>
        <w:ind w:left="992" w:right="992" w:hanging="525"/>
        <w:rPr>
          <w:b/>
          <w:noProof/>
          <w:szCs w:val="22"/>
        </w:rPr>
      </w:pPr>
    </w:p>
    <w:p w14:paraId="255EC823" w14:textId="77777777" w:rsidR="007B5E77" w:rsidRPr="001752E7" w:rsidRDefault="007B5E77" w:rsidP="007B7140">
      <w:pPr>
        <w:pStyle w:val="BlockText"/>
        <w:spacing w:line="240" w:lineRule="auto"/>
        <w:ind w:left="1559" w:right="992" w:hanging="567"/>
        <w:rPr>
          <w:noProof/>
          <w:szCs w:val="22"/>
        </w:rPr>
      </w:pPr>
      <w:r w:rsidRPr="001752E7">
        <w:rPr>
          <w:noProof/>
          <w:szCs w:val="22"/>
        </w:rPr>
        <w:t>C.</w:t>
      </w:r>
      <w:r w:rsidRPr="001752E7">
        <w:rPr>
          <w:noProof/>
          <w:szCs w:val="22"/>
        </w:rPr>
        <w:tab/>
      </w:r>
      <w:r w:rsidRPr="001752E7">
        <w:rPr>
          <w:szCs w:val="22"/>
        </w:rPr>
        <w:t>KONDIZZJONIJIET U REKWIŻITI OĦRA TAL-AWTORIZZAZZJONI GĦAT-TQEGĦID FIS-SUQ</w:t>
      </w:r>
      <w:r w:rsidRPr="001752E7">
        <w:rPr>
          <w:noProof/>
          <w:szCs w:val="22"/>
        </w:rPr>
        <w:t xml:space="preserve"> </w:t>
      </w:r>
    </w:p>
    <w:p w14:paraId="40309EFC" w14:textId="77777777" w:rsidR="007B5E77" w:rsidRPr="001752E7" w:rsidRDefault="007B5E77" w:rsidP="007B7140">
      <w:pPr>
        <w:numPr>
          <w:ilvl w:val="12"/>
          <w:numId w:val="0"/>
        </w:numPr>
        <w:spacing w:line="240" w:lineRule="auto"/>
        <w:ind w:left="992" w:right="992" w:hanging="666"/>
        <w:rPr>
          <w:b/>
          <w:noProof/>
          <w:szCs w:val="22"/>
        </w:rPr>
      </w:pPr>
    </w:p>
    <w:p w14:paraId="24501333" w14:textId="77777777" w:rsidR="007B5E77" w:rsidRPr="001752E7" w:rsidRDefault="007B5E77" w:rsidP="007B7140">
      <w:pPr>
        <w:spacing w:line="240" w:lineRule="auto"/>
        <w:ind w:left="1559" w:right="992" w:hanging="567"/>
        <w:rPr>
          <w:b/>
          <w:caps/>
          <w:szCs w:val="22"/>
        </w:rPr>
      </w:pPr>
      <w:r w:rsidRPr="001752E7">
        <w:rPr>
          <w:b/>
          <w:noProof/>
          <w:szCs w:val="22"/>
        </w:rPr>
        <w:t>D.</w:t>
      </w:r>
      <w:r w:rsidRPr="001752E7">
        <w:rPr>
          <w:b/>
          <w:szCs w:val="22"/>
        </w:rPr>
        <w:tab/>
      </w:r>
      <w:r w:rsidRPr="001752E7">
        <w:rPr>
          <w:b/>
          <w:caps/>
          <w:szCs w:val="22"/>
        </w:rPr>
        <w:t>KOndizzjonijiet jew restrizzjonijiet fir-rigward tal-użu siGur u effikaċi tal-prodott mediċinali</w:t>
      </w:r>
    </w:p>
    <w:p w14:paraId="2EFD435A" w14:textId="77777777" w:rsidR="007B5E77" w:rsidRPr="001752E7" w:rsidRDefault="007B5E77" w:rsidP="00C77A4C">
      <w:pPr>
        <w:pStyle w:val="Heading1"/>
        <w:ind w:left="567" w:hanging="567"/>
        <w:rPr>
          <w:lang w:val="mt-MT"/>
        </w:rPr>
      </w:pPr>
      <w:r w:rsidRPr="001752E7">
        <w:rPr>
          <w:noProof/>
          <w:lang w:val="mt-MT"/>
        </w:rPr>
        <w:br w:type="page"/>
      </w:r>
      <w:r w:rsidRPr="001752E7">
        <w:rPr>
          <w:noProof/>
          <w:lang w:val="mt-MT"/>
        </w:rPr>
        <w:lastRenderedPageBreak/>
        <w:t>A.</w:t>
      </w:r>
      <w:r w:rsidRPr="001752E7">
        <w:rPr>
          <w:noProof/>
          <w:lang w:val="mt-MT"/>
        </w:rPr>
        <w:tab/>
        <w:t>MANIFATTUR RESPONSABBLI GĦALL-ĦRUĠ TAL-LOTT</w:t>
      </w:r>
    </w:p>
    <w:p w14:paraId="450D9389" w14:textId="77777777" w:rsidR="007B5E77" w:rsidRPr="001752E7" w:rsidRDefault="007B5E77" w:rsidP="00475D2F">
      <w:pPr>
        <w:spacing w:line="240" w:lineRule="auto"/>
        <w:rPr>
          <w:noProof/>
          <w:szCs w:val="22"/>
        </w:rPr>
      </w:pPr>
    </w:p>
    <w:p w14:paraId="34E1BF52" w14:textId="77777777" w:rsidR="007B5E77" w:rsidRPr="001752E7" w:rsidRDefault="007B5E77" w:rsidP="00475D2F">
      <w:pPr>
        <w:spacing w:line="240" w:lineRule="auto"/>
        <w:rPr>
          <w:noProof/>
          <w:szCs w:val="22"/>
          <w:u w:val="single"/>
        </w:rPr>
      </w:pPr>
      <w:r w:rsidRPr="001752E7">
        <w:rPr>
          <w:noProof/>
          <w:szCs w:val="22"/>
          <w:u w:val="single"/>
        </w:rPr>
        <w:t>Isem u indirizz tal-manifattur responsabbli għall-ħruġ tal-lott.</w:t>
      </w:r>
    </w:p>
    <w:p w14:paraId="53756A61" w14:textId="77777777" w:rsidR="007B5E77" w:rsidRPr="001752E7" w:rsidRDefault="007B5E77" w:rsidP="00475D2F">
      <w:pPr>
        <w:spacing w:line="240" w:lineRule="auto"/>
        <w:rPr>
          <w:noProof/>
          <w:szCs w:val="22"/>
        </w:rPr>
      </w:pPr>
    </w:p>
    <w:p w14:paraId="5A7EF0EA" w14:textId="297280F8" w:rsidR="008F7195" w:rsidRPr="001752E7" w:rsidRDefault="008F7195" w:rsidP="008F7195">
      <w:pPr>
        <w:widowControl w:val="0"/>
        <w:autoSpaceDE w:val="0"/>
        <w:autoSpaceDN w:val="0"/>
        <w:adjustRightInd w:val="0"/>
      </w:pPr>
      <w:r w:rsidRPr="001752E7">
        <w:t>Pfizer Service Company BV</w:t>
      </w:r>
    </w:p>
    <w:p w14:paraId="298D0DF4" w14:textId="77777777" w:rsidR="00EB6228" w:rsidRPr="00DB33F6" w:rsidRDefault="00EB6228" w:rsidP="00EB6228">
      <w:pPr>
        <w:keepNext/>
        <w:autoSpaceDE w:val="0"/>
        <w:autoSpaceDN w:val="0"/>
        <w:adjustRightInd w:val="0"/>
        <w:spacing w:line="240" w:lineRule="auto"/>
        <w:rPr>
          <w:ins w:id="0" w:author="Pfizer-MR" w:date="2025-07-15T15:55:00Z" w16du:dateUtc="2025-07-15T11:55:00Z"/>
          <w:bCs/>
        </w:rPr>
      </w:pPr>
      <w:ins w:id="1" w:author="Pfizer-MR" w:date="2025-07-15T15:55:00Z" w16du:dateUtc="2025-07-15T11:55:00Z">
        <w:r w:rsidRPr="00AE174F">
          <w:t>Hermeslaan 11</w:t>
        </w:r>
      </w:ins>
    </w:p>
    <w:p w14:paraId="52ED2D81" w14:textId="6555D9AF" w:rsidR="008F7195" w:rsidRPr="001752E7" w:rsidDel="00EB6228" w:rsidRDefault="008F7195" w:rsidP="008F7195">
      <w:pPr>
        <w:widowControl w:val="0"/>
        <w:autoSpaceDE w:val="0"/>
        <w:autoSpaceDN w:val="0"/>
        <w:adjustRightInd w:val="0"/>
        <w:rPr>
          <w:del w:id="2" w:author="Pfizer-MR" w:date="2025-07-15T15:55:00Z" w16du:dateUtc="2025-07-15T11:55:00Z"/>
        </w:rPr>
      </w:pPr>
      <w:del w:id="3" w:author="Pfizer-MR" w:date="2025-07-15T15:55:00Z" w16du:dateUtc="2025-07-15T11:55:00Z">
        <w:r w:rsidRPr="001752E7" w:rsidDel="00EB6228">
          <w:delText>Hoge Wei 10</w:delText>
        </w:r>
      </w:del>
    </w:p>
    <w:p w14:paraId="6FF7884D" w14:textId="5A7A13DA" w:rsidR="008F7195" w:rsidRPr="001752E7" w:rsidRDefault="008F7195" w:rsidP="008F7195">
      <w:pPr>
        <w:widowControl w:val="0"/>
        <w:autoSpaceDE w:val="0"/>
        <w:autoSpaceDN w:val="0"/>
        <w:adjustRightInd w:val="0"/>
      </w:pPr>
      <w:r w:rsidRPr="001752E7">
        <w:t>193</w:t>
      </w:r>
      <w:del w:id="4" w:author="Pfizer-MR" w:date="2025-07-15T15:55:00Z" w16du:dateUtc="2025-07-15T11:55:00Z">
        <w:r w:rsidRPr="001752E7" w:rsidDel="00EB6228">
          <w:delText>0</w:delText>
        </w:r>
      </w:del>
      <w:ins w:id="5" w:author="Pfizer-MR" w:date="2025-07-15T15:55:00Z" w16du:dateUtc="2025-07-15T11:55:00Z">
        <w:r w:rsidR="00EB6228">
          <w:t>2</w:t>
        </w:r>
      </w:ins>
      <w:r w:rsidRPr="001752E7">
        <w:t xml:space="preserve"> Zaventem</w:t>
      </w:r>
    </w:p>
    <w:p w14:paraId="0634D508" w14:textId="77777777" w:rsidR="008F7195" w:rsidRPr="001752E7" w:rsidRDefault="008F7195" w:rsidP="008F7195">
      <w:pPr>
        <w:widowControl w:val="0"/>
        <w:autoSpaceDE w:val="0"/>
        <w:autoSpaceDN w:val="0"/>
        <w:adjustRightInd w:val="0"/>
      </w:pPr>
      <w:r w:rsidRPr="001752E7">
        <w:t>Il-Belġju</w:t>
      </w:r>
    </w:p>
    <w:p w14:paraId="33DD4C7A" w14:textId="77777777" w:rsidR="008F7195" w:rsidRPr="001752E7" w:rsidRDefault="008F7195" w:rsidP="00475D2F">
      <w:pPr>
        <w:spacing w:line="240" w:lineRule="auto"/>
      </w:pPr>
    </w:p>
    <w:p w14:paraId="4BCBC37B" w14:textId="77777777" w:rsidR="007B5E77" w:rsidRPr="001752E7" w:rsidRDefault="007B5E77" w:rsidP="00475D2F">
      <w:pPr>
        <w:spacing w:line="240" w:lineRule="auto"/>
        <w:rPr>
          <w:noProof/>
          <w:szCs w:val="22"/>
        </w:rPr>
      </w:pPr>
    </w:p>
    <w:p w14:paraId="63171362" w14:textId="77777777" w:rsidR="007B5E77" w:rsidRPr="001752E7" w:rsidRDefault="007B5E77" w:rsidP="00C77A4C">
      <w:pPr>
        <w:pStyle w:val="Heading1"/>
        <w:ind w:left="567" w:hanging="567"/>
        <w:rPr>
          <w:lang w:val="mt-MT"/>
        </w:rPr>
      </w:pPr>
      <w:r w:rsidRPr="001752E7">
        <w:rPr>
          <w:noProof/>
          <w:lang w:val="mt-MT"/>
        </w:rPr>
        <w:t xml:space="preserve">B. </w:t>
      </w:r>
      <w:r w:rsidRPr="001752E7">
        <w:rPr>
          <w:noProof/>
          <w:lang w:val="mt-MT"/>
        </w:rPr>
        <w:tab/>
      </w:r>
      <w:r w:rsidRPr="001752E7">
        <w:rPr>
          <w:lang w:val="mt-MT"/>
        </w:rPr>
        <w:t>KONDIZZJONIJIET JEW RESTRIZZJONIJIET RIGWARD IL-PROVVISTA U L-</w:t>
      </w:r>
      <w:r w:rsidRPr="001752E7">
        <w:rPr>
          <w:noProof/>
          <w:lang w:val="mt-MT"/>
        </w:rPr>
        <w:t>UŻU</w:t>
      </w:r>
      <w:r w:rsidRPr="001752E7">
        <w:rPr>
          <w:lang w:val="mt-MT"/>
        </w:rPr>
        <w:t xml:space="preserve"> </w:t>
      </w:r>
    </w:p>
    <w:p w14:paraId="074F7E4E" w14:textId="77777777" w:rsidR="007B5E77" w:rsidRPr="001752E7" w:rsidRDefault="007B5E77" w:rsidP="00475D2F">
      <w:pPr>
        <w:spacing w:line="240" w:lineRule="auto"/>
        <w:rPr>
          <w:noProof/>
          <w:szCs w:val="22"/>
        </w:rPr>
      </w:pPr>
    </w:p>
    <w:p w14:paraId="0FAD38CD" w14:textId="77777777" w:rsidR="007B5E77" w:rsidRPr="001752E7" w:rsidRDefault="007B5E77" w:rsidP="00475D2F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Prodott mediċinali li jingħata bir-riċetta tat-tabib.</w:t>
      </w:r>
    </w:p>
    <w:p w14:paraId="0368C860" w14:textId="77777777" w:rsidR="007B5E77" w:rsidRPr="001752E7" w:rsidRDefault="007B5E77" w:rsidP="00475D2F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65DBAB51" w14:textId="77777777" w:rsidR="007B5E77" w:rsidRPr="001752E7" w:rsidRDefault="007B5E77" w:rsidP="00475D2F">
      <w:pPr>
        <w:spacing w:line="240" w:lineRule="auto"/>
        <w:ind w:right="567"/>
        <w:rPr>
          <w:noProof/>
          <w:szCs w:val="22"/>
        </w:rPr>
      </w:pPr>
    </w:p>
    <w:p w14:paraId="37483537" w14:textId="77777777" w:rsidR="007B5E77" w:rsidRPr="001752E7" w:rsidRDefault="007B5E77" w:rsidP="00C77A4C">
      <w:pPr>
        <w:pStyle w:val="Heading1"/>
        <w:ind w:left="567" w:hanging="567"/>
        <w:rPr>
          <w:noProof/>
          <w:lang w:val="mt-MT"/>
        </w:rPr>
      </w:pPr>
      <w:r w:rsidRPr="001752E7">
        <w:rPr>
          <w:noProof/>
          <w:lang w:val="mt-MT"/>
        </w:rPr>
        <w:t>C.</w:t>
      </w:r>
      <w:r w:rsidRPr="001752E7">
        <w:rPr>
          <w:noProof/>
          <w:lang w:val="mt-MT"/>
        </w:rPr>
        <w:tab/>
      </w:r>
      <w:r w:rsidRPr="001752E7">
        <w:rPr>
          <w:lang w:val="mt-MT"/>
        </w:rPr>
        <w:t>KONDIZZJONIJIET U REKWIŻITI OĦRA TAL-AWTORIZZAZZJONI GĦAT-TQEGĦID FIS-SUQ</w:t>
      </w:r>
      <w:r w:rsidRPr="001752E7">
        <w:rPr>
          <w:noProof/>
          <w:lang w:val="mt-MT"/>
        </w:rPr>
        <w:t xml:space="preserve"> </w:t>
      </w:r>
    </w:p>
    <w:p w14:paraId="682E634F" w14:textId="77777777" w:rsidR="007B5E77" w:rsidRPr="001752E7" w:rsidRDefault="007B5E77" w:rsidP="00475D2F">
      <w:pPr>
        <w:spacing w:line="240" w:lineRule="auto"/>
        <w:ind w:right="567"/>
        <w:rPr>
          <w:noProof/>
          <w:szCs w:val="22"/>
        </w:rPr>
      </w:pPr>
    </w:p>
    <w:p w14:paraId="56A4AFDB" w14:textId="77777777" w:rsidR="007B5E77" w:rsidRPr="001752E7" w:rsidRDefault="007B5E77" w:rsidP="009915A3">
      <w:pPr>
        <w:numPr>
          <w:ilvl w:val="0"/>
          <w:numId w:val="21"/>
        </w:numPr>
        <w:spacing w:line="240" w:lineRule="auto"/>
        <w:ind w:right="-1" w:hanging="720"/>
        <w:rPr>
          <w:b/>
          <w:szCs w:val="22"/>
        </w:rPr>
      </w:pPr>
      <w:r w:rsidRPr="001752E7">
        <w:rPr>
          <w:b/>
          <w:szCs w:val="22"/>
        </w:rPr>
        <w:t xml:space="preserve">Rapporti </w:t>
      </w:r>
      <w:r w:rsidR="00221DF9" w:rsidRPr="001752E7">
        <w:rPr>
          <w:b/>
          <w:szCs w:val="22"/>
        </w:rPr>
        <w:t xml:space="preserve">perjodiċi aġġornati </w:t>
      </w:r>
      <w:r w:rsidRPr="001752E7">
        <w:rPr>
          <w:b/>
          <w:szCs w:val="22"/>
        </w:rPr>
        <w:t>dwar is-</w:t>
      </w:r>
      <w:r w:rsidR="00221DF9" w:rsidRPr="001752E7">
        <w:rPr>
          <w:b/>
          <w:szCs w:val="22"/>
        </w:rPr>
        <w:t>sigurtà (PSURs)</w:t>
      </w:r>
    </w:p>
    <w:p w14:paraId="06FB3C74" w14:textId="77777777" w:rsidR="007B5E77" w:rsidRPr="001752E7" w:rsidRDefault="007B5E77" w:rsidP="00475D2F">
      <w:pPr>
        <w:tabs>
          <w:tab w:val="left" w:pos="0"/>
        </w:tabs>
        <w:spacing w:line="240" w:lineRule="auto"/>
        <w:ind w:right="567"/>
        <w:rPr>
          <w:i/>
          <w:szCs w:val="22"/>
        </w:rPr>
      </w:pPr>
    </w:p>
    <w:p w14:paraId="6F4AE416" w14:textId="77777777" w:rsidR="007B5E77" w:rsidRPr="001752E7" w:rsidRDefault="00B644A5" w:rsidP="00475D2F">
      <w:pPr>
        <w:tabs>
          <w:tab w:val="left" w:pos="0"/>
        </w:tabs>
        <w:spacing w:line="240" w:lineRule="auto"/>
        <w:rPr>
          <w:szCs w:val="22"/>
        </w:rPr>
      </w:pPr>
      <w:r w:rsidRPr="001752E7">
        <w:t xml:space="preserve">Ir-rekwiżiti biex jiġu ppreżentati </w:t>
      </w:r>
      <w:r w:rsidR="00221DF9" w:rsidRPr="001752E7">
        <w:t>PSURs</w:t>
      </w:r>
      <w:r w:rsidRPr="001752E7">
        <w:t xml:space="preserve"> għal dan il-prodott mediċinali huma mniżżla fil-lista tad-dati ta’ referenza tal-Unjoni (lista EURD) prevista skont l-Artikolu 107c(7) tad-Direttiva 2001/83/KE u kwalunkwe aġġornament sussegwenti ppubblikat fuq il-portal </w:t>
      </w:r>
      <w:r w:rsidRPr="001752E7">
        <w:rPr>
          <w:szCs w:val="22"/>
        </w:rPr>
        <w:t>elettroniku</w:t>
      </w:r>
      <w:r w:rsidRPr="001752E7">
        <w:t xml:space="preserve"> Ewropew tal-mediċini.</w:t>
      </w:r>
    </w:p>
    <w:p w14:paraId="271D17CE" w14:textId="77777777" w:rsidR="007B5E77" w:rsidRPr="001752E7" w:rsidRDefault="007B5E77" w:rsidP="00475D2F">
      <w:pPr>
        <w:tabs>
          <w:tab w:val="left" w:pos="0"/>
        </w:tabs>
        <w:spacing w:line="240" w:lineRule="auto"/>
        <w:rPr>
          <w:i/>
          <w:szCs w:val="22"/>
        </w:rPr>
      </w:pPr>
    </w:p>
    <w:p w14:paraId="2226FE66" w14:textId="77777777" w:rsidR="007B5E77" w:rsidRPr="001752E7" w:rsidRDefault="007B5E77" w:rsidP="00475D2F">
      <w:pPr>
        <w:spacing w:line="240" w:lineRule="auto"/>
        <w:ind w:right="-1"/>
        <w:rPr>
          <w:i/>
          <w:noProof/>
          <w:szCs w:val="22"/>
          <w:highlight w:val="green"/>
        </w:rPr>
      </w:pPr>
    </w:p>
    <w:p w14:paraId="4CFA4A3F" w14:textId="77777777" w:rsidR="007B5E77" w:rsidRPr="001752E7" w:rsidRDefault="007B5E77" w:rsidP="00C77A4C">
      <w:pPr>
        <w:pStyle w:val="Heading1"/>
        <w:ind w:left="567" w:hanging="567"/>
        <w:rPr>
          <w:lang w:val="mt-MT"/>
        </w:rPr>
      </w:pPr>
      <w:r w:rsidRPr="001752E7">
        <w:rPr>
          <w:noProof/>
          <w:lang w:val="mt-MT"/>
        </w:rPr>
        <w:t>D.</w:t>
      </w:r>
      <w:r w:rsidRPr="001752E7">
        <w:rPr>
          <w:lang w:val="mt-MT"/>
        </w:rPr>
        <w:tab/>
        <w:t>KONDIZZJONIJIET JEW RESTRIZZJONIJIET FIR-RIGWARD TAL-UŻU SIGUR U EFFIKAĊI TAL-PRODOTT MEDIĊINALI</w:t>
      </w:r>
    </w:p>
    <w:p w14:paraId="38FF3FC2" w14:textId="77777777" w:rsidR="007B5E77" w:rsidRPr="001752E7" w:rsidRDefault="007B5E77" w:rsidP="00475D2F">
      <w:pPr>
        <w:spacing w:line="240" w:lineRule="auto"/>
        <w:ind w:right="-1"/>
        <w:rPr>
          <w:i/>
          <w:noProof/>
          <w:szCs w:val="22"/>
          <w:u w:val="single"/>
        </w:rPr>
      </w:pPr>
    </w:p>
    <w:p w14:paraId="333DCC65" w14:textId="77777777" w:rsidR="007B5E77" w:rsidRPr="001752E7" w:rsidRDefault="007B5E77" w:rsidP="009915A3">
      <w:pPr>
        <w:numPr>
          <w:ilvl w:val="0"/>
          <w:numId w:val="21"/>
        </w:numPr>
        <w:spacing w:line="240" w:lineRule="auto"/>
        <w:ind w:right="-1" w:hanging="720"/>
        <w:rPr>
          <w:b/>
          <w:szCs w:val="22"/>
        </w:rPr>
      </w:pPr>
      <w:r w:rsidRPr="001752E7">
        <w:rPr>
          <w:b/>
          <w:noProof/>
          <w:szCs w:val="22"/>
        </w:rPr>
        <w:t>Pjan tal-ġestjoni tar-riskju</w:t>
      </w:r>
      <w:r w:rsidRPr="001752E7">
        <w:rPr>
          <w:noProof/>
          <w:szCs w:val="22"/>
        </w:rPr>
        <w:t xml:space="preserve"> </w:t>
      </w:r>
      <w:r w:rsidRPr="001752E7">
        <w:rPr>
          <w:b/>
          <w:szCs w:val="22"/>
        </w:rPr>
        <w:t>(RMP)</w:t>
      </w:r>
    </w:p>
    <w:p w14:paraId="64D70D24" w14:textId="77777777" w:rsidR="007B5E77" w:rsidRPr="001752E7" w:rsidRDefault="007B5E77" w:rsidP="00475D2F">
      <w:pPr>
        <w:spacing w:line="240" w:lineRule="auto"/>
        <w:ind w:right="-1"/>
        <w:rPr>
          <w:szCs w:val="22"/>
        </w:rPr>
      </w:pPr>
    </w:p>
    <w:p w14:paraId="291FFEBD" w14:textId="77777777" w:rsidR="007B5E77" w:rsidRPr="001752E7" w:rsidRDefault="00221DF9" w:rsidP="00475D2F">
      <w:pPr>
        <w:tabs>
          <w:tab w:val="left" w:pos="0"/>
        </w:tabs>
        <w:spacing w:line="240" w:lineRule="auto"/>
        <w:rPr>
          <w:noProof/>
          <w:szCs w:val="22"/>
        </w:rPr>
      </w:pPr>
      <w:r w:rsidRPr="001752E7">
        <w:rPr>
          <w:szCs w:val="22"/>
        </w:rPr>
        <w:t>Id-dententur tal-awtorizzazzjoni għat-tqegħid fis-suq (</w:t>
      </w:r>
      <w:r w:rsidR="007B5E77" w:rsidRPr="001752E7">
        <w:rPr>
          <w:szCs w:val="22"/>
        </w:rPr>
        <w:t>MAH</w:t>
      </w:r>
      <w:r w:rsidRPr="001752E7">
        <w:rPr>
          <w:szCs w:val="22"/>
        </w:rPr>
        <w:t>)</w:t>
      </w:r>
      <w:r w:rsidR="007B5E77" w:rsidRPr="001752E7">
        <w:rPr>
          <w:szCs w:val="22"/>
        </w:rPr>
        <w:t xml:space="preserve"> għandu jwettaq l-attivitajiet u l-interventi meħtieġa ta’ farmakoviġilanza dettaljati fl-RMP maqbul ippreżentat fil-Modulu 1.8.2 tal-</w:t>
      </w:r>
      <w:r w:rsidRPr="001752E7">
        <w:rPr>
          <w:szCs w:val="22"/>
        </w:rPr>
        <w:t xml:space="preserve">awtorizzazzjoni </w:t>
      </w:r>
      <w:r w:rsidR="007B5E77" w:rsidRPr="001752E7">
        <w:rPr>
          <w:szCs w:val="22"/>
        </w:rPr>
        <w:t>għat-</w:t>
      </w:r>
      <w:r w:rsidRPr="001752E7">
        <w:rPr>
          <w:szCs w:val="22"/>
        </w:rPr>
        <w:t xml:space="preserve">tqegħid </w:t>
      </w:r>
      <w:r w:rsidR="007B5E77" w:rsidRPr="001752E7">
        <w:rPr>
          <w:szCs w:val="22"/>
        </w:rPr>
        <w:t>fis-</w:t>
      </w:r>
      <w:r w:rsidRPr="001752E7">
        <w:rPr>
          <w:szCs w:val="22"/>
        </w:rPr>
        <w:t xml:space="preserve">suq </w:t>
      </w:r>
      <w:r w:rsidR="007B5E77" w:rsidRPr="001752E7">
        <w:rPr>
          <w:szCs w:val="22"/>
        </w:rPr>
        <w:t>u kwalunkwe aġġornament sussegwenti maqbul tal-RMP.</w:t>
      </w:r>
    </w:p>
    <w:p w14:paraId="4B7C5846" w14:textId="77777777" w:rsidR="007B5E77" w:rsidRPr="001752E7" w:rsidRDefault="007B5E77" w:rsidP="00475D2F">
      <w:pPr>
        <w:spacing w:line="240" w:lineRule="auto"/>
        <w:ind w:right="-1"/>
        <w:rPr>
          <w:szCs w:val="22"/>
        </w:rPr>
      </w:pPr>
    </w:p>
    <w:p w14:paraId="7C53576F" w14:textId="77777777" w:rsidR="007B5E77" w:rsidRPr="001752E7" w:rsidRDefault="007B5E77" w:rsidP="00475D2F">
      <w:pPr>
        <w:spacing w:line="240" w:lineRule="auto"/>
        <w:ind w:right="-1"/>
        <w:rPr>
          <w:i/>
          <w:szCs w:val="22"/>
        </w:rPr>
      </w:pPr>
      <w:r w:rsidRPr="001752E7">
        <w:rPr>
          <w:szCs w:val="22"/>
        </w:rPr>
        <w:t>RMP aġġornat għandu jiġi ppreżentat:</w:t>
      </w:r>
    </w:p>
    <w:p w14:paraId="244E2DA5" w14:textId="77777777" w:rsidR="007B5E77" w:rsidRPr="001752E7" w:rsidRDefault="007B5E77" w:rsidP="00C42D54">
      <w:pPr>
        <w:numPr>
          <w:ilvl w:val="0"/>
          <w:numId w:val="18"/>
        </w:numPr>
        <w:tabs>
          <w:tab w:val="clear" w:pos="567"/>
          <w:tab w:val="clear" w:pos="1080"/>
        </w:tabs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Meta l-Aġenzija Ewropea għall-Mediċini titlob din l-informazzjoni; </w:t>
      </w:r>
    </w:p>
    <w:p w14:paraId="6639D134" w14:textId="77777777" w:rsidR="007B5E77" w:rsidRPr="001752E7" w:rsidRDefault="007B5E77" w:rsidP="00364F34">
      <w:pPr>
        <w:numPr>
          <w:ilvl w:val="0"/>
          <w:numId w:val="18"/>
        </w:numPr>
        <w:tabs>
          <w:tab w:val="clear" w:pos="567"/>
          <w:tab w:val="clear" w:pos="1080"/>
        </w:tabs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Kull meta </w:t>
      </w:r>
      <w:r w:rsidRPr="001752E7">
        <w:rPr>
          <w:noProof/>
          <w:szCs w:val="22"/>
        </w:rPr>
        <w:t>s-sistema tal-ġestjoni tar-riskju</w:t>
      </w:r>
      <w:r w:rsidRPr="001752E7" w:rsidDel="00C449EE">
        <w:rPr>
          <w:szCs w:val="22"/>
        </w:rPr>
        <w:t xml:space="preserve"> </w:t>
      </w:r>
      <w:r w:rsidRPr="001752E7">
        <w:rPr>
          <w:szCs w:val="22"/>
        </w:rPr>
        <w:t>tiġi modifikata speċjalment minħabba li tasal informazzjoni ġdida li tista’ twassal għal bidla sinifikanti fil-profil bejn il-benefiċċjuu r-riskju jew minħabba li jintlaħaq għan importanti (farmakoviġilanza jew minimizzazzjoni tar-riskji)</w:t>
      </w:r>
      <w:r w:rsidRPr="001752E7">
        <w:rPr>
          <w:i/>
          <w:szCs w:val="22"/>
        </w:rPr>
        <w:t>.</w:t>
      </w:r>
      <w:r w:rsidRPr="001752E7">
        <w:rPr>
          <w:szCs w:val="22"/>
        </w:rPr>
        <w:t xml:space="preserve"> </w:t>
      </w:r>
    </w:p>
    <w:p w14:paraId="531BB5EB" w14:textId="77777777" w:rsidR="00B019FB" w:rsidRPr="001752E7" w:rsidRDefault="001C2A6B" w:rsidP="00C42D54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  <w:r w:rsidRPr="001752E7">
        <w:rPr>
          <w:szCs w:val="22"/>
        </w:rPr>
        <w:br w:type="page"/>
      </w:r>
    </w:p>
    <w:p w14:paraId="691EE624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616FD0E3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19AD7E31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2FCEDC98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2DF16EF0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2239BE1D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1C3F189B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3B9FC362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7B174E9B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482F7F81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613B409E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392AD58D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3B4F4822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6B8F05E2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68E19E85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328B320E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210BFF7B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6454D498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256CACED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5532D48A" w14:textId="40B163A0" w:rsidR="001C2A6B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7047CFC2" w14:textId="77777777" w:rsidR="00A92478" w:rsidRPr="001752E7" w:rsidRDefault="00A92478" w:rsidP="001C2A6B">
      <w:pPr>
        <w:spacing w:line="240" w:lineRule="auto"/>
        <w:jc w:val="center"/>
        <w:rPr>
          <w:b/>
          <w:bCs/>
          <w:szCs w:val="22"/>
        </w:rPr>
      </w:pPr>
    </w:p>
    <w:p w14:paraId="1A10A72C" w14:textId="77777777" w:rsidR="001C2A6B" w:rsidRPr="001752E7" w:rsidRDefault="001C2A6B" w:rsidP="001C2A6B">
      <w:pPr>
        <w:spacing w:line="240" w:lineRule="auto"/>
        <w:jc w:val="center"/>
        <w:rPr>
          <w:b/>
          <w:bCs/>
          <w:szCs w:val="22"/>
        </w:rPr>
      </w:pPr>
    </w:p>
    <w:p w14:paraId="0BEA1230" w14:textId="77777777" w:rsidR="00C94E76" w:rsidRPr="001752E7" w:rsidRDefault="00C94E76" w:rsidP="00F16C1A">
      <w:pPr>
        <w:spacing w:line="240" w:lineRule="auto"/>
        <w:jc w:val="center"/>
        <w:outlineLvl w:val="0"/>
        <w:rPr>
          <w:b/>
          <w:bCs/>
          <w:szCs w:val="22"/>
        </w:rPr>
      </w:pPr>
    </w:p>
    <w:p w14:paraId="2DC86EB1" w14:textId="77777777" w:rsidR="009C245F" w:rsidRPr="001752E7" w:rsidRDefault="009C245F" w:rsidP="00A92478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szCs w:val="22"/>
        </w:rPr>
      </w:pPr>
      <w:r w:rsidRPr="001752E7">
        <w:rPr>
          <w:b/>
          <w:noProof/>
          <w:szCs w:val="22"/>
        </w:rPr>
        <w:t>ANNEX III</w:t>
      </w:r>
    </w:p>
    <w:p w14:paraId="7D4B3910" w14:textId="77777777" w:rsidR="009C245F" w:rsidRPr="001752E7" w:rsidRDefault="009C245F" w:rsidP="00F16C1A">
      <w:pPr>
        <w:spacing w:line="240" w:lineRule="auto"/>
        <w:jc w:val="center"/>
        <w:rPr>
          <w:b/>
          <w:szCs w:val="22"/>
        </w:rPr>
      </w:pPr>
    </w:p>
    <w:p w14:paraId="49D926EE" w14:textId="77777777" w:rsidR="009C245F" w:rsidRPr="001752E7" w:rsidRDefault="009C245F" w:rsidP="00F16C1A">
      <w:pPr>
        <w:spacing w:line="240" w:lineRule="auto"/>
        <w:jc w:val="center"/>
        <w:outlineLvl w:val="0"/>
        <w:rPr>
          <w:b/>
          <w:szCs w:val="22"/>
        </w:rPr>
      </w:pPr>
      <w:r w:rsidRPr="001752E7">
        <w:rPr>
          <w:b/>
          <w:szCs w:val="22"/>
        </w:rPr>
        <w:t>TIKKETTA</w:t>
      </w:r>
      <w:r w:rsidR="002363E2" w:rsidRPr="001752E7">
        <w:rPr>
          <w:b/>
          <w:szCs w:val="22"/>
        </w:rPr>
        <w:t>R</w:t>
      </w:r>
      <w:r w:rsidRPr="001752E7">
        <w:rPr>
          <w:b/>
          <w:szCs w:val="22"/>
        </w:rPr>
        <w:t xml:space="preserve"> U FULJETT TA’ TAGĦRIF</w:t>
      </w:r>
    </w:p>
    <w:p w14:paraId="2AB745B7" w14:textId="77777777" w:rsidR="009C245F" w:rsidRPr="001752E7" w:rsidRDefault="009C245F" w:rsidP="009F1ADB">
      <w:pPr>
        <w:spacing w:line="240" w:lineRule="auto"/>
        <w:jc w:val="center"/>
        <w:rPr>
          <w:szCs w:val="22"/>
        </w:rPr>
      </w:pPr>
      <w:r w:rsidRPr="001752E7">
        <w:rPr>
          <w:szCs w:val="22"/>
        </w:rPr>
        <w:br w:type="page"/>
      </w:r>
    </w:p>
    <w:p w14:paraId="53FA3B5F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1C486B3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B705D0A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0AE2493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03BDCA03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2FB87D2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69635A5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6B94B0D0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2500C68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3F8BA8A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81901E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026B80A6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7132FF79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C7FB461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5A37BB89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7226FD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6F29EC6A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365F7FC4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08B5535B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2F4B72AC" w14:textId="445394B0" w:rsidR="009C245F" w:rsidRDefault="009C245F" w:rsidP="00F16C1A">
      <w:pPr>
        <w:spacing w:line="240" w:lineRule="auto"/>
        <w:jc w:val="center"/>
        <w:rPr>
          <w:szCs w:val="22"/>
        </w:rPr>
      </w:pPr>
    </w:p>
    <w:p w14:paraId="557BED4B" w14:textId="77777777" w:rsidR="00A92478" w:rsidRPr="001752E7" w:rsidRDefault="00A92478" w:rsidP="00F16C1A">
      <w:pPr>
        <w:spacing w:line="240" w:lineRule="auto"/>
        <w:jc w:val="center"/>
        <w:rPr>
          <w:szCs w:val="22"/>
        </w:rPr>
      </w:pPr>
    </w:p>
    <w:p w14:paraId="7C7AF531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141D484C" w14:textId="77777777" w:rsidR="00C94E76" w:rsidRPr="001752E7" w:rsidRDefault="00C94E76" w:rsidP="00F16C1A">
      <w:pPr>
        <w:spacing w:line="240" w:lineRule="auto"/>
        <w:jc w:val="center"/>
        <w:rPr>
          <w:szCs w:val="22"/>
        </w:rPr>
      </w:pPr>
    </w:p>
    <w:p w14:paraId="426B49E0" w14:textId="77777777" w:rsidR="009C245F" w:rsidRPr="001752E7" w:rsidRDefault="009C245F" w:rsidP="00A92478">
      <w:pPr>
        <w:pStyle w:val="Heading1"/>
        <w:jc w:val="center"/>
        <w:rPr>
          <w:lang w:val="mt-MT"/>
        </w:rPr>
      </w:pPr>
      <w:r w:rsidRPr="001752E7">
        <w:rPr>
          <w:lang w:val="mt-MT"/>
        </w:rPr>
        <w:t>A. TIKKETTA</w:t>
      </w:r>
      <w:r w:rsidR="002363E2" w:rsidRPr="001752E7">
        <w:rPr>
          <w:lang w:val="mt-MT"/>
        </w:rPr>
        <w:t>R</w:t>
      </w:r>
    </w:p>
    <w:p w14:paraId="28FDEE0B" w14:textId="77777777" w:rsidR="009C245F" w:rsidRPr="001752E7" w:rsidRDefault="009C245F" w:rsidP="009F1ADB">
      <w:pPr>
        <w:spacing w:line="240" w:lineRule="auto"/>
        <w:rPr>
          <w:noProof/>
          <w:szCs w:val="22"/>
        </w:rPr>
      </w:pPr>
      <w:r w:rsidRPr="001752E7">
        <w:rPr>
          <w:szCs w:val="22"/>
        </w:rPr>
        <w:br w:type="page"/>
      </w:r>
    </w:p>
    <w:p w14:paraId="30A1E367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1752E7">
        <w:rPr>
          <w:b/>
          <w:szCs w:val="22"/>
        </w:rPr>
        <w:lastRenderedPageBreak/>
        <w:t>TAGĦRIF LI GĦANDU JIDHER FUQ IL-PAKKETT TA’ BARRA</w:t>
      </w:r>
    </w:p>
    <w:p w14:paraId="4D9DC43A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387DCECB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1752E7">
        <w:rPr>
          <w:b/>
          <w:szCs w:val="22"/>
        </w:rPr>
        <w:t xml:space="preserve">Kaxxa ta’ </w:t>
      </w:r>
      <w:r w:rsidR="002363E2" w:rsidRPr="001752E7">
        <w:rPr>
          <w:b/>
          <w:szCs w:val="22"/>
        </w:rPr>
        <w:t>10 jew 25 kunjett</w:t>
      </w:r>
    </w:p>
    <w:p w14:paraId="4D7326E6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55A827A3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F056924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ISEM TAL-PRODOTT MEDIĊINALI</w:t>
      </w:r>
    </w:p>
    <w:p w14:paraId="7D9F4425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20636E0" w14:textId="77777777" w:rsidR="002363E2" w:rsidRPr="001752E7" w:rsidRDefault="009C245F" w:rsidP="00F16C1A">
      <w:pPr>
        <w:spacing w:line="240" w:lineRule="auto"/>
        <w:rPr>
          <w:szCs w:val="22"/>
        </w:rPr>
      </w:pPr>
      <w:r w:rsidRPr="001752E7">
        <w:rPr>
          <w:szCs w:val="22"/>
        </w:rPr>
        <w:t xml:space="preserve">Levetiracetam </w:t>
      </w:r>
      <w:r w:rsidR="002363E2" w:rsidRPr="001752E7">
        <w:rPr>
          <w:szCs w:val="22"/>
        </w:rPr>
        <w:t>Hospira</w:t>
      </w:r>
      <w:r w:rsidRPr="001752E7">
        <w:rPr>
          <w:szCs w:val="22"/>
        </w:rPr>
        <w:t xml:space="preserve"> </w:t>
      </w:r>
      <w:r w:rsidR="002363E2" w:rsidRPr="001752E7">
        <w:rPr>
          <w:szCs w:val="22"/>
        </w:rPr>
        <w:t>100</w:t>
      </w:r>
      <w:r w:rsidRPr="001752E7">
        <w:rPr>
          <w:szCs w:val="22"/>
        </w:rPr>
        <w:t> mg</w:t>
      </w:r>
      <w:r w:rsidR="002363E2" w:rsidRPr="001752E7">
        <w:rPr>
          <w:szCs w:val="22"/>
        </w:rPr>
        <w:t>/ml konċentrat għal soluzzjoni għall-infużjoni</w:t>
      </w:r>
    </w:p>
    <w:p w14:paraId="23741DE5" w14:textId="77777777" w:rsidR="009C245F" w:rsidRPr="001752E7" w:rsidRDefault="00B644A5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>levetiracetam</w:t>
      </w:r>
    </w:p>
    <w:p w14:paraId="38ABB0F6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DB08DE2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93FD9A3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1752E7">
        <w:rPr>
          <w:b/>
          <w:noProof/>
          <w:szCs w:val="22"/>
        </w:rPr>
        <w:t>2.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DIKJARAZZJONI TAS-SUSTANZA ATTIVA</w:t>
      </w:r>
    </w:p>
    <w:p w14:paraId="518D2771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F2F031A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 xml:space="preserve">Kunjett wieħed fih </w:t>
      </w:r>
      <w:r w:rsidR="009C245F" w:rsidRPr="001752E7">
        <w:rPr>
          <w:szCs w:val="22"/>
        </w:rPr>
        <w:t>5</w:t>
      </w:r>
      <w:r w:rsidRPr="001752E7">
        <w:rPr>
          <w:szCs w:val="22"/>
        </w:rPr>
        <w:t>0</w:t>
      </w:r>
      <w:r w:rsidR="009C245F" w:rsidRPr="001752E7">
        <w:rPr>
          <w:szCs w:val="22"/>
        </w:rPr>
        <w:t>0 mg</w:t>
      </w:r>
      <w:r w:rsidRPr="001752E7">
        <w:rPr>
          <w:szCs w:val="22"/>
        </w:rPr>
        <w:t>/5 ml levetiracetam</w:t>
      </w:r>
      <w:r w:rsidR="009C245F" w:rsidRPr="001752E7">
        <w:rPr>
          <w:szCs w:val="22"/>
        </w:rPr>
        <w:t>.</w:t>
      </w:r>
    </w:p>
    <w:p w14:paraId="3996C93F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Kull ml fih 100 mg ta’ levetiracetam.</w:t>
      </w:r>
    </w:p>
    <w:p w14:paraId="68B356B1" w14:textId="77777777" w:rsidR="002363E2" w:rsidRPr="001752E7" w:rsidRDefault="002363E2" w:rsidP="00F16C1A">
      <w:pPr>
        <w:spacing w:line="240" w:lineRule="auto"/>
        <w:rPr>
          <w:noProof/>
          <w:szCs w:val="22"/>
        </w:rPr>
      </w:pPr>
    </w:p>
    <w:p w14:paraId="4311B837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9D4EFBF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  <w:highlight w:val="lightGray"/>
        </w:rPr>
      </w:pPr>
      <w:r w:rsidRPr="001752E7">
        <w:rPr>
          <w:b/>
          <w:noProof/>
          <w:szCs w:val="22"/>
        </w:rPr>
        <w:t>3.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 xml:space="preserve">LISTA TA’ </w:t>
      </w:r>
      <w:r w:rsidR="002363E2" w:rsidRPr="001752E7">
        <w:rPr>
          <w:b/>
          <w:szCs w:val="22"/>
        </w:rPr>
        <w:t>EĊĊIPJENTI</w:t>
      </w:r>
    </w:p>
    <w:p w14:paraId="18FE3D18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C7A78DD" w14:textId="77777777" w:rsidR="00F16C1A" w:rsidRPr="001752E7" w:rsidRDefault="002363E2" w:rsidP="00F16C1A">
      <w:pPr>
        <w:spacing w:line="240" w:lineRule="auto"/>
      </w:pPr>
      <w:r w:rsidRPr="001752E7">
        <w:rPr>
          <w:noProof/>
          <w:szCs w:val="22"/>
        </w:rPr>
        <w:t xml:space="preserve">Sustanzi oħra jinkludu </w:t>
      </w:r>
      <w:r w:rsidRPr="001752E7">
        <w:t xml:space="preserve">sodium acetate trihydrate, glacial acetic acid, sodium chloride, ilma għal injezzjonijiet. </w:t>
      </w:r>
      <w:r w:rsidRPr="001752E7">
        <w:br/>
        <w:t>Ara l-fuljett ta’ tagħrif għal aktar informazzjoni.</w:t>
      </w:r>
      <w:r w:rsidR="00722792" w:rsidRPr="001752E7">
        <w:tab/>
      </w:r>
    </w:p>
    <w:p w14:paraId="317BAA80" w14:textId="77777777" w:rsidR="006F7E87" w:rsidRPr="001752E7" w:rsidRDefault="006F7E87" w:rsidP="00F16C1A">
      <w:pPr>
        <w:spacing w:line="240" w:lineRule="auto"/>
        <w:rPr>
          <w:noProof/>
          <w:szCs w:val="22"/>
        </w:rPr>
      </w:pPr>
    </w:p>
    <w:p w14:paraId="7048BFD9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31F4CF62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4.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GĦAMLA FARMAĊEWTIKA U KONTENUT</w:t>
      </w:r>
    </w:p>
    <w:p w14:paraId="17C4BDA4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71AC0AA7" w14:textId="77777777" w:rsidR="006F7E87" w:rsidRPr="001752E7" w:rsidRDefault="006F7E87" w:rsidP="00F16C1A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  <w:highlight w:val="lightGray"/>
        </w:rPr>
        <w:t>Konċentrat għal soluzzjoni għall-infużjoni</w:t>
      </w:r>
    </w:p>
    <w:p w14:paraId="70218CD8" w14:textId="77777777" w:rsidR="006F7E87" w:rsidRPr="001752E7" w:rsidRDefault="006F7E87" w:rsidP="00F16C1A">
      <w:pPr>
        <w:spacing w:line="240" w:lineRule="auto"/>
        <w:rPr>
          <w:noProof/>
          <w:szCs w:val="22"/>
        </w:rPr>
      </w:pPr>
    </w:p>
    <w:p w14:paraId="52253520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500 mg/5 ml</w:t>
      </w:r>
    </w:p>
    <w:p w14:paraId="7873F3CC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35CDDE3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>1</w:t>
      </w:r>
      <w:r w:rsidR="009C245F" w:rsidRPr="001752E7">
        <w:rPr>
          <w:szCs w:val="22"/>
        </w:rPr>
        <w:t xml:space="preserve">0 </w:t>
      </w:r>
      <w:r w:rsidRPr="001752E7">
        <w:rPr>
          <w:szCs w:val="22"/>
        </w:rPr>
        <w:t>kunjetti</w:t>
      </w:r>
    </w:p>
    <w:p w14:paraId="6CB8FBD8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szCs w:val="22"/>
          <w:highlight w:val="lightGray"/>
        </w:rPr>
        <w:t>2</w:t>
      </w:r>
      <w:r w:rsidR="009C245F" w:rsidRPr="001752E7">
        <w:rPr>
          <w:szCs w:val="22"/>
          <w:highlight w:val="lightGray"/>
        </w:rPr>
        <w:t xml:space="preserve">5 </w:t>
      </w:r>
      <w:r w:rsidRPr="001752E7">
        <w:rPr>
          <w:szCs w:val="22"/>
          <w:highlight w:val="lightGray"/>
        </w:rPr>
        <w:t>kunjett</w:t>
      </w:r>
    </w:p>
    <w:p w14:paraId="0FA27805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6E316AE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30E9FA43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  <w:highlight w:val="lightGray"/>
        </w:rPr>
      </w:pPr>
      <w:r w:rsidRPr="001752E7">
        <w:rPr>
          <w:b/>
          <w:noProof/>
          <w:szCs w:val="22"/>
        </w:rPr>
        <w:t>5.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MOD TA’ KIF U MNEJN JINGĦATA</w:t>
      </w:r>
    </w:p>
    <w:p w14:paraId="1B32A925" w14:textId="77777777" w:rsidR="009C245F" w:rsidRPr="001752E7" w:rsidRDefault="009C245F" w:rsidP="00F16C1A">
      <w:pPr>
        <w:spacing w:line="240" w:lineRule="auto"/>
        <w:rPr>
          <w:i/>
          <w:noProof/>
          <w:szCs w:val="22"/>
        </w:rPr>
      </w:pPr>
    </w:p>
    <w:p w14:paraId="018FAAE4" w14:textId="77777777" w:rsidR="006F7E87" w:rsidRPr="001752E7" w:rsidRDefault="006F7E87" w:rsidP="00F16C1A">
      <w:pPr>
        <w:spacing w:line="240" w:lineRule="auto"/>
        <w:rPr>
          <w:szCs w:val="22"/>
        </w:rPr>
      </w:pPr>
      <w:r w:rsidRPr="001752E7">
        <w:rPr>
          <w:szCs w:val="22"/>
        </w:rPr>
        <w:t>Aqra l-fuljett ta’ tagħrif qabel l-użu</w:t>
      </w:r>
      <w:r w:rsidR="009D02DD" w:rsidRPr="001752E7">
        <w:rPr>
          <w:szCs w:val="22"/>
        </w:rPr>
        <w:t>.</w:t>
      </w:r>
      <w:r w:rsidRPr="001752E7">
        <w:rPr>
          <w:szCs w:val="22"/>
        </w:rPr>
        <w:t xml:space="preserve"> </w:t>
      </w:r>
    </w:p>
    <w:p w14:paraId="7F9B9403" w14:textId="77777777" w:rsidR="009C245F" w:rsidRPr="001752E7" w:rsidRDefault="00B644A5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>Użu ġol-vina</w:t>
      </w:r>
      <w:r w:rsidRPr="001752E7">
        <w:rPr>
          <w:szCs w:val="22"/>
        </w:rPr>
        <w:br/>
      </w:r>
      <w:r w:rsidR="003235E0" w:rsidRPr="001752E7">
        <w:rPr>
          <w:szCs w:val="22"/>
          <w:lang w:eastAsia="ko-KR"/>
        </w:rPr>
        <w:t>Iddilwi qabel ma tuża</w:t>
      </w:r>
    </w:p>
    <w:p w14:paraId="0E8A3739" w14:textId="77777777" w:rsidR="002363E2" w:rsidRPr="001752E7" w:rsidRDefault="002363E2" w:rsidP="002363E2">
      <w:pPr>
        <w:spacing w:line="240" w:lineRule="auto"/>
        <w:rPr>
          <w:noProof/>
          <w:szCs w:val="22"/>
        </w:rPr>
      </w:pPr>
    </w:p>
    <w:p w14:paraId="67753596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69597F5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6.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TWISSIJA SPEĊJALI LI L-PRODOTT MEDIĊINALI GĦANDU JINŻAMM FEJN MA JI</w:t>
      </w:r>
      <w:r w:rsidR="002363E2" w:rsidRPr="001752E7">
        <w:rPr>
          <w:b/>
          <w:szCs w:val="22"/>
        </w:rPr>
        <w:t xml:space="preserve">DHIRX U MA JINTLAĦAQX </w:t>
      </w:r>
      <w:r w:rsidRPr="001752E7">
        <w:rPr>
          <w:b/>
          <w:szCs w:val="22"/>
        </w:rPr>
        <w:t>MIT-TFAL</w:t>
      </w:r>
    </w:p>
    <w:p w14:paraId="03F34B07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79207CA" w14:textId="77777777" w:rsidR="009C245F" w:rsidRPr="001752E7" w:rsidRDefault="009C245F" w:rsidP="00F16C1A">
      <w:pPr>
        <w:spacing w:line="240" w:lineRule="auto"/>
        <w:outlineLvl w:val="0"/>
        <w:rPr>
          <w:noProof/>
          <w:szCs w:val="22"/>
        </w:rPr>
      </w:pPr>
      <w:r w:rsidRPr="001752E7">
        <w:rPr>
          <w:szCs w:val="22"/>
        </w:rPr>
        <w:t xml:space="preserve">Żomm fejn ma </w:t>
      </w:r>
      <w:r w:rsidR="002363E2" w:rsidRPr="001752E7">
        <w:rPr>
          <w:szCs w:val="22"/>
        </w:rPr>
        <w:t xml:space="preserve">jidhirx u ma </w:t>
      </w:r>
      <w:r w:rsidRPr="001752E7">
        <w:rPr>
          <w:szCs w:val="22"/>
        </w:rPr>
        <w:t>jintlaħaqx mit-tfal.</w:t>
      </w:r>
    </w:p>
    <w:p w14:paraId="2841855C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74A5DE01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A42C66D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  <w:highlight w:val="lightGray"/>
        </w:rPr>
      </w:pPr>
      <w:r w:rsidRPr="001752E7">
        <w:rPr>
          <w:b/>
          <w:noProof/>
          <w:szCs w:val="22"/>
        </w:rPr>
        <w:t>7.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TWISSIJA(IET) SPEĊJALI OĦRA, JEKK MEĦTIEĠA</w:t>
      </w:r>
    </w:p>
    <w:p w14:paraId="0EC2F308" w14:textId="77777777" w:rsidR="00F16C1A" w:rsidRPr="001752E7" w:rsidRDefault="00F16C1A" w:rsidP="00F1729B">
      <w:pPr>
        <w:spacing w:line="240" w:lineRule="auto"/>
        <w:rPr>
          <w:noProof/>
          <w:szCs w:val="22"/>
        </w:rPr>
      </w:pPr>
    </w:p>
    <w:p w14:paraId="67F22C8E" w14:textId="77777777" w:rsidR="009C245F" w:rsidRPr="001752E7" w:rsidRDefault="009C245F" w:rsidP="00F1729B">
      <w:pPr>
        <w:spacing w:line="240" w:lineRule="auto"/>
        <w:rPr>
          <w:noProof/>
          <w:szCs w:val="22"/>
        </w:rPr>
      </w:pPr>
    </w:p>
    <w:p w14:paraId="50A43BB2" w14:textId="77777777" w:rsidR="009C245F" w:rsidRPr="001752E7" w:rsidRDefault="009C245F" w:rsidP="0036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  <w:highlight w:val="lightGray"/>
        </w:rPr>
      </w:pPr>
      <w:r w:rsidRPr="001752E7">
        <w:rPr>
          <w:b/>
          <w:noProof/>
          <w:szCs w:val="22"/>
        </w:rPr>
        <w:t>8.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 xml:space="preserve">DATA TA’ </w:t>
      </w:r>
      <w:r w:rsidR="002363E2" w:rsidRPr="001752E7">
        <w:rPr>
          <w:b/>
          <w:szCs w:val="22"/>
        </w:rPr>
        <w:t>SKADENZA</w:t>
      </w:r>
    </w:p>
    <w:p w14:paraId="4792FC06" w14:textId="77777777" w:rsidR="009C245F" w:rsidRPr="001752E7" w:rsidRDefault="009C245F" w:rsidP="00364F34">
      <w:pPr>
        <w:spacing w:line="240" w:lineRule="auto"/>
        <w:rPr>
          <w:noProof/>
          <w:szCs w:val="22"/>
        </w:rPr>
      </w:pPr>
    </w:p>
    <w:p w14:paraId="6CDB3C48" w14:textId="77777777" w:rsidR="009C245F" w:rsidRPr="001752E7" w:rsidRDefault="009C245F" w:rsidP="00364F34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>EXP</w:t>
      </w:r>
    </w:p>
    <w:p w14:paraId="31A488A6" w14:textId="77777777" w:rsidR="009C245F" w:rsidRPr="001752E7" w:rsidRDefault="002363E2" w:rsidP="00364F34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Uża minnufih wara d-dilwazzjoni</w:t>
      </w:r>
    </w:p>
    <w:p w14:paraId="101B10C3" w14:textId="77777777" w:rsidR="009C245F" w:rsidRPr="001752E7" w:rsidRDefault="009C245F" w:rsidP="00364F34">
      <w:pPr>
        <w:spacing w:line="240" w:lineRule="auto"/>
        <w:rPr>
          <w:noProof/>
          <w:szCs w:val="22"/>
        </w:rPr>
      </w:pPr>
    </w:p>
    <w:p w14:paraId="795ED51D" w14:textId="77777777" w:rsidR="004B0096" w:rsidRPr="001752E7" w:rsidRDefault="004B0096" w:rsidP="00F16C1A">
      <w:pPr>
        <w:spacing w:line="240" w:lineRule="auto"/>
        <w:rPr>
          <w:noProof/>
          <w:szCs w:val="22"/>
        </w:rPr>
      </w:pPr>
    </w:p>
    <w:p w14:paraId="4622B64A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9.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K</w:t>
      </w:r>
      <w:r w:rsidR="002363E2" w:rsidRPr="001752E7">
        <w:rPr>
          <w:b/>
          <w:szCs w:val="22"/>
        </w:rPr>
        <w:t>O</w:t>
      </w:r>
      <w:r w:rsidRPr="001752E7">
        <w:rPr>
          <w:b/>
          <w:szCs w:val="22"/>
        </w:rPr>
        <w:t>NDIZZJONIJIET SPEĊJALI TA’ KIF JINĦAŻEN</w:t>
      </w:r>
    </w:p>
    <w:p w14:paraId="3CB81F5B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7E97C42A" w14:textId="77777777" w:rsidR="009C245F" w:rsidRPr="001752E7" w:rsidRDefault="009C245F" w:rsidP="00F16C1A">
      <w:pPr>
        <w:spacing w:line="240" w:lineRule="auto"/>
        <w:ind w:left="567" w:hanging="567"/>
        <w:rPr>
          <w:noProof/>
          <w:szCs w:val="22"/>
        </w:rPr>
      </w:pPr>
    </w:p>
    <w:p w14:paraId="1F4D84DB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1752E7">
        <w:rPr>
          <w:b/>
          <w:noProof/>
          <w:szCs w:val="22"/>
        </w:rPr>
        <w:t>10.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PREKAWZJONIJIET SPEĊJALI GĦAR-RIMI TA’ PRODOTTI MEDIĊINALI MHUX UŻATI JEW SKART MINN DAWN IL-PRODOTTI MEDIĊINALI,  JEKK HEMM BŻONN</w:t>
      </w:r>
    </w:p>
    <w:p w14:paraId="7BEE9A4D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0BA26686" w14:textId="77777777" w:rsidR="00F16C1A" w:rsidRPr="001752E7" w:rsidRDefault="00F16C1A" w:rsidP="00F16C1A">
      <w:pPr>
        <w:spacing w:line="240" w:lineRule="auto"/>
        <w:rPr>
          <w:noProof/>
          <w:szCs w:val="22"/>
        </w:rPr>
      </w:pPr>
    </w:p>
    <w:p w14:paraId="7043E18B" w14:textId="77777777" w:rsidR="009C245F" w:rsidRPr="001752E7" w:rsidRDefault="009C245F" w:rsidP="00236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1752E7">
        <w:rPr>
          <w:b/>
          <w:noProof/>
          <w:szCs w:val="22"/>
        </w:rPr>
        <w:t>11.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ISEM U INDIRIZZ TAD-DETENTUR TAL-AWTORIZZAZZJONI GĦAT-TQEGĦID FIS-SUQ</w:t>
      </w:r>
    </w:p>
    <w:p w14:paraId="77307A8B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9DA19D0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Pfizer Europe MA EEIG</w:t>
      </w:r>
    </w:p>
    <w:p w14:paraId="5F1D0904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Boulevard de la Plaine 17</w:t>
      </w:r>
    </w:p>
    <w:p w14:paraId="77EFD117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1050 Bruxelles</w:t>
      </w:r>
    </w:p>
    <w:p w14:paraId="46355C1C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Il-Belġju</w:t>
      </w:r>
    </w:p>
    <w:p w14:paraId="081B88A6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356000E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354CD1F5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12.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NUMRU(I) TA’ L-AWTORIZZAZZJONI GĦAT-TQEGĦID FIS-SUQ</w:t>
      </w:r>
      <w:r w:rsidRPr="001752E7">
        <w:rPr>
          <w:b/>
          <w:noProof/>
          <w:szCs w:val="22"/>
        </w:rPr>
        <w:t xml:space="preserve"> </w:t>
      </w:r>
    </w:p>
    <w:p w14:paraId="5F1F78AC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55654210" w14:textId="77777777" w:rsidR="00CC300A" w:rsidRPr="001752E7" w:rsidRDefault="00CC300A" w:rsidP="00CC300A">
      <w:pPr>
        <w:autoSpaceDE w:val="0"/>
        <w:autoSpaceDN w:val="0"/>
        <w:adjustRightInd w:val="0"/>
        <w:spacing w:line="240" w:lineRule="auto"/>
      </w:pPr>
      <w:r w:rsidRPr="001752E7">
        <w:t>EU/1/13/889/001</w:t>
      </w:r>
    </w:p>
    <w:p w14:paraId="28A44903" w14:textId="77777777" w:rsidR="00CC300A" w:rsidRPr="001752E7" w:rsidRDefault="00CC300A" w:rsidP="00CC300A">
      <w:pPr>
        <w:autoSpaceDE w:val="0"/>
        <w:autoSpaceDN w:val="0"/>
        <w:adjustRightInd w:val="0"/>
        <w:spacing w:line="240" w:lineRule="auto"/>
      </w:pPr>
      <w:r w:rsidRPr="001752E7">
        <w:rPr>
          <w:highlight w:val="lightGray"/>
        </w:rPr>
        <w:t>EU/1/13/889/002</w:t>
      </w:r>
    </w:p>
    <w:p w14:paraId="4191D2D4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251E795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B2E0D6D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13.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NUMRU TAL-LOTT</w:t>
      </w:r>
    </w:p>
    <w:p w14:paraId="60C607AE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28218C6F" w14:textId="77777777" w:rsidR="009C245F" w:rsidRPr="001752E7" w:rsidRDefault="002363E2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>BN</w:t>
      </w:r>
    </w:p>
    <w:p w14:paraId="2A153938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0B40EA58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546AF301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14.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KLASSIFIKAZZJONI ĠENERALI TA’ KIF JINGĦATA</w:t>
      </w:r>
    </w:p>
    <w:p w14:paraId="25F960AE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AFEBB97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496F7B87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15.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ISTRUZZJONIJIET DWAR L-UŻU</w:t>
      </w:r>
    </w:p>
    <w:p w14:paraId="54E2C4A1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1A9E457C" w14:textId="77777777" w:rsidR="00F16C1A" w:rsidRPr="001752E7" w:rsidRDefault="00F16C1A" w:rsidP="00F16C1A">
      <w:pPr>
        <w:spacing w:line="240" w:lineRule="auto"/>
        <w:rPr>
          <w:noProof/>
          <w:szCs w:val="22"/>
        </w:rPr>
      </w:pPr>
    </w:p>
    <w:p w14:paraId="44DC563A" w14:textId="77777777" w:rsidR="009C245F" w:rsidRPr="001752E7" w:rsidRDefault="009C245F" w:rsidP="00F1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noProof/>
          <w:szCs w:val="22"/>
        </w:rPr>
      </w:pPr>
      <w:r w:rsidRPr="001752E7">
        <w:rPr>
          <w:b/>
          <w:noProof/>
          <w:szCs w:val="22"/>
        </w:rPr>
        <w:t>16.</w:t>
      </w:r>
      <w:r w:rsidRPr="001752E7">
        <w:rPr>
          <w:b/>
          <w:noProof/>
          <w:szCs w:val="22"/>
        </w:rPr>
        <w:tab/>
      </w:r>
      <w:r w:rsidRPr="001752E7">
        <w:rPr>
          <w:b/>
          <w:szCs w:val="22"/>
        </w:rPr>
        <w:t>INFORMAZZJONI BIL-BRAILLE</w:t>
      </w:r>
    </w:p>
    <w:p w14:paraId="53E4C10A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09CE91E6" w14:textId="77777777" w:rsidR="00F16C1A" w:rsidRPr="001752E7" w:rsidRDefault="002363E2" w:rsidP="00F16C1A">
      <w:pPr>
        <w:spacing w:line="240" w:lineRule="auto"/>
        <w:rPr>
          <w:rFonts w:eastAsia="Times New Roman"/>
          <w:noProof/>
          <w:szCs w:val="22"/>
          <w:shd w:val="clear" w:color="auto" w:fill="CCCCCC"/>
        </w:rPr>
      </w:pPr>
      <w:r w:rsidRPr="001752E7">
        <w:rPr>
          <w:rFonts w:eastAsia="Times New Roman"/>
          <w:noProof/>
          <w:szCs w:val="22"/>
          <w:shd w:val="clear" w:color="auto" w:fill="CCCCCC"/>
        </w:rPr>
        <w:t>Il-ġustifikazzjoni biex ma jkunx inkluż il-Braille hija aċċettata</w:t>
      </w:r>
      <w:r w:rsidR="00A8545D" w:rsidRPr="001752E7">
        <w:rPr>
          <w:rFonts w:eastAsia="Times New Roman"/>
          <w:noProof/>
          <w:szCs w:val="22"/>
          <w:shd w:val="clear" w:color="auto" w:fill="CCCCCC"/>
        </w:rPr>
        <w:t>.</w:t>
      </w:r>
    </w:p>
    <w:p w14:paraId="54BFE24B" w14:textId="77777777" w:rsidR="004B0096" w:rsidRPr="001752E7" w:rsidRDefault="004B0096" w:rsidP="00F16C1A">
      <w:pPr>
        <w:spacing w:line="240" w:lineRule="auto"/>
        <w:rPr>
          <w:rFonts w:eastAsia="Times New Roman"/>
          <w:noProof/>
          <w:szCs w:val="22"/>
          <w:shd w:val="clear" w:color="auto" w:fill="CCCCCC"/>
        </w:rPr>
      </w:pPr>
    </w:p>
    <w:p w14:paraId="60594ADC" w14:textId="77777777" w:rsidR="004B0096" w:rsidRPr="001752E7" w:rsidRDefault="004B0096" w:rsidP="004B0096">
      <w:pPr>
        <w:spacing w:line="240" w:lineRule="auto"/>
        <w:rPr>
          <w:noProof/>
          <w:szCs w:val="22"/>
          <w:shd w:val="clear" w:color="auto" w:fill="CCCCCC"/>
        </w:rPr>
      </w:pPr>
    </w:p>
    <w:p w14:paraId="5C99BE2D" w14:textId="77777777" w:rsidR="004B0096" w:rsidRPr="001752E7" w:rsidRDefault="004B0096" w:rsidP="004B009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</w:rPr>
      </w:pPr>
      <w:r w:rsidRPr="001752E7">
        <w:rPr>
          <w:b/>
          <w:noProof/>
        </w:rPr>
        <w:t>17.</w:t>
      </w:r>
      <w:r w:rsidRPr="001752E7">
        <w:rPr>
          <w:b/>
          <w:noProof/>
        </w:rPr>
        <w:tab/>
        <w:t>IDENTIFIKATUR UNIKU – BARCODE 2D</w:t>
      </w:r>
    </w:p>
    <w:p w14:paraId="11219F8A" w14:textId="77777777" w:rsidR="004B0096" w:rsidRPr="001752E7" w:rsidRDefault="004B0096" w:rsidP="004B0096">
      <w:pPr>
        <w:tabs>
          <w:tab w:val="clear" w:pos="567"/>
        </w:tabs>
        <w:spacing w:line="240" w:lineRule="auto"/>
        <w:rPr>
          <w:noProof/>
        </w:rPr>
      </w:pPr>
    </w:p>
    <w:p w14:paraId="51F226C8" w14:textId="77777777" w:rsidR="004B0096" w:rsidRPr="001752E7" w:rsidRDefault="004B0096" w:rsidP="004B0096">
      <w:pPr>
        <w:spacing w:line="240" w:lineRule="auto"/>
        <w:rPr>
          <w:noProof/>
          <w:szCs w:val="22"/>
          <w:shd w:val="clear" w:color="auto" w:fill="CCCCCC"/>
        </w:rPr>
      </w:pPr>
      <w:r w:rsidRPr="001752E7">
        <w:rPr>
          <w:noProof/>
          <w:highlight w:val="lightGray"/>
        </w:rPr>
        <w:t>barcode 2D li jkollu l-identifikatur uniku inkluż.</w:t>
      </w:r>
    </w:p>
    <w:p w14:paraId="51C6A298" w14:textId="77777777" w:rsidR="004B0096" w:rsidRPr="001752E7" w:rsidRDefault="004B0096" w:rsidP="004B0096">
      <w:pPr>
        <w:spacing w:line="240" w:lineRule="auto"/>
        <w:rPr>
          <w:noProof/>
          <w:szCs w:val="22"/>
          <w:shd w:val="clear" w:color="auto" w:fill="CCCCCC"/>
        </w:rPr>
      </w:pPr>
    </w:p>
    <w:p w14:paraId="4C587630" w14:textId="77777777" w:rsidR="004B0096" w:rsidRPr="001752E7" w:rsidRDefault="004B0096" w:rsidP="004B0096">
      <w:pPr>
        <w:tabs>
          <w:tab w:val="clear" w:pos="567"/>
        </w:tabs>
        <w:spacing w:line="240" w:lineRule="auto"/>
        <w:rPr>
          <w:noProof/>
        </w:rPr>
      </w:pPr>
    </w:p>
    <w:p w14:paraId="78BAE886" w14:textId="77777777" w:rsidR="004B0096" w:rsidRPr="001752E7" w:rsidRDefault="004B0096" w:rsidP="007B714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</w:rPr>
      </w:pPr>
      <w:r w:rsidRPr="001752E7">
        <w:rPr>
          <w:b/>
          <w:noProof/>
        </w:rPr>
        <w:t>18.</w:t>
      </w:r>
      <w:r w:rsidRPr="001752E7">
        <w:rPr>
          <w:b/>
          <w:noProof/>
        </w:rPr>
        <w:tab/>
        <w:t xml:space="preserve">IDENTIFIKATUR UNIKU - </w:t>
      </w:r>
      <w:r w:rsidRPr="001752E7">
        <w:rPr>
          <w:b/>
          <w:i/>
          <w:noProof/>
        </w:rPr>
        <w:t>DATA</w:t>
      </w:r>
      <w:r w:rsidRPr="001752E7">
        <w:rPr>
          <w:b/>
          <w:noProof/>
        </w:rPr>
        <w:t xml:space="preserve"> LI TINQARA MILL-BNIEDEM</w:t>
      </w:r>
    </w:p>
    <w:p w14:paraId="35775BC2" w14:textId="77777777" w:rsidR="004B0096" w:rsidRPr="001752E7" w:rsidRDefault="004B0096" w:rsidP="007B7140">
      <w:pPr>
        <w:keepNext/>
        <w:tabs>
          <w:tab w:val="clear" w:pos="567"/>
        </w:tabs>
        <w:spacing w:line="240" w:lineRule="auto"/>
        <w:rPr>
          <w:noProof/>
        </w:rPr>
      </w:pPr>
    </w:p>
    <w:p w14:paraId="3F07FDB7" w14:textId="77777777" w:rsidR="004B0096" w:rsidRPr="001752E7" w:rsidRDefault="004B0096" w:rsidP="007B7140">
      <w:pPr>
        <w:keepNext/>
      </w:pPr>
      <w:r w:rsidRPr="001752E7">
        <w:t>PC</w:t>
      </w:r>
    </w:p>
    <w:p w14:paraId="309D1FF6" w14:textId="77777777" w:rsidR="004B0096" w:rsidRPr="001752E7" w:rsidRDefault="004B0096" w:rsidP="004B0096">
      <w:r w:rsidRPr="001752E7">
        <w:t>SN</w:t>
      </w:r>
    </w:p>
    <w:p w14:paraId="16DFE8FA" w14:textId="77777777" w:rsidR="004B0096" w:rsidRPr="001752E7" w:rsidRDefault="004B0096" w:rsidP="00364F34">
      <w:pPr>
        <w:rPr>
          <w:noProof/>
          <w:szCs w:val="22"/>
        </w:rPr>
      </w:pPr>
      <w:r w:rsidRPr="001752E7">
        <w:t>NN</w:t>
      </w:r>
    </w:p>
    <w:p w14:paraId="26F972AC" w14:textId="77777777" w:rsidR="009C245F" w:rsidRPr="001752E7" w:rsidRDefault="009C245F" w:rsidP="00F16C1A">
      <w:pPr>
        <w:spacing w:line="240" w:lineRule="auto"/>
        <w:rPr>
          <w:b/>
          <w:noProof/>
          <w:szCs w:val="22"/>
        </w:rPr>
      </w:pPr>
      <w:r w:rsidRPr="001752E7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7F9B6797" w14:textId="77777777">
        <w:trPr>
          <w:trHeight w:val="785"/>
        </w:trPr>
        <w:tc>
          <w:tcPr>
            <w:tcW w:w="9287" w:type="dxa"/>
          </w:tcPr>
          <w:p w14:paraId="4AB0FEA2" w14:textId="77777777" w:rsidR="00035ACC" w:rsidRPr="001752E7" w:rsidRDefault="009C245F" w:rsidP="00035ACC">
            <w:pPr>
              <w:spacing w:line="240" w:lineRule="auto"/>
              <w:rPr>
                <w:b/>
                <w:szCs w:val="22"/>
              </w:rPr>
            </w:pPr>
            <w:r w:rsidRPr="001752E7">
              <w:rPr>
                <w:b/>
                <w:szCs w:val="22"/>
              </w:rPr>
              <w:lastRenderedPageBreak/>
              <w:t xml:space="preserve">TAGĦRIF MINIMU LI GĦANDU JIDHER FUQ </w:t>
            </w:r>
            <w:r w:rsidR="00035ACC" w:rsidRPr="001752E7">
              <w:rPr>
                <w:b/>
                <w:szCs w:val="22"/>
              </w:rPr>
              <w:t>IL-PAKKETTI Ż-ŻGĦAR EWLENIEN</w:t>
            </w:r>
          </w:p>
          <w:p w14:paraId="03257801" w14:textId="77777777" w:rsidR="00035ACC" w:rsidRPr="001752E7" w:rsidRDefault="00035ACC" w:rsidP="00035ACC">
            <w:pPr>
              <w:spacing w:line="240" w:lineRule="auto"/>
              <w:rPr>
                <w:b/>
                <w:szCs w:val="22"/>
              </w:rPr>
            </w:pPr>
          </w:p>
          <w:p w14:paraId="4F796819" w14:textId="77777777" w:rsidR="009C245F" w:rsidRPr="001752E7" w:rsidRDefault="002363E2" w:rsidP="00035ACC">
            <w:pPr>
              <w:spacing w:line="240" w:lineRule="auto"/>
              <w:rPr>
                <w:b/>
                <w:noProof/>
                <w:szCs w:val="22"/>
              </w:rPr>
            </w:pPr>
            <w:r w:rsidRPr="001752E7">
              <w:rPr>
                <w:b/>
                <w:noProof/>
                <w:szCs w:val="22"/>
              </w:rPr>
              <w:t xml:space="preserve">Kunjett ta’ 5 ml </w:t>
            </w:r>
          </w:p>
        </w:tc>
      </w:tr>
    </w:tbl>
    <w:p w14:paraId="07E1FAE7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03632AE4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24A9453E" w14:textId="77777777">
        <w:tc>
          <w:tcPr>
            <w:tcW w:w="9287" w:type="dxa"/>
          </w:tcPr>
          <w:p w14:paraId="0E711E6F" w14:textId="77777777" w:rsidR="009C245F" w:rsidRPr="001752E7" w:rsidRDefault="009C245F" w:rsidP="00F16C1A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1752E7">
              <w:rPr>
                <w:b/>
                <w:noProof/>
                <w:szCs w:val="22"/>
              </w:rPr>
              <w:t>1.</w:t>
            </w:r>
            <w:r w:rsidRPr="001752E7">
              <w:rPr>
                <w:b/>
                <w:noProof/>
                <w:szCs w:val="22"/>
              </w:rPr>
              <w:tab/>
            </w:r>
            <w:r w:rsidRPr="001752E7">
              <w:rPr>
                <w:b/>
                <w:szCs w:val="22"/>
              </w:rPr>
              <w:t>ISEM TAL-PRODOTT MEDIĊINALI</w:t>
            </w:r>
            <w:r w:rsidR="00035ACC" w:rsidRPr="001752E7">
              <w:rPr>
                <w:b/>
                <w:szCs w:val="22"/>
              </w:rPr>
              <w:t xml:space="preserve"> U MNEJN JINGĦATA</w:t>
            </w:r>
          </w:p>
        </w:tc>
      </w:tr>
    </w:tbl>
    <w:p w14:paraId="0CD228DA" w14:textId="77777777" w:rsidR="009C245F" w:rsidRPr="001752E7" w:rsidRDefault="009C245F" w:rsidP="00F16C1A">
      <w:pPr>
        <w:spacing w:line="240" w:lineRule="auto"/>
        <w:ind w:left="567" w:hanging="567"/>
        <w:rPr>
          <w:noProof/>
          <w:szCs w:val="22"/>
        </w:rPr>
      </w:pPr>
    </w:p>
    <w:p w14:paraId="7575F80D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  <w:r w:rsidRPr="001752E7">
        <w:rPr>
          <w:szCs w:val="22"/>
        </w:rPr>
        <w:t xml:space="preserve">Levetiracetam </w:t>
      </w:r>
      <w:r w:rsidR="00667119" w:rsidRPr="001752E7">
        <w:rPr>
          <w:szCs w:val="22"/>
        </w:rPr>
        <w:t>Hospira</w:t>
      </w:r>
      <w:r w:rsidRPr="001752E7">
        <w:rPr>
          <w:szCs w:val="22"/>
        </w:rPr>
        <w:t xml:space="preserve"> </w:t>
      </w:r>
      <w:r w:rsidR="00BF1382" w:rsidRPr="001752E7">
        <w:rPr>
          <w:szCs w:val="22"/>
        </w:rPr>
        <w:t>10</w:t>
      </w:r>
      <w:r w:rsidRPr="001752E7">
        <w:rPr>
          <w:szCs w:val="22"/>
        </w:rPr>
        <w:t>0 mg</w:t>
      </w:r>
      <w:r w:rsidR="00BF1382" w:rsidRPr="001752E7">
        <w:rPr>
          <w:szCs w:val="22"/>
        </w:rPr>
        <w:t>/ml konċentrat sterili</w:t>
      </w:r>
    </w:p>
    <w:p w14:paraId="49BA0827" w14:textId="77777777" w:rsidR="009C245F" w:rsidRPr="001752E7" w:rsidRDefault="00156DF9" w:rsidP="00F16C1A">
      <w:pPr>
        <w:spacing w:line="240" w:lineRule="auto"/>
        <w:rPr>
          <w:b/>
          <w:noProof/>
          <w:szCs w:val="22"/>
        </w:rPr>
      </w:pPr>
      <w:r w:rsidRPr="001752E7">
        <w:rPr>
          <w:szCs w:val="22"/>
        </w:rPr>
        <w:t>levetiracetam</w:t>
      </w:r>
      <w:r w:rsidR="00035ACC" w:rsidRPr="001752E7">
        <w:rPr>
          <w:szCs w:val="22"/>
        </w:rPr>
        <w:br/>
        <w:t xml:space="preserve">IV </w:t>
      </w:r>
    </w:p>
    <w:p w14:paraId="00D79CB5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p w14:paraId="6AA38BBE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49162067" w14:textId="77777777">
        <w:tc>
          <w:tcPr>
            <w:tcW w:w="9287" w:type="dxa"/>
          </w:tcPr>
          <w:p w14:paraId="1F34D683" w14:textId="77777777" w:rsidR="009C245F" w:rsidRPr="001752E7" w:rsidRDefault="009C245F" w:rsidP="00035ACC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1752E7">
              <w:rPr>
                <w:b/>
                <w:noProof/>
                <w:szCs w:val="22"/>
              </w:rPr>
              <w:t>2.</w:t>
            </w:r>
            <w:r w:rsidRPr="001752E7">
              <w:rPr>
                <w:b/>
                <w:noProof/>
                <w:szCs w:val="22"/>
              </w:rPr>
              <w:tab/>
            </w:r>
            <w:r w:rsidR="00035ACC" w:rsidRPr="001752E7">
              <w:rPr>
                <w:b/>
                <w:szCs w:val="22"/>
              </w:rPr>
              <w:t>METODU TA’ KIF GĦANDU JINGĦATA</w:t>
            </w:r>
          </w:p>
        </w:tc>
      </w:tr>
    </w:tbl>
    <w:p w14:paraId="70E5EDD3" w14:textId="77777777" w:rsidR="009C245F" w:rsidRPr="001752E7" w:rsidRDefault="009C245F" w:rsidP="00F16C1A">
      <w:pPr>
        <w:spacing w:line="240" w:lineRule="auto"/>
        <w:rPr>
          <w:b/>
          <w:noProof/>
          <w:szCs w:val="22"/>
        </w:rPr>
      </w:pPr>
    </w:p>
    <w:p w14:paraId="3FE1B2C3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4B7E5621" w14:textId="77777777">
        <w:tc>
          <w:tcPr>
            <w:tcW w:w="9287" w:type="dxa"/>
          </w:tcPr>
          <w:p w14:paraId="5093A719" w14:textId="77777777" w:rsidR="009C245F" w:rsidRPr="001752E7" w:rsidRDefault="009C245F" w:rsidP="00035ACC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1752E7">
              <w:rPr>
                <w:b/>
                <w:noProof/>
                <w:szCs w:val="22"/>
              </w:rPr>
              <w:t>3.</w:t>
            </w:r>
            <w:r w:rsidRPr="001752E7">
              <w:rPr>
                <w:b/>
                <w:noProof/>
                <w:szCs w:val="22"/>
              </w:rPr>
              <w:tab/>
            </w:r>
            <w:r w:rsidRPr="001752E7">
              <w:rPr>
                <w:b/>
                <w:szCs w:val="22"/>
              </w:rPr>
              <w:t>DATA TA’ SKAD</w:t>
            </w:r>
            <w:r w:rsidR="00035ACC" w:rsidRPr="001752E7">
              <w:rPr>
                <w:b/>
                <w:szCs w:val="22"/>
              </w:rPr>
              <w:t>ENZA</w:t>
            </w:r>
          </w:p>
        </w:tc>
      </w:tr>
    </w:tbl>
    <w:p w14:paraId="48BB06FB" w14:textId="77777777" w:rsidR="009C245F" w:rsidRPr="001752E7" w:rsidRDefault="009C245F" w:rsidP="00F16C1A">
      <w:pPr>
        <w:spacing w:line="240" w:lineRule="auto"/>
        <w:rPr>
          <w:b/>
          <w:noProof/>
          <w:szCs w:val="22"/>
        </w:rPr>
      </w:pPr>
    </w:p>
    <w:p w14:paraId="4A07A09A" w14:textId="77777777" w:rsidR="009C245F" w:rsidRPr="001752E7" w:rsidRDefault="00035ACC" w:rsidP="00F16C1A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EXP</w:t>
      </w:r>
    </w:p>
    <w:p w14:paraId="21A9107C" w14:textId="77777777" w:rsidR="00035ACC" w:rsidRPr="001752E7" w:rsidRDefault="00035ACC" w:rsidP="00F16C1A">
      <w:pPr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>Uża minnufih wara d-dilwazzjoni</w:t>
      </w:r>
    </w:p>
    <w:p w14:paraId="6DEA2508" w14:textId="77777777" w:rsidR="00035ACC" w:rsidRPr="001752E7" w:rsidRDefault="00035ACC" w:rsidP="00F16C1A">
      <w:pPr>
        <w:spacing w:line="240" w:lineRule="auto"/>
        <w:rPr>
          <w:noProof/>
          <w:szCs w:val="22"/>
        </w:rPr>
      </w:pPr>
    </w:p>
    <w:p w14:paraId="4A9BA8C1" w14:textId="77777777" w:rsidR="009C245F" w:rsidRPr="001752E7" w:rsidRDefault="009C245F" w:rsidP="00F16C1A">
      <w:pPr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042597F4" w14:textId="77777777">
        <w:tc>
          <w:tcPr>
            <w:tcW w:w="9287" w:type="dxa"/>
          </w:tcPr>
          <w:p w14:paraId="50A5CFE6" w14:textId="77777777" w:rsidR="009C245F" w:rsidRPr="001752E7" w:rsidRDefault="009C245F" w:rsidP="00F16C1A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1752E7">
              <w:rPr>
                <w:b/>
                <w:noProof/>
                <w:szCs w:val="22"/>
              </w:rPr>
              <w:t>4.</w:t>
            </w:r>
            <w:r w:rsidRPr="001752E7">
              <w:rPr>
                <w:b/>
                <w:noProof/>
                <w:szCs w:val="22"/>
              </w:rPr>
              <w:tab/>
            </w:r>
            <w:r w:rsidRPr="001752E7">
              <w:rPr>
                <w:b/>
                <w:szCs w:val="22"/>
              </w:rPr>
              <w:t>NUMRU TAL-LOTT</w:t>
            </w:r>
          </w:p>
        </w:tc>
      </w:tr>
    </w:tbl>
    <w:p w14:paraId="3143269C" w14:textId="77777777" w:rsidR="009C245F" w:rsidRPr="001752E7" w:rsidRDefault="009C245F" w:rsidP="00F16C1A">
      <w:pPr>
        <w:spacing w:line="240" w:lineRule="auto"/>
        <w:ind w:right="113"/>
        <w:rPr>
          <w:noProof/>
          <w:szCs w:val="22"/>
        </w:rPr>
      </w:pPr>
    </w:p>
    <w:p w14:paraId="782D06A2" w14:textId="77777777" w:rsidR="009C245F" w:rsidRPr="001752E7" w:rsidRDefault="00035ACC" w:rsidP="00F16C1A">
      <w:pPr>
        <w:spacing w:line="240" w:lineRule="auto"/>
        <w:ind w:right="113"/>
        <w:rPr>
          <w:noProof/>
          <w:szCs w:val="22"/>
        </w:rPr>
      </w:pPr>
      <w:r w:rsidRPr="001752E7">
        <w:rPr>
          <w:szCs w:val="22"/>
        </w:rPr>
        <w:t>BN</w:t>
      </w:r>
    </w:p>
    <w:p w14:paraId="72647E7E" w14:textId="77777777" w:rsidR="009C245F" w:rsidRPr="001752E7" w:rsidRDefault="009C245F" w:rsidP="00F16C1A">
      <w:pPr>
        <w:spacing w:line="240" w:lineRule="auto"/>
        <w:ind w:right="113"/>
        <w:rPr>
          <w:noProof/>
          <w:szCs w:val="22"/>
        </w:rPr>
      </w:pPr>
    </w:p>
    <w:p w14:paraId="14559B8A" w14:textId="77777777" w:rsidR="009C245F" w:rsidRPr="001752E7" w:rsidRDefault="009C245F" w:rsidP="00F16C1A">
      <w:pPr>
        <w:spacing w:line="240" w:lineRule="auto"/>
        <w:ind w:right="113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45F" w:rsidRPr="001752E7" w14:paraId="3DF9382F" w14:textId="77777777">
        <w:tc>
          <w:tcPr>
            <w:tcW w:w="9287" w:type="dxa"/>
          </w:tcPr>
          <w:p w14:paraId="333CC909" w14:textId="77777777" w:rsidR="009C245F" w:rsidRPr="001752E7" w:rsidRDefault="009C245F" w:rsidP="00035ACC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1752E7">
              <w:rPr>
                <w:b/>
                <w:noProof/>
                <w:szCs w:val="22"/>
              </w:rPr>
              <w:t>5.</w:t>
            </w:r>
            <w:r w:rsidRPr="001752E7">
              <w:rPr>
                <w:b/>
                <w:noProof/>
                <w:szCs w:val="22"/>
              </w:rPr>
              <w:tab/>
            </w:r>
            <w:r w:rsidR="00035ACC" w:rsidRPr="001752E7">
              <w:rPr>
                <w:b/>
                <w:szCs w:val="22"/>
              </w:rPr>
              <w:t>IL-KONTENUT SKONT IL-PIŻ, IL-VOLUM JEW PARTI INDIVIDWALI</w:t>
            </w:r>
          </w:p>
        </w:tc>
      </w:tr>
    </w:tbl>
    <w:p w14:paraId="1CED3BB8" w14:textId="77777777" w:rsidR="009C245F" w:rsidRPr="001752E7" w:rsidRDefault="009C245F" w:rsidP="00F16C1A">
      <w:pPr>
        <w:spacing w:line="240" w:lineRule="auto"/>
        <w:ind w:right="113"/>
        <w:rPr>
          <w:noProof/>
          <w:szCs w:val="22"/>
        </w:rPr>
      </w:pPr>
    </w:p>
    <w:p w14:paraId="5418B0BF" w14:textId="77777777" w:rsidR="00F16C1A" w:rsidRPr="001752E7" w:rsidRDefault="00035ACC" w:rsidP="00F16C1A">
      <w:pPr>
        <w:spacing w:line="240" w:lineRule="auto"/>
        <w:ind w:right="113"/>
        <w:rPr>
          <w:noProof/>
          <w:szCs w:val="22"/>
        </w:rPr>
      </w:pPr>
      <w:r w:rsidRPr="001752E7">
        <w:rPr>
          <w:noProof/>
          <w:szCs w:val="22"/>
        </w:rPr>
        <w:t>500 mg/5 ml</w:t>
      </w:r>
    </w:p>
    <w:p w14:paraId="52418459" w14:textId="77777777" w:rsidR="00035ACC" w:rsidRPr="001752E7" w:rsidRDefault="00035ACC" w:rsidP="00F16C1A">
      <w:pPr>
        <w:spacing w:line="240" w:lineRule="auto"/>
        <w:ind w:right="113"/>
        <w:rPr>
          <w:noProof/>
          <w:szCs w:val="22"/>
        </w:rPr>
      </w:pPr>
    </w:p>
    <w:p w14:paraId="367F38ED" w14:textId="77777777" w:rsidR="00035ACC" w:rsidRPr="001752E7" w:rsidRDefault="00035ACC" w:rsidP="00035ACC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B7B9D5" w14:textId="77777777" w:rsidR="00035ACC" w:rsidRPr="001752E7" w:rsidRDefault="00035ACC" w:rsidP="0003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570"/>
        </w:tabs>
        <w:spacing w:line="240" w:lineRule="auto"/>
        <w:rPr>
          <w:noProof/>
          <w:szCs w:val="22"/>
        </w:rPr>
      </w:pPr>
      <w:r w:rsidRPr="001752E7">
        <w:rPr>
          <w:b/>
          <w:noProof/>
          <w:szCs w:val="22"/>
        </w:rPr>
        <w:t>6.</w:t>
      </w:r>
      <w:r w:rsidRPr="001752E7">
        <w:rPr>
          <w:b/>
          <w:noProof/>
          <w:szCs w:val="22"/>
        </w:rPr>
        <w:tab/>
        <w:t>OĦRAJN</w:t>
      </w:r>
    </w:p>
    <w:p w14:paraId="28610323" w14:textId="77777777" w:rsidR="00035ACC" w:rsidRPr="001752E7" w:rsidRDefault="00035ACC" w:rsidP="00035ACC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C218A1" w14:textId="77777777" w:rsidR="009C245F" w:rsidRPr="001752E7" w:rsidRDefault="009C245F" w:rsidP="00F16C1A">
      <w:pPr>
        <w:pStyle w:val="TitleA"/>
        <w:rPr>
          <w:bCs w:val="0"/>
          <w:lang w:val="mt-MT"/>
        </w:rPr>
      </w:pPr>
      <w:r w:rsidRPr="001752E7">
        <w:rPr>
          <w:noProof/>
          <w:lang w:val="mt-MT"/>
        </w:rPr>
        <w:br w:type="page"/>
      </w:r>
    </w:p>
    <w:p w14:paraId="2D3793D5" w14:textId="77777777" w:rsidR="009C245F" w:rsidRPr="001752E7" w:rsidRDefault="009C245F" w:rsidP="00F16C1A">
      <w:pPr>
        <w:spacing w:line="240" w:lineRule="auto"/>
        <w:jc w:val="center"/>
        <w:rPr>
          <w:szCs w:val="22"/>
        </w:rPr>
      </w:pPr>
    </w:p>
    <w:p w14:paraId="482F26D3" w14:textId="77777777" w:rsidR="009C245F" w:rsidRPr="001752E7" w:rsidRDefault="009C245F" w:rsidP="00F16C1A">
      <w:pPr>
        <w:pStyle w:val="TitleA"/>
        <w:rPr>
          <w:lang w:val="mt-MT"/>
        </w:rPr>
      </w:pPr>
    </w:p>
    <w:p w14:paraId="53F13B53" w14:textId="77777777" w:rsidR="009C245F" w:rsidRPr="001752E7" w:rsidRDefault="009C245F" w:rsidP="00F16C1A">
      <w:pPr>
        <w:pStyle w:val="TitleA"/>
        <w:rPr>
          <w:lang w:val="mt-MT"/>
        </w:rPr>
      </w:pPr>
    </w:p>
    <w:p w14:paraId="687DD4B6" w14:textId="77777777" w:rsidR="009C245F" w:rsidRPr="001752E7" w:rsidRDefault="009C245F" w:rsidP="00F16C1A">
      <w:pPr>
        <w:pStyle w:val="TitleA"/>
        <w:rPr>
          <w:lang w:val="mt-MT"/>
        </w:rPr>
      </w:pPr>
    </w:p>
    <w:p w14:paraId="3E564A18" w14:textId="77777777" w:rsidR="009C245F" w:rsidRPr="001752E7" w:rsidRDefault="009C245F" w:rsidP="00F16C1A">
      <w:pPr>
        <w:pStyle w:val="TitleA"/>
        <w:rPr>
          <w:lang w:val="mt-MT"/>
        </w:rPr>
      </w:pPr>
    </w:p>
    <w:p w14:paraId="0F655DDA" w14:textId="77777777" w:rsidR="009C245F" w:rsidRPr="001752E7" w:rsidRDefault="009C245F" w:rsidP="00F16C1A">
      <w:pPr>
        <w:pStyle w:val="TitleA"/>
        <w:rPr>
          <w:lang w:val="mt-MT"/>
        </w:rPr>
      </w:pPr>
    </w:p>
    <w:p w14:paraId="3ECE3396" w14:textId="77777777" w:rsidR="009C245F" w:rsidRPr="001752E7" w:rsidRDefault="009C245F" w:rsidP="00F16C1A">
      <w:pPr>
        <w:pStyle w:val="TitleA"/>
        <w:rPr>
          <w:lang w:val="mt-MT"/>
        </w:rPr>
      </w:pPr>
    </w:p>
    <w:p w14:paraId="079DCE99" w14:textId="77777777" w:rsidR="009C245F" w:rsidRPr="001752E7" w:rsidRDefault="009C245F" w:rsidP="00F16C1A">
      <w:pPr>
        <w:pStyle w:val="TitleA"/>
        <w:rPr>
          <w:lang w:val="mt-MT"/>
        </w:rPr>
      </w:pPr>
    </w:p>
    <w:p w14:paraId="4C0B7389" w14:textId="77777777" w:rsidR="009C245F" w:rsidRPr="001752E7" w:rsidRDefault="009C245F" w:rsidP="00F16C1A">
      <w:pPr>
        <w:pStyle w:val="TitleA"/>
        <w:rPr>
          <w:lang w:val="mt-MT"/>
        </w:rPr>
      </w:pPr>
    </w:p>
    <w:p w14:paraId="6E5C3232" w14:textId="77777777" w:rsidR="009C245F" w:rsidRPr="001752E7" w:rsidRDefault="009C245F" w:rsidP="00F16C1A">
      <w:pPr>
        <w:pStyle w:val="TitleA"/>
        <w:rPr>
          <w:lang w:val="mt-MT"/>
        </w:rPr>
      </w:pPr>
    </w:p>
    <w:p w14:paraId="61FEA9CA" w14:textId="77777777" w:rsidR="009C245F" w:rsidRPr="001752E7" w:rsidRDefault="009C245F" w:rsidP="00F16C1A">
      <w:pPr>
        <w:pStyle w:val="TitleA"/>
        <w:rPr>
          <w:lang w:val="mt-MT"/>
        </w:rPr>
      </w:pPr>
    </w:p>
    <w:p w14:paraId="01C48D84" w14:textId="77777777" w:rsidR="009C245F" w:rsidRPr="001752E7" w:rsidRDefault="009C245F" w:rsidP="00F16C1A">
      <w:pPr>
        <w:pStyle w:val="TitleA"/>
        <w:rPr>
          <w:lang w:val="mt-MT"/>
        </w:rPr>
      </w:pPr>
    </w:p>
    <w:p w14:paraId="6C75C057" w14:textId="77777777" w:rsidR="009C245F" w:rsidRPr="001752E7" w:rsidRDefault="009C245F" w:rsidP="00F16C1A">
      <w:pPr>
        <w:pStyle w:val="TitleA"/>
        <w:rPr>
          <w:lang w:val="mt-MT"/>
        </w:rPr>
      </w:pPr>
    </w:p>
    <w:p w14:paraId="7C60BD12" w14:textId="77777777" w:rsidR="009C245F" w:rsidRPr="001752E7" w:rsidRDefault="009C245F" w:rsidP="00F16C1A">
      <w:pPr>
        <w:pStyle w:val="TitleA"/>
        <w:rPr>
          <w:lang w:val="mt-MT"/>
        </w:rPr>
      </w:pPr>
    </w:p>
    <w:p w14:paraId="264248DD" w14:textId="77777777" w:rsidR="009C245F" w:rsidRPr="001752E7" w:rsidRDefault="009C245F" w:rsidP="00F16C1A">
      <w:pPr>
        <w:pStyle w:val="TitleA"/>
        <w:rPr>
          <w:lang w:val="mt-MT"/>
        </w:rPr>
      </w:pPr>
    </w:p>
    <w:p w14:paraId="57F1FA5C" w14:textId="77777777" w:rsidR="009C245F" w:rsidRPr="001752E7" w:rsidRDefault="009C245F" w:rsidP="00F16C1A">
      <w:pPr>
        <w:pStyle w:val="TitleA"/>
        <w:rPr>
          <w:lang w:val="mt-MT"/>
        </w:rPr>
      </w:pPr>
    </w:p>
    <w:p w14:paraId="791E7E79" w14:textId="77777777" w:rsidR="009C245F" w:rsidRPr="001752E7" w:rsidRDefault="009C245F" w:rsidP="00F16C1A">
      <w:pPr>
        <w:pStyle w:val="TitleA"/>
        <w:rPr>
          <w:lang w:val="mt-MT"/>
        </w:rPr>
      </w:pPr>
    </w:p>
    <w:p w14:paraId="21E6ED1B" w14:textId="77777777" w:rsidR="009C245F" w:rsidRPr="001752E7" w:rsidRDefault="009C245F" w:rsidP="00F16C1A">
      <w:pPr>
        <w:pStyle w:val="TitleA"/>
        <w:rPr>
          <w:lang w:val="mt-MT"/>
        </w:rPr>
      </w:pPr>
    </w:p>
    <w:p w14:paraId="3322F61B" w14:textId="77777777" w:rsidR="009C245F" w:rsidRPr="001752E7" w:rsidRDefault="009C245F" w:rsidP="00F16C1A">
      <w:pPr>
        <w:pStyle w:val="TitleA"/>
        <w:rPr>
          <w:lang w:val="mt-MT"/>
        </w:rPr>
      </w:pPr>
    </w:p>
    <w:p w14:paraId="5F4846B8" w14:textId="0EED7FF8" w:rsidR="009C245F" w:rsidRDefault="009C245F" w:rsidP="00F16C1A">
      <w:pPr>
        <w:pStyle w:val="TitleA"/>
        <w:rPr>
          <w:lang w:val="mt-MT"/>
        </w:rPr>
      </w:pPr>
    </w:p>
    <w:p w14:paraId="485303CB" w14:textId="77777777" w:rsidR="00A92478" w:rsidRPr="001752E7" w:rsidRDefault="00A92478" w:rsidP="00F16C1A">
      <w:pPr>
        <w:pStyle w:val="TitleA"/>
        <w:rPr>
          <w:lang w:val="mt-MT"/>
        </w:rPr>
      </w:pPr>
    </w:p>
    <w:p w14:paraId="72CDE3AC" w14:textId="77777777" w:rsidR="009C245F" w:rsidRPr="001752E7" w:rsidRDefault="009C245F" w:rsidP="00F16C1A">
      <w:pPr>
        <w:pStyle w:val="TitleA"/>
        <w:rPr>
          <w:lang w:val="mt-MT"/>
        </w:rPr>
      </w:pPr>
    </w:p>
    <w:p w14:paraId="5FA42DBA" w14:textId="77777777" w:rsidR="00C94E76" w:rsidRPr="001752E7" w:rsidRDefault="00C94E76" w:rsidP="00F16C1A">
      <w:pPr>
        <w:pStyle w:val="TitleA"/>
        <w:rPr>
          <w:lang w:val="mt-MT"/>
        </w:rPr>
      </w:pPr>
    </w:p>
    <w:p w14:paraId="387B164E" w14:textId="77777777" w:rsidR="009C245F" w:rsidRPr="001752E7" w:rsidRDefault="009C245F" w:rsidP="00A92478">
      <w:pPr>
        <w:pStyle w:val="Heading1"/>
        <w:jc w:val="center"/>
        <w:rPr>
          <w:lang w:val="mt-MT"/>
        </w:rPr>
      </w:pPr>
      <w:r w:rsidRPr="001752E7">
        <w:rPr>
          <w:lang w:val="mt-MT"/>
        </w:rPr>
        <w:t>B. FULJETT TA’ TAGĦRIF</w:t>
      </w:r>
    </w:p>
    <w:p w14:paraId="65139117" w14:textId="77777777" w:rsidR="00364F34" w:rsidRPr="001752E7" w:rsidRDefault="009C245F" w:rsidP="00364F34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  <w:r w:rsidRPr="001752E7">
        <w:rPr>
          <w:b/>
          <w:szCs w:val="22"/>
        </w:rPr>
        <w:br w:type="page"/>
      </w:r>
      <w:r w:rsidR="00364F34" w:rsidRPr="001752E7">
        <w:rPr>
          <w:b/>
          <w:bCs/>
          <w:szCs w:val="22"/>
        </w:rPr>
        <w:lastRenderedPageBreak/>
        <w:t>Fuljett ta’ tagħrif: Informazzjoni għall-pazjent</w:t>
      </w:r>
    </w:p>
    <w:p w14:paraId="3AB208A1" w14:textId="77777777" w:rsidR="009C245F" w:rsidRPr="001752E7" w:rsidRDefault="009C245F" w:rsidP="00C42D54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</w:p>
    <w:p w14:paraId="5B01EA32" w14:textId="77777777" w:rsidR="00FB62CB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1752E7">
        <w:rPr>
          <w:rFonts w:eastAsia="SimSun"/>
          <w:b/>
          <w:bCs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b/>
          <w:bCs/>
          <w:szCs w:val="22"/>
          <w:lang w:eastAsia="zh-CN"/>
        </w:rPr>
        <w:t>Hospira</w:t>
      </w:r>
      <w:r w:rsidRPr="001752E7">
        <w:rPr>
          <w:rFonts w:eastAsia="SimSun"/>
          <w:b/>
          <w:bCs/>
          <w:szCs w:val="22"/>
          <w:lang w:eastAsia="zh-CN"/>
        </w:rPr>
        <w:t xml:space="preserve"> </w:t>
      </w:r>
      <w:r w:rsidR="00FB62CB" w:rsidRPr="001752E7">
        <w:rPr>
          <w:rFonts w:eastAsia="SimSun"/>
          <w:b/>
          <w:bCs/>
          <w:szCs w:val="22"/>
          <w:lang w:eastAsia="zh-CN"/>
        </w:rPr>
        <w:t>100</w:t>
      </w:r>
      <w:r w:rsidRPr="001752E7">
        <w:rPr>
          <w:b/>
          <w:bCs/>
          <w:szCs w:val="22"/>
        </w:rPr>
        <w:t> mg</w:t>
      </w:r>
      <w:r w:rsidR="00FB62CB" w:rsidRPr="001752E7">
        <w:rPr>
          <w:b/>
          <w:bCs/>
          <w:szCs w:val="22"/>
        </w:rPr>
        <w:t>/ml</w:t>
      </w:r>
      <w:r w:rsidRPr="001752E7">
        <w:rPr>
          <w:b/>
          <w:bCs/>
          <w:szCs w:val="22"/>
        </w:rPr>
        <w:t xml:space="preserve"> </w:t>
      </w:r>
      <w:r w:rsidR="00FB62CB" w:rsidRPr="001752E7">
        <w:rPr>
          <w:b/>
          <w:bCs/>
          <w:szCs w:val="22"/>
        </w:rPr>
        <w:t>konċentrat għal soluzzjoni għall-infużjoni</w:t>
      </w:r>
    </w:p>
    <w:p w14:paraId="7382549B" w14:textId="77777777" w:rsidR="009C245F" w:rsidRPr="001752E7" w:rsidRDefault="00156DF9" w:rsidP="00F16C1A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2"/>
        </w:rPr>
      </w:pPr>
      <w:r w:rsidRPr="001752E7">
        <w:rPr>
          <w:bCs/>
          <w:szCs w:val="22"/>
        </w:rPr>
        <w:t>l</w:t>
      </w:r>
      <w:r w:rsidRPr="001752E7">
        <w:rPr>
          <w:szCs w:val="22"/>
        </w:rPr>
        <w:t>evetiracetam</w:t>
      </w:r>
    </w:p>
    <w:p w14:paraId="69F4B358" w14:textId="77777777" w:rsidR="009C245F" w:rsidRPr="001752E7" w:rsidRDefault="009C245F" w:rsidP="00F16C1A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B912CAE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Aqra sew dan il-fuljett kollu qabel </w:t>
      </w:r>
      <w:r w:rsidR="007E5669" w:rsidRPr="001752E7">
        <w:rPr>
          <w:b/>
          <w:szCs w:val="22"/>
        </w:rPr>
        <w:t>inti jew it-tifel/tifla</w:t>
      </w:r>
      <w:r w:rsidR="007E5669" w:rsidRPr="001752E7">
        <w:rPr>
          <w:b/>
          <w:bCs/>
          <w:szCs w:val="22"/>
        </w:rPr>
        <w:t xml:space="preserve"> </w:t>
      </w:r>
      <w:r w:rsidRPr="001752E7">
        <w:rPr>
          <w:b/>
          <w:bCs/>
          <w:szCs w:val="22"/>
        </w:rPr>
        <w:t>tibd</w:t>
      </w:r>
      <w:r w:rsidR="007E5669" w:rsidRPr="001752E7">
        <w:rPr>
          <w:b/>
          <w:bCs/>
          <w:szCs w:val="22"/>
        </w:rPr>
        <w:t>ew</w:t>
      </w:r>
      <w:r w:rsidRPr="001752E7">
        <w:rPr>
          <w:b/>
          <w:bCs/>
          <w:szCs w:val="22"/>
        </w:rPr>
        <w:t xml:space="preserve"> tieħ</w:t>
      </w:r>
      <w:r w:rsidR="007E5669" w:rsidRPr="001752E7">
        <w:rPr>
          <w:b/>
          <w:bCs/>
          <w:szCs w:val="22"/>
        </w:rPr>
        <w:t>d</w:t>
      </w:r>
      <w:r w:rsidRPr="001752E7">
        <w:rPr>
          <w:b/>
          <w:bCs/>
          <w:szCs w:val="22"/>
        </w:rPr>
        <w:t>u din il-mediċina</w:t>
      </w:r>
      <w:r w:rsidR="00FB62CB" w:rsidRPr="001752E7">
        <w:rPr>
          <w:b/>
          <w:bCs/>
          <w:szCs w:val="22"/>
        </w:rPr>
        <w:t xml:space="preserve"> </w:t>
      </w:r>
      <w:r w:rsidR="00FB62CB" w:rsidRPr="001752E7">
        <w:rPr>
          <w:b/>
          <w:noProof/>
          <w:szCs w:val="22"/>
        </w:rPr>
        <w:t>peress li fih informazzjoni importanti għalik</w:t>
      </w:r>
      <w:r w:rsidRPr="001752E7">
        <w:rPr>
          <w:b/>
          <w:bCs/>
          <w:szCs w:val="22"/>
        </w:rPr>
        <w:t>.</w:t>
      </w:r>
    </w:p>
    <w:p w14:paraId="3B6BF6C3" w14:textId="77777777" w:rsidR="00C94E76" w:rsidRPr="001752E7" w:rsidRDefault="00C94E7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7E671E1" w14:textId="77777777" w:rsidR="009C245F" w:rsidRPr="001752E7" w:rsidRDefault="009C245F" w:rsidP="001E0735">
      <w:pPr>
        <w:widowControl w:val="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Żomm dan il-fuljett. Jista</w:t>
      </w:r>
      <w:r w:rsidR="001C2A6B" w:rsidRPr="001752E7">
        <w:rPr>
          <w:szCs w:val="22"/>
        </w:rPr>
        <w:t>’</w:t>
      </w:r>
      <w:r w:rsidRPr="001752E7">
        <w:rPr>
          <w:szCs w:val="22"/>
        </w:rPr>
        <w:t xml:space="preserve"> jkollok bżonn terġa’ taqrah. </w:t>
      </w:r>
    </w:p>
    <w:p w14:paraId="1EAB92D1" w14:textId="77777777" w:rsidR="009C245F" w:rsidRPr="001752E7" w:rsidRDefault="009C245F" w:rsidP="001E0735">
      <w:pPr>
        <w:widowControl w:val="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Jekk ikollok aktar mistoqsijiet, staqsi lit-tabib jew spiżjar tiegħek. </w:t>
      </w:r>
    </w:p>
    <w:p w14:paraId="372C19BE" w14:textId="77777777" w:rsidR="009C245F" w:rsidRPr="001752E7" w:rsidRDefault="009C245F" w:rsidP="001E0735">
      <w:pPr>
        <w:widowControl w:val="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Din il-mediċina ġiet mogħtija lilek</w:t>
      </w:r>
      <w:r w:rsidR="00FB62CB" w:rsidRPr="001752E7">
        <w:rPr>
          <w:szCs w:val="22"/>
        </w:rPr>
        <w:t xml:space="preserve"> biss</w:t>
      </w:r>
      <w:r w:rsidR="00C5748C" w:rsidRPr="001752E7">
        <w:rPr>
          <w:szCs w:val="22"/>
        </w:rPr>
        <w:t xml:space="preserve">. </w:t>
      </w:r>
      <w:r w:rsidRPr="001752E7">
        <w:rPr>
          <w:szCs w:val="22"/>
        </w:rPr>
        <w:t>M’għandekx tgħaddiha lil persuni oħra. Tista’ tagħmlilhom il</w:t>
      </w:r>
      <w:r w:rsidR="001C2A6B" w:rsidRPr="001752E7">
        <w:rPr>
          <w:szCs w:val="22"/>
        </w:rPr>
        <w:noBreakHyphen/>
      </w:r>
      <w:r w:rsidRPr="001752E7">
        <w:rPr>
          <w:szCs w:val="22"/>
        </w:rPr>
        <w:t>ħsara, anki jekk ikollom l-istess sin</w:t>
      </w:r>
      <w:r w:rsidR="00FB62CB" w:rsidRPr="001752E7">
        <w:rPr>
          <w:szCs w:val="22"/>
        </w:rPr>
        <w:t>jali ta’ mard</w:t>
      </w:r>
      <w:r w:rsidRPr="001752E7">
        <w:rPr>
          <w:szCs w:val="22"/>
        </w:rPr>
        <w:t xml:space="preserve"> bħal tiegħek. </w:t>
      </w:r>
    </w:p>
    <w:p w14:paraId="31E4623E" w14:textId="77777777" w:rsidR="009C245F" w:rsidRPr="001752E7" w:rsidRDefault="009C245F" w:rsidP="001E0735">
      <w:pPr>
        <w:widowControl w:val="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Jekk </w:t>
      </w:r>
      <w:r w:rsidR="00FB62CB" w:rsidRPr="001752E7">
        <w:rPr>
          <w:noProof/>
          <w:szCs w:val="22"/>
        </w:rPr>
        <w:t xml:space="preserve">ikollok xi effett sekondarju kellem lit-tabib jew lill-ispiżjar tiegħek. Dan jinkludi xi effett sekondarju possibbli li mhuwiex elenkat f’dan il-fuljett. </w:t>
      </w:r>
      <w:r w:rsidR="009D02DD" w:rsidRPr="001752E7">
        <w:rPr>
          <w:noProof/>
          <w:szCs w:val="22"/>
        </w:rPr>
        <w:t>Ara sezzjoni 4.</w:t>
      </w:r>
      <w:r w:rsidRPr="001752E7">
        <w:rPr>
          <w:szCs w:val="22"/>
        </w:rPr>
        <w:t xml:space="preserve"> </w:t>
      </w:r>
    </w:p>
    <w:p w14:paraId="2199C4A9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31A3C99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F’dan il-fuljett</w:t>
      </w:r>
    </w:p>
    <w:p w14:paraId="40936BB6" w14:textId="77777777" w:rsidR="00C94E76" w:rsidRPr="001752E7" w:rsidRDefault="00C94E7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297EC72" w14:textId="77777777" w:rsidR="009C245F" w:rsidRPr="001752E7" w:rsidRDefault="009C245F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X’inhu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 xml:space="preserve">u għalxiex jintuża </w:t>
      </w:r>
    </w:p>
    <w:p w14:paraId="4956CE9E" w14:textId="77777777" w:rsidR="009C245F" w:rsidRPr="001752E7" w:rsidRDefault="00FB62CB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X’għandek tkun taf q</w:t>
      </w:r>
      <w:r w:rsidR="009C245F" w:rsidRPr="001752E7">
        <w:rPr>
          <w:szCs w:val="22"/>
        </w:rPr>
        <w:t xml:space="preserve">abel ma tieħu </w:t>
      </w:r>
      <w:r w:rsidR="009C245F"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rFonts w:eastAsia="SimSun"/>
          <w:szCs w:val="22"/>
          <w:lang w:eastAsia="zh-CN"/>
        </w:rPr>
        <w:t>Hospira</w:t>
      </w:r>
    </w:p>
    <w:p w14:paraId="22417152" w14:textId="77777777" w:rsidR="009C245F" w:rsidRPr="001752E7" w:rsidRDefault="009C245F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Kif </w:t>
      </w:r>
      <w:r w:rsidR="00E66672" w:rsidRPr="001752E7">
        <w:rPr>
          <w:szCs w:val="22"/>
        </w:rPr>
        <w:t>jingħata</w:t>
      </w:r>
      <w:r w:rsidRPr="001752E7">
        <w:rPr>
          <w:szCs w:val="22"/>
        </w:rPr>
        <w:t xml:space="preserve">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</w:p>
    <w:p w14:paraId="43A51C2C" w14:textId="77777777" w:rsidR="009C245F" w:rsidRPr="001752E7" w:rsidRDefault="009C245F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Effetti sekondarji </w:t>
      </w:r>
      <w:r w:rsidR="00FB62CB" w:rsidRPr="001752E7">
        <w:rPr>
          <w:szCs w:val="22"/>
        </w:rPr>
        <w:t>possibbli</w:t>
      </w:r>
      <w:r w:rsidRPr="001752E7">
        <w:rPr>
          <w:szCs w:val="22"/>
        </w:rPr>
        <w:t xml:space="preserve"> </w:t>
      </w:r>
    </w:p>
    <w:p w14:paraId="3036A578" w14:textId="77777777" w:rsidR="009C245F" w:rsidRPr="001752E7" w:rsidRDefault="009C245F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Kif taħżen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</w:p>
    <w:p w14:paraId="3B76AC22" w14:textId="77777777" w:rsidR="009C245F" w:rsidRPr="001752E7" w:rsidRDefault="00FB62CB" w:rsidP="001E07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Kontenut tal-pakkett u informazzjoni oħra</w:t>
      </w:r>
      <w:r w:rsidR="009C245F" w:rsidRPr="001752E7">
        <w:rPr>
          <w:szCs w:val="22"/>
        </w:rPr>
        <w:t xml:space="preserve"> </w:t>
      </w:r>
    </w:p>
    <w:p w14:paraId="52B66F6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BDC1D6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660DC9A" w14:textId="77777777" w:rsidR="009C245F" w:rsidRPr="001752E7" w:rsidRDefault="009C245F" w:rsidP="001E073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X’</w:t>
      </w:r>
      <w:r w:rsidR="00FB62CB" w:rsidRPr="001752E7">
        <w:rPr>
          <w:b/>
          <w:bCs/>
          <w:szCs w:val="22"/>
        </w:rPr>
        <w:t>inhu</w:t>
      </w:r>
      <w:r w:rsidRPr="001752E7">
        <w:rPr>
          <w:b/>
          <w:bCs/>
          <w:szCs w:val="22"/>
        </w:rPr>
        <w:t xml:space="preserve"> </w:t>
      </w:r>
      <w:r w:rsidRPr="001752E7">
        <w:rPr>
          <w:rFonts w:eastAsia="SimSun"/>
          <w:b/>
          <w:bCs/>
          <w:caps/>
          <w:szCs w:val="22"/>
          <w:lang w:eastAsia="zh-CN"/>
        </w:rPr>
        <w:t>L</w:t>
      </w:r>
      <w:r w:rsidR="00FB62CB" w:rsidRPr="001752E7">
        <w:rPr>
          <w:rFonts w:eastAsia="SimSun"/>
          <w:b/>
          <w:bCs/>
          <w:szCs w:val="22"/>
          <w:lang w:eastAsia="zh-CN"/>
        </w:rPr>
        <w:t>evetiracetam</w:t>
      </w:r>
      <w:r w:rsidRPr="001752E7">
        <w:rPr>
          <w:rFonts w:eastAsia="SimSun"/>
          <w:b/>
          <w:bCs/>
          <w:caps/>
          <w:szCs w:val="22"/>
          <w:lang w:eastAsia="zh-CN"/>
        </w:rPr>
        <w:t xml:space="preserve"> </w:t>
      </w:r>
      <w:r w:rsidR="00FB62CB" w:rsidRPr="001752E7">
        <w:rPr>
          <w:rFonts w:eastAsia="SimSun"/>
          <w:b/>
          <w:bCs/>
          <w:caps/>
          <w:szCs w:val="22"/>
          <w:lang w:eastAsia="zh-CN"/>
        </w:rPr>
        <w:t>H</w:t>
      </w:r>
      <w:r w:rsidR="00FB62CB" w:rsidRPr="001752E7">
        <w:rPr>
          <w:rFonts w:eastAsia="SimSun"/>
          <w:b/>
          <w:bCs/>
          <w:szCs w:val="22"/>
          <w:lang w:eastAsia="zh-CN"/>
        </w:rPr>
        <w:t>ospira</w:t>
      </w:r>
      <w:r w:rsidRPr="001752E7">
        <w:rPr>
          <w:rFonts w:eastAsia="SimSun"/>
          <w:szCs w:val="22"/>
          <w:lang w:eastAsia="zh-CN"/>
        </w:rPr>
        <w:t xml:space="preserve"> </w:t>
      </w:r>
      <w:r w:rsidR="00FB62CB" w:rsidRPr="001752E7">
        <w:rPr>
          <w:b/>
          <w:bCs/>
          <w:szCs w:val="22"/>
        </w:rPr>
        <w:t xml:space="preserve">u għalxiex jintuża </w:t>
      </w:r>
    </w:p>
    <w:p w14:paraId="4CFBADCD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E47719A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 xml:space="preserve">Levetiracetam </w:t>
      </w:r>
      <w:r w:rsidRPr="001752E7">
        <w:rPr>
          <w:szCs w:val="22"/>
        </w:rPr>
        <w:t>huwa mediċina għal kontra l-epilessija (użata biex tittratta l-aċċessjonijiet f</w:t>
      </w:r>
      <w:r w:rsidR="001C2A6B" w:rsidRPr="001752E7">
        <w:rPr>
          <w:szCs w:val="22"/>
        </w:rPr>
        <w:t>‘</w:t>
      </w:r>
      <w:r w:rsidRPr="001752E7">
        <w:rPr>
          <w:szCs w:val="22"/>
        </w:rPr>
        <w:t>epilessija).</w:t>
      </w:r>
    </w:p>
    <w:p w14:paraId="45DE22D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5EC9DA6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>huwa użat:</w:t>
      </w:r>
    </w:p>
    <w:p w14:paraId="1168E4F1" w14:textId="77777777" w:rsidR="009C245F" w:rsidRPr="001752E7" w:rsidRDefault="009C245F" w:rsidP="001E0735">
      <w:pPr>
        <w:widowControl w:val="0"/>
        <w:numPr>
          <w:ilvl w:val="0"/>
          <w:numId w:val="6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ab/>
        <w:t xml:space="preserve">waħdu f'pazjenti </w:t>
      </w:r>
      <w:r w:rsidR="00FB62CB" w:rsidRPr="001752E7">
        <w:rPr>
          <w:szCs w:val="22"/>
        </w:rPr>
        <w:t xml:space="preserve">adulti u adolexxenti </w:t>
      </w:r>
      <w:r w:rsidRPr="001752E7">
        <w:rPr>
          <w:szCs w:val="22"/>
        </w:rPr>
        <w:t xml:space="preserve">minn 16-il sena b’epilessija li għadha kif ġiet iddijanjostikata, fit-trattament </w:t>
      </w:r>
      <w:r w:rsidR="007E5669" w:rsidRPr="001752E7">
        <w:rPr>
          <w:szCs w:val="22"/>
        </w:rPr>
        <w:t xml:space="preserve">ta' ċertu forma ta’ epilessija. L-epilessija hija kundizzjoni fejn il-pazjent ikollu aċċessjonijiet ripetuti. Levetiracetam huwa użat għat-tip ta’ epilessija fejn fil-bidu l-aċċessjonijiet jaffetwaw naħa waħda biss tal-moħħ (aċċessjoni partial onset kemm bil, kif ukoll mingħajr ġeneralizazzjoni sekondarja). Levetiracetam ingħata lilek mit-tabib sabiex inaqqas in-numru ta’ aċċessjonijiet.  </w:t>
      </w:r>
    </w:p>
    <w:p w14:paraId="002399F1" w14:textId="77777777" w:rsidR="009C245F" w:rsidRPr="001752E7" w:rsidRDefault="009C245F" w:rsidP="001E0735">
      <w:pPr>
        <w:widowControl w:val="0"/>
        <w:numPr>
          <w:ilvl w:val="0"/>
          <w:numId w:val="6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ab/>
        <w:t>biex jiżdied ma’ mediċini oħra ta’ kontra l-epilessija fit-trattament</w:t>
      </w:r>
      <w:r w:rsidR="00C5748C" w:rsidRPr="001752E7">
        <w:rPr>
          <w:szCs w:val="22"/>
        </w:rPr>
        <w:t xml:space="preserve"> ta’:</w:t>
      </w:r>
      <w:r w:rsidRPr="001752E7">
        <w:rPr>
          <w:szCs w:val="22"/>
        </w:rPr>
        <w:t xml:space="preserve"> </w:t>
      </w:r>
    </w:p>
    <w:p w14:paraId="70D5625A" w14:textId="77777777" w:rsidR="00722792" w:rsidRPr="001752E7" w:rsidRDefault="009C245F" w:rsidP="00C42D54">
      <w:pPr>
        <w:widowControl w:val="0"/>
        <w:numPr>
          <w:ilvl w:val="1"/>
          <w:numId w:val="20"/>
        </w:numPr>
        <w:tabs>
          <w:tab w:val="clear" w:pos="567"/>
          <w:tab w:val="clear" w:pos="1069"/>
        </w:tabs>
        <w:overflowPunct w:val="0"/>
        <w:autoSpaceDE w:val="0"/>
        <w:autoSpaceDN w:val="0"/>
        <w:adjustRightInd w:val="0"/>
        <w:spacing w:line="240" w:lineRule="auto"/>
        <w:ind w:left="993" w:hanging="284"/>
        <w:rPr>
          <w:szCs w:val="22"/>
        </w:rPr>
      </w:pPr>
      <w:r w:rsidRPr="001752E7">
        <w:rPr>
          <w:szCs w:val="22"/>
        </w:rPr>
        <w:t xml:space="preserve">aċċessjonijiet tat-tip parzjali kemm bil, kif ukoll mingħajr ġeneralizazzjoni f’pazjenti minn </w:t>
      </w:r>
      <w:r w:rsidR="00FB62CB" w:rsidRPr="001752E7">
        <w:rPr>
          <w:szCs w:val="22"/>
        </w:rPr>
        <w:t>4 snin</w:t>
      </w:r>
      <w:r w:rsidRPr="001752E7">
        <w:rPr>
          <w:szCs w:val="22"/>
        </w:rPr>
        <w:t xml:space="preserve">. </w:t>
      </w:r>
    </w:p>
    <w:p w14:paraId="452B128E" w14:textId="77777777" w:rsidR="00722792" w:rsidRPr="001752E7" w:rsidRDefault="009C245F" w:rsidP="00C42D54">
      <w:pPr>
        <w:widowControl w:val="0"/>
        <w:numPr>
          <w:ilvl w:val="1"/>
          <w:numId w:val="20"/>
        </w:numPr>
        <w:tabs>
          <w:tab w:val="clear" w:pos="567"/>
          <w:tab w:val="clear" w:pos="1069"/>
        </w:tabs>
        <w:overflowPunct w:val="0"/>
        <w:autoSpaceDE w:val="0"/>
        <w:autoSpaceDN w:val="0"/>
        <w:adjustRightInd w:val="0"/>
        <w:spacing w:line="240" w:lineRule="auto"/>
        <w:ind w:left="993" w:hanging="284"/>
        <w:rPr>
          <w:szCs w:val="22"/>
        </w:rPr>
      </w:pPr>
      <w:r w:rsidRPr="001752E7">
        <w:rPr>
          <w:szCs w:val="22"/>
        </w:rPr>
        <w:t xml:space="preserve">aċċessjonijiet tat-tip mijokloniċi </w:t>
      </w:r>
      <w:r w:rsidR="007E5669" w:rsidRPr="001752E7">
        <w:rPr>
          <w:szCs w:val="22"/>
        </w:rPr>
        <w:t xml:space="preserve">(skossi qosra, bħal xokk f’muskolu jew grupp ta’ muskoli) </w:t>
      </w:r>
      <w:r w:rsidRPr="001752E7">
        <w:rPr>
          <w:szCs w:val="22"/>
        </w:rPr>
        <w:t xml:space="preserve">f’pazjenti minn </w:t>
      </w:r>
      <w:r w:rsidR="001C2A6B" w:rsidRPr="001752E7">
        <w:rPr>
          <w:szCs w:val="22"/>
        </w:rPr>
        <w:t>12-il sena</w:t>
      </w:r>
      <w:r w:rsidRPr="001752E7">
        <w:rPr>
          <w:szCs w:val="22"/>
        </w:rPr>
        <w:t xml:space="preserve"> b’epilessija tat-tip mijoklonika </w:t>
      </w:r>
      <w:r w:rsidR="00FB62CB" w:rsidRPr="001752E7">
        <w:rPr>
          <w:szCs w:val="22"/>
        </w:rPr>
        <w:t>ġovanili</w:t>
      </w:r>
      <w:r w:rsidRPr="001752E7">
        <w:rPr>
          <w:szCs w:val="22"/>
        </w:rPr>
        <w:t xml:space="preserve"> </w:t>
      </w:r>
    </w:p>
    <w:p w14:paraId="20739D31" w14:textId="77777777" w:rsidR="009C245F" w:rsidRPr="001752E7" w:rsidRDefault="007E5669" w:rsidP="00C42D54">
      <w:pPr>
        <w:widowControl w:val="0"/>
        <w:numPr>
          <w:ilvl w:val="0"/>
          <w:numId w:val="2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993" w:hanging="284"/>
        <w:rPr>
          <w:szCs w:val="22"/>
        </w:rPr>
      </w:pPr>
      <w:r w:rsidRPr="001752E7">
        <w:rPr>
          <w:szCs w:val="22"/>
        </w:rPr>
        <w:t>aċċessjonijiet primarji u ġeneralizzati tat-tip tonic-clonic (aċċessjonijiet maġġuri, inkluż telf ta’ koxjenza) f’ adulti u addoloxxenti 12 il-sena b’epilessija idjopatika.ġeneralizzata (it-tip ta’ epilessija li hi maħsuba li għandha kawża ġenetika).</w:t>
      </w:r>
    </w:p>
    <w:p w14:paraId="0E621ED8" w14:textId="77777777" w:rsidR="00156DF9" w:rsidRPr="001752E7" w:rsidRDefault="00156DF9" w:rsidP="001E0735">
      <w:pPr>
        <w:autoSpaceDE w:val="0"/>
        <w:autoSpaceDN w:val="0"/>
        <w:adjustRightInd w:val="0"/>
        <w:spacing w:line="240" w:lineRule="auto"/>
      </w:pPr>
    </w:p>
    <w:p w14:paraId="6546073A" w14:textId="77777777" w:rsidR="00FB62CB" w:rsidRPr="001752E7" w:rsidRDefault="00FB62CB" w:rsidP="001E0735">
      <w:pPr>
        <w:autoSpaceDE w:val="0"/>
        <w:autoSpaceDN w:val="0"/>
        <w:adjustRightInd w:val="0"/>
        <w:spacing w:line="240" w:lineRule="auto"/>
      </w:pPr>
      <w:r w:rsidRPr="001752E7">
        <w:t>Levetiracetam Hospira</w:t>
      </w:r>
      <w:r w:rsidR="007E5669" w:rsidRPr="001752E7">
        <w:t xml:space="preserve"> </w:t>
      </w:r>
      <w:r w:rsidR="007E5669" w:rsidRPr="001752E7">
        <w:rPr>
          <w:bCs/>
        </w:rPr>
        <w:t>konċentrat għal soluzzjoni għall-infużjoni</w:t>
      </w:r>
      <w:r w:rsidRPr="001752E7">
        <w:t xml:space="preserve"> huwa alternattiva għal pazjenti meta l-għoti ta’ mediċina antiepilettika b’levetiracetam mill-ħalq ma tistax tingħata b’mod temporanju.</w:t>
      </w:r>
    </w:p>
    <w:p w14:paraId="4A903634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97C4594" w14:textId="77777777" w:rsidR="00722792" w:rsidRPr="001752E7" w:rsidRDefault="00722792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F860CB1" w14:textId="77777777" w:rsidR="009C245F" w:rsidRPr="001752E7" w:rsidRDefault="00FB62CB" w:rsidP="003A33F1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X’għandek tkun taf qabel ma tieħu </w:t>
      </w:r>
      <w:r w:rsidR="009C245F" w:rsidRPr="001752E7">
        <w:rPr>
          <w:rFonts w:eastAsia="SimSun"/>
          <w:b/>
          <w:bCs/>
          <w:caps/>
          <w:szCs w:val="22"/>
          <w:lang w:eastAsia="zh-CN"/>
        </w:rPr>
        <w:t>L</w:t>
      </w:r>
      <w:r w:rsidRPr="001752E7">
        <w:rPr>
          <w:rFonts w:eastAsia="SimSun"/>
          <w:b/>
          <w:bCs/>
          <w:szCs w:val="22"/>
          <w:lang w:eastAsia="zh-CN"/>
        </w:rPr>
        <w:t>evetiracetam</w:t>
      </w:r>
      <w:r w:rsidR="009C245F" w:rsidRPr="001752E7">
        <w:rPr>
          <w:rFonts w:eastAsia="SimSun"/>
          <w:b/>
          <w:bCs/>
          <w:caps/>
          <w:szCs w:val="22"/>
          <w:lang w:eastAsia="zh-CN"/>
        </w:rPr>
        <w:t xml:space="preserve"> </w:t>
      </w:r>
      <w:r w:rsidRPr="001752E7">
        <w:rPr>
          <w:rFonts w:eastAsia="SimSun"/>
          <w:b/>
          <w:bCs/>
          <w:caps/>
          <w:szCs w:val="22"/>
          <w:lang w:eastAsia="zh-CN"/>
        </w:rPr>
        <w:t>H</w:t>
      </w:r>
      <w:r w:rsidRPr="001752E7">
        <w:rPr>
          <w:rFonts w:eastAsia="SimSun"/>
          <w:b/>
          <w:bCs/>
          <w:szCs w:val="22"/>
          <w:lang w:eastAsia="zh-CN"/>
        </w:rPr>
        <w:t>ospira</w:t>
      </w:r>
    </w:p>
    <w:p w14:paraId="64A1B88B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szCs w:val="22"/>
        </w:rPr>
      </w:pPr>
    </w:p>
    <w:p w14:paraId="2B3188F6" w14:textId="77777777" w:rsidR="009C245F" w:rsidRPr="001752E7" w:rsidRDefault="009C245F" w:rsidP="003A33F1">
      <w:pPr>
        <w:keepNext/>
        <w:keepLines/>
        <w:autoSpaceDE w:val="0"/>
        <w:autoSpaceDN w:val="0"/>
        <w:adjustRightInd w:val="0"/>
        <w:spacing w:line="240" w:lineRule="auto"/>
        <w:rPr>
          <w:rFonts w:eastAsia="SimSun"/>
          <w:b/>
          <w:bCs/>
          <w:szCs w:val="22"/>
          <w:lang w:eastAsia="zh-CN"/>
        </w:rPr>
      </w:pPr>
      <w:r w:rsidRPr="001752E7">
        <w:rPr>
          <w:b/>
          <w:bCs/>
          <w:szCs w:val="22"/>
        </w:rPr>
        <w:t xml:space="preserve">Tiħux </w:t>
      </w:r>
      <w:r w:rsidRPr="001752E7">
        <w:rPr>
          <w:rFonts w:eastAsia="SimSun"/>
          <w:b/>
          <w:bCs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b/>
          <w:bCs/>
          <w:szCs w:val="22"/>
          <w:lang w:eastAsia="zh-CN"/>
        </w:rPr>
        <w:t>Hospira</w:t>
      </w:r>
    </w:p>
    <w:p w14:paraId="265FFE64" w14:textId="77777777" w:rsidR="009C245F" w:rsidRPr="001752E7" w:rsidRDefault="009C245F" w:rsidP="003A33F1">
      <w:pPr>
        <w:keepNext/>
        <w:keepLines/>
        <w:numPr>
          <w:ilvl w:val="0"/>
          <w:numId w:val="8"/>
        </w:numPr>
        <w:tabs>
          <w:tab w:val="clear" w:pos="567"/>
          <w:tab w:val="left" w:pos="541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Jekk inti allerġiku għal levetiracetam</w:t>
      </w:r>
      <w:r w:rsidR="007E5669" w:rsidRPr="001752E7">
        <w:rPr>
          <w:szCs w:val="22"/>
        </w:rPr>
        <w:t>, derivattivi ta’ pyrrolidone</w:t>
      </w:r>
      <w:r w:rsidRPr="001752E7">
        <w:rPr>
          <w:szCs w:val="22"/>
        </w:rPr>
        <w:t xml:space="preserve"> jew </w:t>
      </w:r>
      <w:r w:rsidR="00783C8F" w:rsidRPr="001752E7">
        <w:rPr>
          <w:szCs w:val="22"/>
        </w:rPr>
        <w:t xml:space="preserve">għal xi </w:t>
      </w:r>
      <w:r w:rsidRPr="001752E7">
        <w:rPr>
          <w:szCs w:val="22"/>
        </w:rPr>
        <w:t>sustanz</w:t>
      </w:r>
      <w:r w:rsidR="00783C8F" w:rsidRPr="001752E7">
        <w:rPr>
          <w:szCs w:val="22"/>
        </w:rPr>
        <w:t>a</w:t>
      </w:r>
      <w:r w:rsidRPr="001752E7">
        <w:rPr>
          <w:szCs w:val="22"/>
        </w:rPr>
        <w:t xml:space="preserve"> oħra ta’ </w:t>
      </w:r>
      <w:r w:rsidR="00663C12" w:rsidRPr="001752E7">
        <w:rPr>
          <w:szCs w:val="22"/>
        </w:rPr>
        <w:t>din il-mediċina (elenkati f</w:t>
      </w:r>
      <w:r w:rsidR="00783C8F" w:rsidRPr="001752E7">
        <w:rPr>
          <w:szCs w:val="22"/>
        </w:rPr>
        <w:t>is-</w:t>
      </w:r>
      <w:r w:rsidR="00221DF9" w:rsidRPr="001752E7">
        <w:rPr>
          <w:szCs w:val="22"/>
        </w:rPr>
        <w:t xml:space="preserve">sezzjoni </w:t>
      </w:r>
      <w:r w:rsidR="00663C12" w:rsidRPr="001752E7">
        <w:rPr>
          <w:szCs w:val="22"/>
        </w:rPr>
        <w:t>6)</w:t>
      </w:r>
      <w:r w:rsidRPr="001752E7">
        <w:rPr>
          <w:szCs w:val="22"/>
        </w:rPr>
        <w:t>.</w:t>
      </w:r>
    </w:p>
    <w:p w14:paraId="4BAEFE92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3690261" w14:textId="77777777" w:rsidR="009C245F" w:rsidRPr="001752E7" w:rsidRDefault="00663C12" w:rsidP="00364F34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Twissijiet u </w:t>
      </w:r>
      <w:r w:rsidR="009D02DD" w:rsidRPr="001752E7">
        <w:rPr>
          <w:b/>
          <w:bCs/>
          <w:szCs w:val="22"/>
        </w:rPr>
        <w:t>prekawzjonijiet</w:t>
      </w:r>
    </w:p>
    <w:p w14:paraId="3E8D06D3" w14:textId="77777777" w:rsidR="00663C12" w:rsidRPr="001752E7" w:rsidRDefault="00663C12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noProof/>
          <w:szCs w:val="22"/>
        </w:rPr>
        <w:t xml:space="preserve">Kellem lit-tabib tiegħek qabel ma </w:t>
      </w:r>
      <w:r w:rsidR="00783C8F" w:rsidRPr="001752E7">
        <w:rPr>
          <w:bCs/>
          <w:noProof/>
          <w:szCs w:val="22"/>
        </w:rPr>
        <w:t>tieħu</w:t>
      </w:r>
      <w:r w:rsidRPr="001752E7">
        <w:rPr>
          <w:noProof/>
          <w:szCs w:val="22"/>
        </w:rPr>
        <w:t xml:space="preserve"> Levetiracetam Hospira</w:t>
      </w:r>
    </w:p>
    <w:p w14:paraId="434BA059" w14:textId="77777777" w:rsidR="009C245F" w:rsidRPr="001752E7" w:rsidRDefault="009C245F" w:rsidP="009915A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lastRenderedPageBreak/>
        <w:t xml:space="preserve">Jekk int tbati minn problemi fil-kliewi, oqgħod fuq li jgħidlek it-tabib. Dan/din jista' jiddeċiedi li jbidillek id-doża. </w:t>
      </w:r>
    </w:p>
    <w:p w14:paraId="47534C0D" w14:textId="77777777" w:rsidR="009C245F" w:rsidRPr="001752E7" w:rsidRDefault="009C245F" w:rsidP="009915A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Jekk tinnota li it-tifel/tifla tiegħek qed tikber iżjed bil-mod jew </w:t>
      </w:r>
      <w:r w:rsidR="000119AA" w:rsidRPr="001752E7">
        <w:rPr>
          <w:szCs w:val="22"/>
        </w:rPr>
        <w:t xml:space="preserve">tara </w:t>
      </w:r>
      <w:r w:rsidRPr="001752E7">
        <w:rPr>
          <w:szCs w:val="22"/>
        </w:rPr>
        <w:t>żvilupp tal-</w:t>
      </w:r>
      <w:r w:rsidR="001C2A6B" w:rsidRPr="001752E7">
        <w:rPr>
          <w:szCs w:val="22"/>
        </w:rPr>
        <w:t>pubertà</w:t>
      </w:r>
      <w:r w:rsidRPr="001752E7">
        <w:rPr>
          <w:szCs w:val="22"/>
        </w:rPr>
        <w:t xml:space="preserve"> mhux mistenni, jekk jogħoġbok kellem lit-tabib tiegħek. </w:t>
      </w:r>
    </w:p>
    <w:p w14:paraId="619960C4" w14:textId="77777777" w:rsidR="009C245F" w:rsidRPr="001752E7" w:rsidRDefault="009C245F" w:rsidP="009915A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Numru żgħir ta’ </w:t>
      </w:r>
      <w:r w:rsidR="000119AA" w:rsidRPr="001752E7">
        <w:rPr>
          <w:szCs w:val="22"/>
        </w:rPr>
        <w:t>persuni</w:t>
      </w:r>
      <w:r w:rsidRPr="001752E7">
        <w:rPr>
          <w:szCs w:val="22"/>
        </w:rPr>
        <w:t xml:space="preserve"> fuq trattament b’mediċini ta’ kontra l-epilessija bħal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 xml:space="preserve">kellhom ħsibijiet li jweġġgħu jew joqtlu lilhom infushom. Jekk għandek xi sintomi ta’ depressjoni u/jew ħsibijiet ta’ suwiċidju, jekk jogħġbok għarraf lit-tabib tiegħek. </w:t>
      </w:r>
    </w:p>
    <w:p w14:paraId="54223B6F" w14:textId="77777777" w:rsidR="00A8545D" w:rsidRPr="001752E7" w:rsidRDefault="00A8545D" w:rsidP="009915A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Jekk għandek storja fil-familja jew storja medika ta’ ritmu tal-qalb irregolari (li jidher fuq elettrokardjogramma), jew jekk għandek marda u/jew tieħu trattament li jagħmlek suxxettibbli għal irregolaritajiet fit-taħbit tal-qalb jew żbilanċi fil-melħ.</w:t>
      </w:r>
    </w:p>
    <w:p w14:paraId="404EF14F" w14:textId="77777777" w:rsidR="000B7FAB" w:rsidRPr="001752E7" w:rsidRDefault="000B7FAB" w:rsidP="000B7FAB">
      <w:pPr>
        <w:ind w:right="-2"/>
        <w:rPr>
          <w:szCs w:val="22"/>
        </w:rPr>
      </w:pPr>
    </w:p>
    <w:p w14:paraId="2F8C3154" w14:textId="77777777" w:rsidR="000B7FAB" w:rsidRPr="001752E7" w:rsidRDefault="000B7FAB" w:rsidP="000B7FAB">
      <w:pPr>
        <w:ind w:right="-2"/>
        <w:rPr>
          <w:szCs w:val="22"/>
        </w:rPr>
      </w:pPr>
      <w:r w:rsidRPr="001752E7">
        <w:rPr>
          <w:szCs w:val="22"/>
        </w:rPr>
        <w:t>Għid lit-tabib jew lill-ispiżjar tiegħek jekk xi wieħed mill-effetti sekondarji li ġejjin jiggrava jew idum iktar minn ftit jiem:</w:t>
      </w:r>
    </w:p>
    <w:p w14:paraId="304D1DE3" w14:textId="77777777" w:rsidR="000B7FAB" w:rsidRPr="001752E7" w:rsidRDefault="000B7FAB" w:rsidP="000B7FAB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spacing w:line="240" w:lineRule="auto"/>
        <w:ind w:left="567" w:right="-2" w:hanging="567"/>
        <w:rPr>
          <w:szCs w:val="22"/>
        </w:rPr>
      </w:pPr>
      <w:r w:rsidRPr="001752E7">
        <w:rPr>
          <w:szCs w:val="22"/>
        </w:rPr>
        <w:t>Ħsibijiet anormali, tħossok irritabbli jew tirreaġixxi b’mod aktar aggressiv milli normalment tagħmel, jew jekk int jew il-familja u l-ħbieb tiegħek tindunaw b’bidliet importanti fil-burdata jew fl-imġiba.</w:t>
      </w:r>
    </w:p>
    <w:p w14:paraId="1980540D" w14:textId="77777777" w:rsidR="00A8545D" w:rsidRPr="001752E7" w:rsidRDefault="00A8545D" w:rsidP="00A8545D">
      <w:pPr>
        <w:numPr>
          <w:ilvl w:val="0"/>
          <w:numId w:val="27"/>
        </w:numPr>
        <w:tabs>
          <w:tab w:val="num" w:pos="567"/>
        </w:tabs>
        <w:spacing w:line="240" w:lineRule="auto"/>
        <w:ind w:left="567" w:hanging="567"/>
        <w:contextualSpacing/>
        <w:rPr>
          <w:szCs w:val="22"/>
        </w:rPr>
      </w:pPr>
      <w:r w:rsidRPr="001752E7">
        <w:rPr>
          <w:rFonts w:eastAsia="Times New Roman"/>
          <w:szCs w:val="22"/>
        </w:rPr>
        <w:t>Aggravar tal-epilessija</w:t>
      </w:r>
      <w:r w:rsidR="0089668D" w:rsidRPr="001752E7">
        <w:rPr>
          <w:rFonts w:eastAsia="Times New Roman"/>
          <w:szCs w:val="22"/>
        </w:rPr>
        <w:t>:</w:t>
      </w:r>
    </w:p>
    <w:p w14:paraId="6B252E3E" w14:textId="77777777" w:rsidR="0089668D" w:rsidRPr="001752E7" w:rsidRDefault="00A8545D" w:rsidP="00A8545D">
      <w:pPr>
        <w:tabs>
          <w:tab w:val="clear" w:pos="567"/>
        </w:tabs>
        <w:suppressAutoHyphens/>
        <w:spacing w:line="240" w:lineRule="auto"/>
        <w:ind w:left="567" w:right="-2"/>
        <w:rPr>
          <w:rFonts w:eastAsia="Times New Roman"/>
          <w:szCs w:val="22"/>
        </w:rPr>
      </w:pPr>
      <w:r w:rsidRPr="001752E7">
        <w:rPr>
          <w:rFonts w:eastAsia="Times New Roman"/>
          <w:szCs w:val="22"/>
        </w:rPr>
        <w:t>F’każijiet rari, l-aċċessjonijiet tiegħek jistgħu jmorru għall-agħar jew iseħħu aktar ta’ spiss, l-aktar matul l-ewwel xahar wara l-bidu tat-trattament jew żieda fid-doża.</w:t>
      </w:r>
    </w:p>
    <w:p w14:paraId="0C6BF138" w14:textId="77777777" w:rsidR="0089668D" w:rsidRPr="001752E7" w:rsidRDefault="0089668D" w:rsidP="00A8545D">
      <w:pPr>
        <w:tabs>
          <w:tab w:val="clear" w:pos="567"/>
        </w:tabs>
        <w:suppressAutoHyphens/>
        <w:spacing w:line="240" w:lineRule="auto"/>
        <w:ind w:left="567" w:right="-2"/>
        <w:rPr>
          <w:rFonts w:eastAsia="Times New Roman"/>
          <w:szCs w:val="22"/>
        </w:rPr>
      </w:pPr>
      <w:r w:rsidRPr="001752E7">
        <w:rPr>
          <w:rFonts w:eastAsia="Times New Roman"/>
          <w:szCs w:val="22"/>
        </w:rPr>
        <w:t>F’forma rari ħafna ta’ epilessija li tfeġġ kmieni (epilessija assoċjata ma’ mutazzjonijiet ta’ SCN8A) li tikkawża diversi tipi ta’ aċċessjonijiet u telf ta’ ħiliet tista’ tinnota li l-aċċessjonijiet jibqgħu preżenti jew qed imorru għall-agħar waqt it-trattament tiegħek.</w:t>
      </w:r>
    </w:p>
    <w:p w14:paraId="2411AC04" w14:textId="77777777" w:rsidR="0089668D" w:rsidRPr="001752E7" w:rsidRDefault="0089668D" w:rsidP="00A8545D">
      <w:pPr>
        <w:tabs>
          <w:tab w:val="clear" w:pos="567"/>
        </w:tabs>
        <w:suppressAutoHyphens/>
        <w:spacing w:line="240" w:lineRule="auto"/>
        <w:ind w:left="567" w:right="-2"/>
        <w:rPr>
          <w:rFonts w:eastAsia="Times New Roman"/>
          <w:szCs w:val="22"/>
        </w:rPr>
      </w:pPr>
    </w:p>
    <w:p w14:paraId="5500D18B" w14:textId="28CA7985" w:rsidR="00A8545D" w:rsidRPr="001752E7" w:rsidRDefault="00A8545D" w:rsidP="00720F95">
      <w:pPr>
        <w:tabs>
          <w:tab w:val="clear" w:pos="567"/>
        </w:tabs>
        <w:suppressAutoHyphens/>
        <w:spacing w:line="240" w:lineRule="auto"/>
        <w:ind w:right="-2"/>
        <w:rPr>
          <w:szCs w:val="22"/>
        </w:rPr>
      </w:pPr>
      <w:r w:rsidRPr="001752E7">
        <w:rPr>
          <w:rFonts w:eastAsia="Times New Roman"/>
          <w:szCs w:val="22"/>
        </w:rPr>
        <w:t>Jekk ikollok xi wieħed minn dawn is-sintomi ġodda waqt li tieħu</w:t>
      </w:r>
      <w:r w:rsidR="00502E8B" w:rsidRPr="001752E7">
        <w:rPr>
          <w:rFonts w:eastAsia="Times New Roman"/>
          <w:szCs w:val="22"/>
        </w:rPr>
        <w:t xml:space="preserve"> Levetiracetam Hospira</w:t>
      </w:r>
      <w:r w:rsidRPr="001752E7">
        <w:rPr>
          <w:rFonts w:eastAsia="Times New Roman"/>
          <w:szCs w:val="22"/>
        </w:rPr>
        <w:t>, ara tabib mill-aktar fis possibbli</w:t>
      </w:r>
      <w:r w:rsidR="00DC272F" w:rsidRPr="001752E7">
        <w:rPr>
          <w:rFonts w:eastAsia="Times New Roman"/>
          <w:szCs w:val="22"/>
        </w:rPr>
        <w:t>.</w:t>
      </w:r>
    </w:p>
    <w:p w14:paraId="1B73B543" w14:textId="77777777" w:rsidR="000B7FAB" w:rsidRPr="001752E7" w:rsidRDefault="000B7FAB" w:rsidP="007E566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0FD972B" w14:textId="77777777" w:rsidR="007E5669" w:rsidRPr="001752E7" w:rsidRDefault="007E5669" w:rsidP="007E5669">
      <w:pPr>
        <w:tabs>
          <w:tab w:val="clear" w:pos="567"/>
        </w:tabs>
        <w:suppressAutoHyphens/>
        <w:spacing w:line="240" w:lineRule="auto"/>
        <w:ind w:right="-2"/>
        <w:rPr>
          <w:szCs w:val="22"/>
          <w:lang w:eastAsia="zh-CN"/>
        </w:rPr>
      </w:pPr>
      <w:r w:rsidRPr="001752E7">
        <w:rPr>
          <w:b/>
          <w:szCs w:val="22"/>
          <w:lang w:eastAsia="zh-CN"/>
        </w:rPr>
        <w:t>Tfal u adoloxxenti</w:t>
      </w:r>
    </w:p>
    <w:p w14:paraId="5B9D1F91" w14:textId="77777777" w:rsidR="007E5669" w:rsidRPr="001752E7" w:rsidRDefault="007E5669" w:rsidP="007E566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t>Levetiracetam Hospira</w:t>
      </w:r>
      <w:r w:rsidRPr="001752E7">
        <w:rPr>
          <w:color w:val="000000"/>
          <w:szCs w:val="22"/>
          <w:lang w:eastAsia="zh-CN"/>
        </w:rPr>
        <w:t xml:space="preserve"> mhux indikat biex jintuża waħdu (monterapija) fit-tfal u adoloxxenti taħt is-16-il sena.</w:t>
      </w:r>
    </w:p>
    <w:p w14:paraId="35D0DA70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858CF95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Mediċini oħra</w:t>
      </w:r>
      <w:r w:rsidR="00663C12" w:rsidRPr="001752E7">
        <w:rPr>
          <w:b/>
          <w:bCs/>
          <w:szCs w:val="22"/>
        </w:rPr>
        <w:t xml:space="preserve"> u Levetiracetam Hopira</w:t>
      </w:r>
    </w:p>
    <w:p w14:paraId="7220593F" w14:textId="77777777" w:rsidR="009C245F" w:rsidRPr="001752E7" w:rsidRDefault="007E5669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G</w:t>
      </w:r>
      <w:r w:rsidR="009C245F" w:rsidRPr="001752E7">
        <w:rPr>
          <w:szCs w:val="22"/>
        </w:rPr>
        <w:t xml:space="preserve">ħid </w:t>
      </w:r>
      <w:r w:rsidR="009C245F" w:rsidRPr="00720F95">
        <w:rPr>
          <w:szCs w:val="22"/>
        </w:rPr>
        <w:t>lit-tabib jew lill-ispiżjar</w:t>
      </w:r>
      <w:r w:rsidR="009C245F" w:rsidRPr="001752E7">
        <w:rPr>
          <w:szCs w:val="22"/>
        </w:rPr>
        <w:t xml:space="preserve"> tiegħek jekk qiegħed tieħu</w:t>
      </w:r>
      <w:r w:rsidR="00663C12" w:rsidRPr="001752E7">
        <w:rPr>
          <w:szCs w:val="22"/>
        </w:rPr>
        <w:t xml:space="preserve">, </w:t>
      </w:r>
      <w:r w:rsidR="009C245F" w:rsidRPr="001752E7">
        <w:rPr>
          <w:szCs w:val="22"/>
        </w:rPr>
        <w:t>ħadt dan l-aħħar</w:t>
      </w:r>
      <w:r w:rsidR="00663C12" w:rsidRPr="001752E7">
        <w:rPr>
          <w:szCs w:val="22"/>
        </w:rPr>
        <w:t xml:space="preserve"> jew tista’ tieħu</w:t>
      </w:r>
      <w:r w:rsidR="009C245F" w:rsidRPr="001752E7">
        <w:rPr>
          <w:szCs w:val="22"/>
        </w:rPr>
        <w:t xml:space="preserve"> xi mediċini oħra, anki dawk mingħajr riċetta.</w:t>
      </w:r>
    </w:p>
    <w:p w14:paraId="5E0CC916" w14:textId="77777777" w:rsidR="007E5669" w:rsidRPr="001752E7" w:rsidRDefault="007E5669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B8B2CEE" w14:textId="77777777" w:rsidR="007E5669" w:rsidRPr="001752E7" w:rsidRDefault="007E5669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Tieħux macrogol (mediċina li tintuża bħala lassativ) għal siegħa qabel u siegħa wara li tieħu levetiracetam għaliex dan jista’ jirriżulta f’ telf tal-effett tiegħu.</w:t>
      </w:r>
    </w:p>
    <w:p w14:paraId="15477B6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257040C" w14:textId="77777777" w:rsidR="00663C12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Tqala u treddigħ</w:t>
      </w:r>
    </w:p>
    <w:p w14:paraId="0F433F71" w14:textId="77777777" w:rsidR="009C245F" w:rsidRPr="001752E7" w:rsidRDefault="00663C12" w:rsidP="00E525B1">
      <w:pPr>
        <w:keepNext/>
        <w:keepLines/>
        <w:rPr>
          <w:szCs w:val="22"/>
        </w:rPr>
      </w:pPr>
      <w:r w:rsidRPr="001752E7">
        <w:rPr>
          <w:szCs w:val="22"/>
        </w:rPr>
        <w:t>J</w:t>
      </w:r>
      <w:r w:rsidR="009C245F" w:rsidRPr="001752E7">
        <w:rPr>
          <w:szCs w:val="22"/>
        </w:rPr>
        <w:t xml:space="preserve">ekk inti tqila jew </w:t>
      </w:r>
      <w:r w:rsidRPr="001752E7">
        <w:rPr>
          <w:szCs w:val="22"/>
        </w:rPr>
        <w:t xml:space="preserve">qed tredda’, </w:t>
      </w:r>
      <w:r w:rsidR="009C245F" w:rsidRPr="001752E7">
        <w:rPr>
          <w:szCs w:val="22"/>
        </w:rPr>
        <w:t>taħseb li inti tqila</w:t>
      </w:r>
      <w:r w:rsidR="000119AA" w:rsidRPr="001752E7">
        <w:rPr>
          <w:szCs w:val="22"/>
        </w:rPr>
        <w:t>.</w:t>
      </w:r>
      <w:r w:rsidR="009C245F" w:rsidRPr="001752E7">
        <w:rPr>
          <w:szCs w:val="22"/>
        </w:rPr>
        <w:t xml:space="preserve"> </w:t>
      </w:r>
      <w:r w:rsidR="000119AA" w:rsidRPr="001752E7">
        <w:rPr>
          <w:szCs w:val="22"/>
        </w:rPr>
        <w:t>j</w:t>
      </w:r>
      <w:r w:rsidRPr="001752E7">
        <w:rPr>
          <w:szCs w:val="22"/>
        </w:rPr>
        <w:t>ew qed tippjana li t</w:t>
      </w:r>
      <w:r w:rsidR="00783C8F" w:rsidRPr="001752E7">
        <w:rPr>
          <w:szCs w:val="22"/>
        </w:rPr>
        <w:t>i</w:t>
      </w:r>
      <w:r w:rsidRPr="001752E7">
        <w:rPr>
          <w:szCs w:val="22"/>
        </w:rPr>
        <w:t xml:space="preserve">nqabad tqila, kellem lit-tabib tiegħek għal parir qabel ma tieħu </w:t>
      </w:r>
      <w:r w:rsidR="00E55D9E" w:rsidRPr="001752E7">
        <w:rPr>
          <w:rFonts w:eastAsia="SimSun"/>
          <w:szCs w:val="22"/>
          <w:lang w:eastAsia="zh-CN"/>
        </w:rPr>
        <w:t>din il-mediċina</w:t>
      </w:r>
      <w:r w:rsidR="009C245F" w:rsidRPr="001752E7">
        <w:rPr>
          <w:szCs w:val="22"/>
        </w:rPr>
        <w:t>.</w:t>
      </w:r>
      <w:r w:rsidR="00E55D9E" w:rsidRPr="001752E7">
        <w:rPr>
          <w:szCs w:val="22"/>
        </w:rPr>
        <w:t>Levetiracetam Hospira jista’ jintuża waqt it-tqala, biss jekk wara evalwazzjoni bir-reqqa t-tabib tiegħek jikkunsidra li hemm bżonn għalih.</w:t>
      </w:r>
      <w:r w:rsidR="0013543B" w:rsidRPr="001752E7">
        <w:rPr>
          <w:szCs w:val="22"/>
        </w:rPr>
        <w:t xml:space="preserve"> </w:t>
      </w:r>
      <w:r w:rsidR="00E55D9E" w:rsidRPr="001752E7">
        <w:rPr>
          <w:szCs w:val="22"/>
        </w:rPr>
        <w:t>M’għandekx twaqqaf it-trattament tiegħek mingħajr ma l</w:t>
      </w:r>
      <w:r w:rsidR="0013543B" w:rsidRPr="001752E7">
        <w:rPr>
          <w:szCs w:val="22"/>
        </w:rPr>
        <w:noBreakHyphen/>
      </w:r>
      <w:r w:rsidR="00E55D9E" w:rsidRPr="001752E7">
        <w:rPr>
          <w:szCs w:val="22"/>
        </w:rPr>
        <w:t>ewwel tiddiskuti dan mat-tabib tiegħek.</w:t>
      </w:r>
      <w:r w:rsidR="0013543B" w:rsidRPr="001752E7">
        <w:rPr>
          <w:szCs w:val="22"/>
        </w:rPr>
        <w:t xml:space="preserve"> </w:t>
      </w:r>
      <w:r w:rsidR="00E55D9E" w:rsidRPr="001752E7">
        <w:rPr>
          <w:szCs w:val="22"/>
        </w:rPr>
        <w:t>Riskju li jista’ jkun hemm xi diffetti għat-tarbija ġol-guf ma jistax jiġi kompltament eskluż. Mhux irrikkmandat t-treddigħ waqt it-trattament.</w:t>
      </w:r>
    </w:p>
    <w:p w14:paraId="21E587ED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D9C599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Sewqan u tħaddim ta’ magni</w:t>
      </w:r>
    </w:p>
    <w:p w14:paraId="72254B5E" w14:textId="77777777" w:rsidR="009C245F" w:rsidRPr="001752E7" w:rsidRDefault="00F512DE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  <w:r w:rsidRPr="001752E7">
        <w:rPr>
          <w:szCs w:val="22"/>
        </w:rPr>
        <w:t xml:space="preserve">Għaliex </w:t>
      </w:r>
      <w:r w:rsidRPr="001752E7">
        <w:rPr>
          <w:rFonts w:eastAsia="SimSun"/>
          <w:szCs w:val="22"/>
          <w:lang w:eastAsia="zh-CN"/>
        </w:rPr>
        <w:t>Levetiracetam Hospira</w:t>
      </w:r>
      <w:r w:rsidRPr="001752E7">
        <w:rPr>
          <w:szCs w:val="22"/>
        </w:rPr>
        <w:t xml:space="preserve"> jista' jħeddlek, jista’ jkollu effett fuq l-ħila tiegħek li ssuq jew tagħmel użu minn għodda jew tħaddem magni.</w:t>
      </w:r>
      <w:r w:rsidR="009C245F" w:rsidRPr="001752E7">
        <w:rPr>
          <w:szCs w:val="22"/>
        </w:rPr>
        <w:t xml:space="preserve"> Dan jista' jiġri l-iżjed fil-bidu tat</w:t>
      </w:r>
      <w:r w:rsidR="000119AA" w:rsidRPr="001752E7">
        <w:rPr>
          <w:szCs w:val="22"/>
        </w:rPr>
        <w:noBreakHyphen/>
      </w:r>
      <w:r w:rsidR="009C245F" w:rsidRPr="001752E7">
        <w:rPr>
          <w:szCs w:val="22"/>
        </w:rPr>
        <w:t>trattament jew wara żieda fid-doża. M’għandekx issuq jew tuża magni sakemm ma jiġi stabbilit li ma jaffettwax il-ħila tiegħek li tagħmel dawn l-attivitajiet.</w:t>
      </w:r>
    </w:p>
    <w:p w14:paraId="1BC955CE" w14:textId="77777777" w:rsidR="00BF1382" w:rsidRPr="001752E7" w:rsidRDefault="00BF138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1"/>
        <w:rPr>
          <w:szCs w:val="22"/>
        </w:rPr>
      </w:pPr>
    </w:p>
    <w:p w14:paraId="15ED6EAB" w14:textId="77777777" w:rsidR="00BF1382" w:rsidRPr="001752E7" w:rsidRDefault="00BF1382" w:rsidP="00F1729B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1752E7">
        <w:rPr>
          <w:b/>
          <w:szCs w:val="22"/>
        </w:rPr>
        <w:t>Levetiraceram Hospira fih sodium</w:t>
      </w:r>
    </w:p>
    <w:p w14:paraId="50BB5DC0" w14:textId="77777777" w:rsidR="00BF1382" w:rsidRPr="001752E7" w:rsidRDefault="00BF138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Doża waħda massima ta’ konċentrat ta’ Levetiracetam Hospira fiha 57 mg ta’ sodium 19 mg ta’ sodium f’kull kunjett)</w:t>
      </w:r>
      <w:r w:rsidR="00C37BA1" w:rsidRPr="001752E7">
        <w:rPr>
          <w:szCs w:val="22"/>
        </w:rPr>
        <w:t xml:space="preserve"> li jikkorispondi għal 2.85 % tad-doża tal-ammont massimu rakkomandat ta’ sodium li ghandu jittieħed kuljum mad-dieta minn adult</w:t>
      </w:r>
      <w:r w:rsidRPr="001752E7">
        <w:rPr>
          <w:szCs w:val="22"/>
        </w:rPr>
        <w:t xml:space="preserve">. Dan għandu jittieħed inkonsiderazzjoni jekk qed tieħu dieta ta’ sodium kontrollat. </w:t>
      </w:r>
    </w:p>
    <w:p w14:paraId="3F08817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45B8F97" w14:textId="77777777" w:rsidR="00F2404E" w:rsidRPr="001752E7" w:rsidRDefault="00F2404E" w:rsidP="00C42D54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7A07A23" w14:textId="77777777" w:rsidR="009C245F" w:rsidRPr="001752E7" w:rsidRDefault="009C245F" w:rsidP="00C42D54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556" w:hanging="556"/>
        <w:rPr>
          <w:szCs w:val="22"/>
        </w:rPr>
      </w:pPr>
      <w:r w:rsidRPr="001752E7">
        <w:rPr>
          <w:b/>
          <w:bCs/>
          <w:szCs w:val="22"/>
        </w:rPr>
        <w:t>K</w:t>
      </w:r>
      <w:r w:rsidR="00E66672" w:rsidRPr="001752E7">
        <w:rPr>
          <w:b/>
          <w:bCs/>
          <w:szCs w:val="22"/>
        </w:rPr>
        <w:t>if</w:t>
      </w:r>
      <w:r w:rsidRPr="001752E7">
        <w:rPr>
          <w:b/>
          <w:bCs/>
          <w:szCs w:val="22"/>
        </w:rPr>
        <w:t xml:space="preserve"> </w:t>
      </w:r>
      <w:r w:rsidR="00E66672" w:rsidRPr="001752E7">
        <w:rPr>
          <w:b/>
          <w:bCs/>
          <w:szCs w:val="22"/>
        </w:rPr>
        <w:t xml:space="preserve">jingħata </w:t>
      </w:r>
      <w:r w:rsidRPr="001752E7">
        <w:rPr>
          <w:rFonts w:eastAsia="SimSun"/>
          <w:b/>
          <w:bCs/>
          <w:caps/>
          <w:szCs w:val="22"/>
          <w:lang w:eastAsia="zh-CN"/>
        </w:rPr>
        <w:t>L</w:t>
      </w:r>
      <w:r w:rsidR="00E66672" w:rsidRPr="001752E7">
        <w:rPr>
          <w:rFonts w:eastAsia="SimSun"/>
          <w:b/>
          <w:bCs/>
          <w:szCs w:val="22"/>
          <w:lang w:eastAsia="zh-CN"/>
        </w:rPr>
        <w:t>evetiracetam</w:t>
      </w:r>
      <w:r w:rsidRPr="001752E7">
        <w:rPr>
          <w:rFonts w:eastAsia="SimSun"/>
          <w:b/>
          <w:bCs/>
          <w:caps/>
          <w:szCs w:val="22"/>
          <w:lang w:eastAsia="zh-CN"/>
        </w:rPr>
        <w:t xml:space="preserve"> </w:t>
      </w:r>
      <w:r w:rsidR="00FB62CB" w:rsidRPr="001752E7">
        <w:rPr>
          <w:rFonts w:eastAsia="SimSun"/>
          <w:b/>
          <w:bCs/>
          <w:caps/>
          <w:szCs w:val="22"/>
          <w:lang w:eastAsia="zh-CN"/>
        </w:rPr>
        <w:t>H</w:t>
      </w:r>
      <w:r w:rsidR="00E66672" w:rsidRPr="001752E7">
        <w:rPr>
          <w:rFonts w:eastAsia="SimSun"/>
          <w:b/>
          <w:bCs/>
          <w:szCs w:val="22"/>
          <w:lang w:eastAsia="zh-CN"/>
        </w:rPr>
        <w:t>ospira</w:t>
      </w:r>
    </w:p>
    <w:p w14:paraId="327A41DE" w14:textId="77777777" w:rsidR="009C245F" w:rsidRPr="001752E7" w:rsidRDefault="009C245F" w:rsidP="00C42D54">
      <w:pPr>
        <w:keepNext/>
        <w:widowControl w:val="0"/>
        <w:autoSpaceDE w:val="0"/>
        <w:autoSpaceDN w:val="0"/>
        <w:adjustRightInd w:val="0"/>
        <w:spacing w:line="240" w:lineRule="auto"/>
        <w:rPr>
          <w:szCs w:val="22"/>
          <w:highlight w:val="yellow"/>
        </w:rPr>
      </w:pPr>
    </w:p>
    <w:p w14:paraId="173DC17C" w14:textId="77777777" w:rsidR="009C245F" w:rsidRPr="001752E7" w:rsidRDefault="003F3CC5" w:rsidP="00C42D54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Tabib jew infermier ser jamministralek </w:t>
      </w:r>
      <w:r w:rsidR="009C245F"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="009C245F"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rFonts w:eastAsia="SimSun"/>
          <w:szCs w:val="22"/>
          <w:lang w:eastAsia="zh-CN"/>
        </w:rPr>
        <w:t>bħala infużjoni ġol-vina.</w:t>
      </w:r>
      <w:r w:rsidRPr="001752E7">
        <w:rPr>
          <w:rFonts w:eastAsia="SimSun"/>
          <w:szCs w:val="22"/>
          <w:lang w:eastAsia="zh-CN"/>
        </w:rPr>
        <w:br/>
        <w:t xml:space="preserve">Levetiracetam Hospira għandu jingħata darbtejn kuljum, darba filgħodu u darba filgħaxija, madwar l-istess </w:t>
      </w:r>
      <w:r w:rsidR="009C245F" w:rsidRPr="001752E7">
        <w:rPr>
          <w:szCs w:val="22"/>
        </w:rPr>
        <w:t>fl-istess ħin kuljum.</w:t>
      </w:r>
    </w:p>
    <w:p w14:paraId="373471BD" w14:textId="77777777" w:rsidR="00FB6A34" w:rsidRPr="001752E7" w:rsidRDefault="00FB6A34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1FC2245" w14:textId="77777777" w:rsidR="00FB6A34" w:rsidRPr="001752E7" w:rsidRDefault="003F3CC5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Il-formulazzjoni ġol-vina hija alternattiva għall-għoti orali. </w:t>
      </w:r>
      <w:r w:rsidR="00BA631A" w:rsidRPr="001752E7">
        <w:rPr>
          <w:szCs w:val="22"/>
        </w:rPr>
        <w:t>Tista’ taqleb minn pilloli miksija b’rita jew mis-soluzzjoni orali għall-għamla li tittieħed minn ġol-vina jew bil-kontra mingħajr aġġustament fid-doża. Id-doża totali kuljum u l-frekwenza tibqa l-istess.</w:t>
      </w:r>
    </w:p>
    <w:p w14:paraId="70BB9D4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  <w:highlight w:val="yellow"/>
        </w:rPr>
      </w:pPr>
    </w:p>
    <w:p w14:paraId="688CF844" w14:textId="77777777" w:rsidR="009C245F" w:rsidRPr="001752E7" w:rsidRDefault="00E50ABD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bCs/>
          <w:i/>
          <w:iCs/>
          <w:szCs w:val="22"/>
        </w:rPr>
        <w:t>T</w:t>
      </w:r>
      <w:r w:rsidR="00FB6A34" w:rsidRPr="001752E7">
        <w:rPr>
          <w:b/>
          <w:bCs/>
          <w:i/>
          <w:iCs/>
          <w:szCs w:val="22"/>
        </w:rPr>
        <w:t>erapija miżjuda u m</w:t>
      </w:r>
      <w:r w:rsidR="009C245F" w:rsidRPr="001752E7">
        <w:rPr>
          <w:b/>
          <w:bCs/>
          <w:i/>
          <w:iCs/>
          <w:szCs w:val="22"/>
        </w:rPr>
        <w:t>onoterapija</w:t>
      </w:r>
      <w:r w:rsidR="00FB6A34" w:rsidRPr="001752E7">
        <w:rPr>
          <w:b/>
          <w:bCs/>
          <w:i/>
          <w:iCs/>
          <w:szCs w:val="22"/>
        </w:rPr>
        <w:t xml:space="preserve"> (mill-età ta’ 16-il sena)</w:t>
      </w:r>
    </w:p>
    <w:p w14:paraId="031D3C52" w14:textId="77777777" w:rsidR="00C94E76" w:rsidRPr="001752E7" w:rsidRDefault="00FB6A34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Times New Roman"/>
          <w:b/>
        </w:rPr>
        <w:t xml:space="preserve">Adulti (≥18-il sena) u adolexxenti </w:t>
      </w:r>
      <w:bookmarkStart w:id="6" w:name="_Hlk25736813"/>
      <w:r w:rsidRPr="001752E7">
        <w:rPr>
          <w:rFonts w:eastAsia="Times New Roman"/>
          <w:b/>
        </w:rPr>
        <w:t>(12 sa 17-il sena)</w:t>
      </w:r>
      <w:bookmarkEnd w:id="6"/>
      <w:r w:rsidRPr="001752E7">
        <w:rPr>
          <w:rFonts w:eastAsia="Times New Roman"/>
          <w:b/>
        </w:rPr>
        <w:t xml:space="preserve"> li jiżnu 50 kg jew aktar:</w:t>
      </w:r>
    </w:p>
    <w:p w14:paraId="139FD3A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Doża </w:t>
      </w:r>
      <w:r w:rsidR="00342539" w:rsidRPr="001752E7">
        <w:rPr>
          <w:szCs w:val="22"/>
        </w:rPr>
        <w:t>rakkomandata</w:t>
      </w:r>
      <w:r w:rsidRPr="001752E7">
        <w:rPr>
          <w:szCs w:val="22"/>
        </w:rPr>
        <w:t>: bejn 1,000 mg u 3000 mg kuljum.</w:t>
      </w:r>
    </w:p>
    <w:p w14:paraId="75889566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ind w:hanging="1"/>
        <w:rPr>
          <w:szCs w:val="22"/>
        </w:rPr>
      </w:pPr>
      <w:r w:rsidRPr="001752E7">
        <w:rPr>
          <w:szCs w:val="22"/>
        </w:rPr>
        <w:t xml:space="preserve">Meta l-ewwel tibda tieħu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szCs w:val="22"/>
        </w:rPr>
        <w:t xml:space="preserve">, it-tabib tiegħek ser jiktiblek </w:t>
      </w:r>
      <w:r w:rsidRPr="001752E7">
        <w:rPr>
          <w:b/>
          <w:bCs/>
          <w:szCs w:val="22"/>
        </w:rPr>
        <w:t>doża aktar baxxa</w:t>
      </w:r>
      <w:r w:rsidRPr="001752E7">
        <w:rPr>
          <w:szCs w:val="22"/>
        </w:rPr>
        <w:t xml:space="preserve"> matul il-ġimagħtejn qabel ma jibdik fuq l-iżjed doża ġenerali baxxa</w:t>
      </w:r>
      <w:r w:rsidR="00342539" w:rsidRPr="001752E7">
        <w:rPr>
          <w:szCs w:val="22"/>
        </w:rPr>
        <w:t xml:space="preserve"> ta’kuljum</w:t>
      </w:r>
      <w:r w:rsidRPr="001752E7">
        <w:rPr>
          <w:szCs w:val="22"/>
        </w:rPr>
        <w:t>.</w:t>
      </w:r>
    </w:p>
    <w:p w14:paraId="13D85D13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highlight w:val="yellow"/>
        </w:rPr>
      </w:pPr>
    </w:p>
    <w:p w14:paraId="6E774E7B" w14:textId="77777777" w:rsidR="009C245F" w:rsidRPr="001752E7" w:rsidRDefault="002F6E2E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Doża fi tfal (4 sa 11-il sena) u </w:t>
      </w:r>
      <w:r w:rsidR="0096617D" w:rsidRPr="001752E7">
        <w:rPr>
          <w:b/>
          <w:bCs/>
          <w:szCs w:val="22"/>
        </w:rPr>
        <w:t>adolexxenti</w:t>
      </w:r>
      <w:r w:rsidR="009C245F" w:rsidRPr="001752E7">
        <w:rPr>
          <w:b/>
          <w:bCs/>
          <w:szCs w:val="22"/>
        </w:rPr>
        <w:t xml:space="preserve"> (12 sa 17-il sena) li jiżnu inqas minn 50 kg:</w:t>
      </w:r>
    </w:p>
    <w:p w14:paraId="720AC7CE" w14:textId="77777777" w:rsidR="001C2A6B" w:rsidRPr="001752E7" w:rsidRDefault="001C2A6B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1752E7">
        <w:rPr>
          <w:iCs/>
          <w:szCs w:val="22"/>
        </w:rPr>
        <w:t xml:space="preserve">Doża </w:t>
      </w:r>
      <w:r w:rsidR="00342539" w:rsidRPr="001752E7">
        <w:rPr>
          <w:iCs/>
          <w:szCs w:val="22"/>
        </w:rPr>
        <w:t>rakkomandata</w:t>
      </w:r>
      <w:r w:rsidRPr="001752E7">
        <w:rPr>
          <w:iCs/>
          <w:szCs w:val="22"/>
        </w:rPr>
        <w:t xml:space="preserve">: bejn 20 mg għal kull kg ta’ piż tal-ġisem u 60 mg għal kull kg ta’ piż tal-ġisem kuljum </w:t>
      </w:r>
    </w:p>
    <w:p w14:paraId="22A0253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  <w:highlight w:val="yellow"/>
        </w:rPr>
      </w:pPr>
    </w:p>
    <w:p w14:paraId="74C19BA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Kif </w:t>
      </w:r>
      <w:r w:rsidR="002363E2" w:rsidRPr="001752E7">
        <w:rPr>
          <w:b/>
          <w:bCs/>
          <w:szCs w:val="22"/>
        </w:rPr>
        <w:t>u mnejn jittieħed</w:t>
      </w:r>
      <w:r w:rsidRPr="001752E7">
        <w:rPr>
          <w:b/>
          <w:bCs/>
          <w:szCs w:val="22"/>
        </w:rPr>
        <w:t>:</w:t>
      </w:r>
    </w:p>
    <w:p w14:paraId="427D5798" w14:textId="77777777" w:rsidR="00C94E76" w:rsidRPr="001752E7" w:rsidRDefault="00C94E7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D963ADC" w14:textId="77777777" w:rsidR="007E5669" w:rsidRPr="001752E7" w:rsidRDefault="007E5669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>Levetiracetam Hospira</w:t>
      </w:r>
      <w:r w:rsidRPr="001752E7">
        <w:rPr>
          <w:szCs w:val="22"/>
        </w:rPr>
        <w:t xml:space="preserve"> huwa għall-użu mill-vina.</w:t>
      </w:r>
    </w:p>
    <w:p w14:paraId="675CDF30" w14:textId="77777777" w:rsidR="009C245F" w:rsidRPr="001752E7" w:rsidRDefault="007E5669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Id-doża rrikkmandata għandha</w:t>
      </w:r>
      <w:r w:rsidRPr="001752E7">
        <w:rPr>
          <w:rFonts w:eastAsia="SimSun"/>
          <w:szCs w:val="22"/>
          <w:lang w:eastAsia="zh-CN"/>
        </w:rPr>
        <w:t>t</w:t>
      </w:r>
      <w:r w:rsidR="002363E2" w:rsidRPr="001752E7">
        <w:rPr>
          <w:rFonts w:eastAsia="SimSun"/>
          <w:szCs w:val="22"/>
          <w:lang w:eastAsia="zh-CN"/>
        </w:rPr>
        <w:t>iġi dilwit</w:t>
      </w:r>
      <w:r w:rsidRPr="001752E7">
        <w:rPr>
          <w:rFonts w:eastAsia="SimSun"/>
          <w:szCs w:val="22"/>
          <w:lang w:eastAsia="zh-CN"/>
        </w:rPr>
        <w:t>a</w:t>
      </w:r>
      <w:r w:rsidR="002363E2" w:rsidRPr="001752E7">
        <w:rPr>
          <w:rFonts w:eastAsia="SimSun"/>
          <w:szCs w:val="22"/>
          <w:lang w:eastAsia="zh-CN"/>
        </w:rPr>
        <w:t xml:space="preserve"> f’tal-anqas 100 ml ta’ diluwent kompatibbli u infuż fuq perijodu ta’ 15-il minuta</w:t>
      </w:r>
      <w:r w:rsidR="009C245F" w:rsidRPr="001752E7">
        <w:rPr>
          <w:szCs w:val="22"/>
        </w:rPr>
        <w:t>.</w:t>
      </w:r>
    </w:p>
    <w:p w14:paraId="70EB2966" w14:textId="77777777" w:rsidR="002363E2" w:rsidRPr="001752E7" w:rsidRDefault="002363E2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Għal tobba u infermiera, ara istruzzjonijiet dettaljati dwar l-użu korrett ta’ Levetiracetam Hospira f’sezzjoni 6.</w:t>
      </w:r>
    </w:p>
    <w:p w14:paraId="08A01CA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  <w:highlight w:val="yellow"/>
        </w:rPr>
      </w:pPr>
    </w:p>
    <w:p w14:paraId="0177EA0B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Kemm għandu jdum it-trattament:</w:t>
      </w:r>
    </w:p>
    <w:p w14:paraId="705A6463" w14:textId="77777777" w:rsidR="00C94E76" w:rsidRPr="001752E7" w:rsidRDefault="00C94E7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6CA133D" w14:textId="77777777" w:rsidR="009C245F" w:rsidRPr="001752E7" w:rsidRDefault="002363E2" w:rsidP="001E0735">
      <w:pPr>
        <w:widowControl w:val="0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363" w:hanging="363"/>
        <w:rPr>
          <w:szCs w:val="22"/>
        </w:rPr>
      </w:pPr>
      <w:r w:rsidRPr="001752E7">
        <w:rPr>
          <w:szCs w:val="22"/>
        </w:rPr>
        <w:t>M’hemmx esperjenza bl-għoti ta’ levetiracetam ġol-vina għal perjodu itwal minn 4 ijiem.</w:t>
      </w:r>
      <w:r w:rsidR="009C245F" w:rsidRPr="001752E7">
        <w:rPr>
          <w:szCs w:val="22"/>
        </w:rPr>
        <w:t xml:space="preserve"> </w:t>
      </w:r>
    </w:p>
    <w:p w14:paraId="2150F87C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  <w:highlight w:val="yellow"/>
        </w:rPr>
      </w:pPr>
    </w:p>
    <w:p w14:paraId="3A59610C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Jekk tieqaf tieħu </w:t>
      </w:r>
      <w:r w:rsidRPr="001752E7">
        <w:rPr>
          <w:rFonts w:eastAsia="SimSun"/>
          <w:b/>
          <w:bCs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b/>
          <w:bCs/>
          <w:szCs w:val="22"/>
          <w:lang w:eastAsia="zh-CN"/>
        </w:rPr>
        <w:t>Hospira</w:t>
      </w:r>
      <w:r w:rsidRPr="001752E7">
        <w:rPr>
          <w:b/>
          <w:bCs/>
          <w:szCs w:val="22"/>
        </w:rPr>
        <w:t>:</w:t>
      </w:r>
    </w:p>
    <w:p w14:paraId="11ECE573" w14:textId="77777777" w:rsidR="00C94E76" w:rsidRPr="001752E7" w:rsidRDefault="00C94E7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82B2952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Bħalma jsir b'mediċini oħra kontra l-epilessija, jekk tkun ser twaqqaf it-trattament, għandek tnaqqas </w:t>
      </w:r>
      <w:r w:rsidRPr="001752E7">
        <w:rPr>
          <w:rFonts w:eastAsia="SimSun"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  <w:r w:rsidRPr="001752E7">
        <w:rPr>
          <w:szCs w:val="22"/>
        </w:rPr>
        <w:t>bil-mod biex ma jkunx hemm żieda fl-aċċessjonijiet.</w:t>
      </w:r>
      <w:r w:rsidR="007E5669" w:rsidRPr="001752E7">
        <w:rPr>
          <w:szCs w:val="22"/>
        </w:rPr>
        <w:t xml:space="preserve"> Jekk it-tabib tiegħek jiddeċiedi li jwaqqaflek it-trattament b’</w:t>
      </w:r>
      <w:r w:rsidR="007E5669" w:rsidRPr="001752E7">
        <w:rPr>
          <w:rFonts w:eastAsia="SimSun"/>
          <w:szCs w:val="22"/>
          <w:lang w:eastAsia="zh-CN"/>
        </w:rPr>
        <w:t xml:space="preserve"> Levetiracetam Hospira</w:t>
      </w:r>
      <w:r w:rsidR="007E5669" w:rsidRPr="001752E7">
        <w:rPr>
          <w:szCs w:val="22"/>
        </w:rPr>
        <w:t>, huwa ser jgħallmek kif għandek tnaqqas</w:t>
      </w:r>
      <w:r w:rsidR="007E5669" w:rsidRPr="001752E7">
        <w:rPr>
          <w:rFonts w:eastAsia="SimSun"/>
          <w:szCs w:val="22"/>
          <w:lang w:eastAsia="zh-CN"/>
        </w:rPr>
        <w:t xml:space="preserve"> Levetiracetam Hospira</w:t>
      </w:r>
      <w:r w:rsidR="007E5669" w:rsidRPr="001752E7">
        <w:rPr>
          <w:szCs w:val="22"/>
        </w:rPr>
        <w:t xml:space="preserve"> bil-mod.</w:t>
      </w:r>
    </w:p>
    <w:p w14:paraId="3ADCFFA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B47E9AE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Jekk għandek akta</w:t>
      </w:r>
      <w:r w:rsidR="00543487" w:rsidRPr="001752E7">
        <w:rPr>
          <w:szCs w:val="22"/>
        </w:rPr>
        <w:t>r mistoqsijiet dwar l-użu ta’ di</w:t>
      </w:r>
      <w:r w:rsidRPr="001752E7">
        <w:rPr>
          <w:szCs w:val="22"/>
        </w:rPr>
        <w:t>n il-</w:t>
      </w:r>
      <w:r w:rsidR="00543487" w:rsidRPr="001752E7">
        <w:rPr>
          <w:szCs w:val="22"/>
        </w:rPr>
        <w:t>mediċina</w:t>
      </w:r>
      <w:r w:rsidRPr="001752E7">
        <w:rPr>
          <w:szCs w:val="22"/>
        </w:rPr>
        <w:t>, staqsi lit-tabib jew lill-ispiżjar tiegħek.</w:t>
      </w:r>
    </w:p>
    <w:p w14:paraId="20DC8D68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829966A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7E7C2CDB" w14:textId="77777777" w:rsidR="009C245F" w:rsidRPr="001752E7" w:rsidRDefault="009C245F" w:rsidP="001E07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bCs/>
          <w:szCs w:val="22"/>
        </w:rPr>
        <w:t>E</w:t>
      </w:r>
      <w:r w:rsidR="002F7A26" w:rsidRPr="001752E7">
        <w:rPr>
          <w:b/>
          <w:bCs/>
          <w:szCs w:val="22"/>
        </w:rPr>
        <w:t>ffetti sekondarji</w:t>
      </w:r>
      <w:r w:rsidRPr="001752E7">
        <w:rPr>
          <w:b/>
          <w:bCs/>
          <w:szCs w:val="22"/>
        </w:rPr>
        <w:t xml:space="preserve"> </w:t>
      </w:r>
      <w:r w:rsidR="002F7A26" w:rsidRPr="001752E7">
        <w:rPr>
          <w:b/>
          <w:bCs/>
          <w:szCs w:val="22"/>
        </w:rPr>
        <w:t>possibbli</w:t>
      </w:r>
    </w:p>
    <w:p w14:paraId="7CD1D14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8569D96" w14:textId="77777777" w:rsidR="00232D47" w:rsidRPr="001752E7" w:rsidRDefault="00232D47" w:rsidP="004B0096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rFonts w:eastAsia="SimSun"/>
          <w:noProof/>
          <w:snapToGrid w:val="0"/>
          <w:szCs w:val="22"/>
          <w:lang w:eastAsia="zh-CN"/>
        </w:rPr>
      </w:pPr>
      <w:r w:rsidRPr="001752E7">
        <w:rPr>
          <w:rFonts w:eastAsia="SimSun"/>
          <w:noProof/>
          <w:snapToGrid w:val="0"/>
          <w:szCs w:val="22"/>
          <w:lang w:eastAsia="zh-CN"/>
        </w:rPr>
        <w:t>Bħal kull mediċina oħra, din il-mediċina tista’ tikkawża effetti sekondarji, għalkemm ma jidhrux f’kulħadd.</w:t>
      </w:r>
    </w:p>
    <w:p w14:paraId="4DE842A8" w14:textId="77777777" w:rsidR="00232D47" w:rsidRPr="001752E7" w:rsidRDefault="00232D47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2520597" w14:textId="77777777" w:rsidR="00124EA1" w:rsidRPr="001752E7" w:rsidRDefault="00124EA1" w:rsidP="00124EA1">
      <w:pPr>
        <w:autoSpaceDE w:val="0"/>
        <w:autoSpaceDN w:val="0"/>
        <w:adjustRightInd w:val="0"/>
        <w:spacing w:line="240" w:lineRule="auto"/>
        <w:outlineLvl w:val="0"/>
        <w:rPr>
          <w:b/>
          <w:bCs/>
        </w:rPr>
      </w:pPr>
      <w:r w:rsidRPr="001752E7">
        <w:rPr>
          <w:b/>
          <w:bCs/>
        </w:rPr>
        <w:t>Għid lit-tabib tiegħek immedjatament, jew mur fl-eqreb dipartiment tal-emerġenza, jekk ikollok:</w:t>
      </w:r>
    </w:p>
    <w:p w14:paraId="7FAD5488" w14:textId="77777777" w:rsidR="00124EA1" w:rsidRPr="001752E7" w:rsidRDefault="00124EA1" w:rsidP="00124EA1">
      <w:pPr>
        <w:autoSpaceDE w:val="0"/>
        <w:autoSpaceDN w:val="0"/>
        <w:adjustRightInd w:val="0"/>
        <w:spacing w:line="240" w:lineRule="auto"/>
        <w:outlineLvl w:val="0"/>
      </w:pPr>
    </w:p>
    <w:p w14:paraId="3790EE14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dgħufija, tħossok stordut</w:t>
      </w:r>
      <w:r w:rsidR="00A9730C" w:rsidRPr="001752E7">
        <w:t>/a</w:t>
      </w:r>
      <w:r w:rsidRPr="001752E7">
        <w:t xml:space="preserve"> jew ikollok il-mejt jew ikollok diffikultà biex tieħu n-nifs, għax dawn jistgħu jkunu sinjali ta’ reazzjoni allerġika (anafilattika) serja </w:t>
      </w:r>
    </w:p>
    <w:p w14:paraId="4E0A34BB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nefħa tal-wiċċ, tax-xufftejn, tal-ilsien jew tal-gerżuma (edema ta’ Quincke)</w:t>
      </w:r>
    </w:p>
    <w:p w14:paraId="7895BE00" w14:textId="2BF921DC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sintomi bħal tal</w:t>
      </w:r>
      <w:r w:rsidRPr="001752E7">
        <w:noBreakHyphen/>
        <w:t>influwenza u raxx fuq il-wiċċ segwiti minn raxx estiż u deni q</w:t>
      </w:r>
      <w:r w:rsidR="00A9730C" w:rsidRPr="001752E7">
        <w:t>a</w:t>
      </w:r>
      <w:r w:rsidRPr="001752E7">
        <w:t xml:space="preserve">wwi, żieda fil-livelli tal-enzimi tal-fwied osservati fit-testijiet tad-demm u żieda f’tip ta’ ċellula tad-demm bajda </w:t>
      </w:r>
      <w:r w:rsidRPr="001752E7">
        <w:lastRenderedPageBreak/>
        <w:t>(eosinofilija)</w:t>
      </w:r>
      <w:r w:rsidR="00BD3B97">
        <w:t>,</w:t>
      </w:r>
      <w:r w:rsidRPr="001752E7">
        <w:t xml:space="preserve"> u tkabbir </w:t>
      </w:r>
      <w:r w:rsidR="00BD3B97">
        <w:rPr>
          <w:szCs w:val="22"/>
        </w:rPr>
        <w:t>fin-nodi limfatiċi</w:t>
      </w:r>
      <w:r w:rsidRPr="001752E7">
        <w:t xml:space="preserve"> </w:t>
      </w:r>
      <w:r w:rsidR="00BD3B97">
        <w:rPr>
          <w:szCs w:val="22"/>
        </w:rPr>
        <w:t>u l-involviment ta’ organi oħra tal-ġisem</w:t>
      </w:r>
      <w:r w:rsidR="00BD3B97" w:rsidRPr="001752E7">
        <w:t xml:space="preserve"> </w:t>
      </w:r>
      <w:r w:rsidRPr="001752E7">
        <w:t xml:space="preserve">(Reazzjoni tal-Mediċina b’Eoeinofilija u Sintomi Sistemiċi [DRESS, </w:t>
      </w:r>
      <w:r w:rsidRPr="001752E7">
        <w:rPr>
          <w:i/>
        </w:rPr>
        <w:t>Drug Reaction with Eosinophilia and Systemic Symptoms</w:t>
      </w:r>
      <w:r w:rsidRPr="001752E7">
        <w:t>])</w:t>
      </w:r>
    </w:p>
    <w:p w14:paraId="23A6FE90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sintomi bħal volum baxx ta’ awrina, għeja, dardir, rimettar, konfużjoni u nefħa fir-riġlejn, fl-għekiesi jew fis-saqajn, għax dan jista’ jkun sinjal ta’ tnaqqis f’daqqa tal-funzjoni tal-kliewi</w:t>
      </w:r>
    </w:p>
    <w:p w14:paraId="588097D4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raxx tal-ġilda li jista’ jifforma nfafet li jidhru qishom miri żgħar (tikek skuri ċentrali mdawrin minn żona aktar pallida, b’ċirku skur madwar ix-xifer) (</w:t>
      </w:r>
      <w:r w:rsidRPr="001752E7">
        <w:rPr>
          <w:i/>
          <w:iCs/>
        </w:rPr>
        <w:t>eritema multiforme</w:t>
      </w:r>
      <w:r w:rsidRPr="001752E7">
        <w:t>)</w:t>
      </w:r>
    </w:p>
    <w:p w14:paraId="584D7EB9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raxx mifrux bl-infafet u tqaxxir tal-ġilda, partikularment madwar il-ħalq, l-imnieħer, l-għajnejn u l-partijiet ġenitali (</w:t>
      </w:r>
      <w:r w:rsidRPr="001752E7">
        <w:rPr>
          <w:i/>
          <w:iCs/>
        </w:rPr>
        <w:t>Sindrome ta’ Stevens Johnson</w:t>
      </w:r>
      <w:r w:rsidRPr="001752E7">
        <w:t>)</w:t>
      </w:r>
    </w:p>
    <w:p w14:paraId="30036FD3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</w:pPr>
      <w:r w:rsidRPr="001752E7">
        <w:t>forma aktar severa ta’ raxx li jikkawża tqaxxir tal-ġilda fuq aktar minn 30% tal-wiċċ tal-ġisem (</w:t>
      </w:r>
      <w:r w:rsidRPr="001752E7">
        <w:rPr>
          <w:i/>
          <w:iCs/>
        </w:rPr>
        <w:t>nekrolisi epidermali tossika</w:t>
      </w:r>
      <w:r w:rsidRPr="001752E7">
        <w:t>)</w:t>
      </w:r>
    </w:p>
    <w:p w14:paraId="0EE5CBB8" w14:textId="77777777" w:rsidR="00124EA1" w:rsidRPr="001752E7" w:rsidRDefault="00124EA1" w:rsidP="00124EA1">
      <w:pPr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spacing w:line="240" w:lineRule="auto"/>
        <w:outlineLvl w:val="0"/>
        <w:rPr>
          <w:bCs/>
        </w:rPr>
      </w:pPr>
      <w:r w:rsidRPr="001752E7">
        <w:rPr>
          <w:bCs/>
        </w:rPr>
        <w:t>sinjali ta’ tibdil mentali serju, jew jekk xi ħadd madwarek jinnota sinjali ta’ konfużjoni, sonnolenza (ngħas), amnesija (telf tal-memorja), indeboliment tal-memorja (tinsa), imġiba mhux normali jew sinjali newroloġiċi oħrajn li jinkludu movimenti involontarji jew mhux ikkontrollati. Dawn jistgħu jkunu sintomi ta’ enċefalopatija.</w:t>
      </w:r>
    </w:p>
    <w:p w14:paraId="20C5120F" w14:textId="77777777" w:rsidR="00BD5B1E" w:rsidRPr="001752E7" w:rsidRDefault="00BD5B1E" w:rsidP="00BD5B1E">
      <w:pPr>
        <w:autoSpaceDE w:val="0"/>
        <w:autoSpaceDN w:val="0"/>
        <w:adjustRightInd w:val="0"/>
        <w:spacing w:line="240" w:lineRule="auto"/>
        <w:outlineLvl w:val="0"/>
        <w:rPr>
          <w:b/>
          <w:u w:val="single"/>
        </w:rPr>
      </w:pPr>
    </w:p>
    <w:p w14:paraId="4352967A" w14:textId="77777777" w:rsidR="009C245F" w:rsidRPr="001752E7" w:rsidRDefault="007E5669" w:rsidP="00C42D54">
      <w:pPr>
        <w:tabs>
          <w:tab w:val="clear" w:pos="567"/>
        </w:tabs>
        <w:suppressAutoHyphens/>
        <w:spacing w:line="240" w:lineRule="auto"/>
        <w:ind w:right="-29"/>
        <w:rPr>
          <w:szCs w:val="22"/>
        </w:rPr>
      </w:pPr>
      <w:r w:rsidRPr="001752E7">
        <w:rPr>
          <w:szCs w:val="22"/>
          <w:lang w:eastAsia="zh-CN"/>
        </w:rPr>
        <w:t>L-iżjed effetti mhux mixtieqa rrappurtati huma nażofarinġite, nagħas, uġigħ ta’ ras, għajja u sturdament.</w:t>
      </w:r>
      <w:r w:rsidR="0013543B" w:rsidRPr="001752E7">
        <w:rPr>
          <w:szCs w:val="22"/>
          <w:lang w:eastAsia="zh-CN"/>
        </w:rPr>
        <w:t xml:space="preserve"> </w:t>
      </w:r>
    </w:p>
    <w:p w14:paraId="526395AB" w14:textId="77777777" w:rsidR="009C245F" w:rsidRPr="001752E7" w:rsidRDefault="007E5669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Fil-bidu tat-trattament jew meta tiżdied id-doża, x</w:t>
      </w:r>
      <w:r w:rsidR="009C245F" w:rsidRPr="001752E7">
        <w:rPr>
          <w:szCs w:val="22"/>
        </w:rPr>
        <w:t xml:space="preserve">i effetti mhux mixtieqa bħal </w:t>
      </w:r>
      <w:r w:rsidR="002F7A26" w:rsidRPr="001752E7">
        <w:rPr>
          <w:szCs w:val="22"/>
        </w:rPr>
        <w:t>ħedla</w:t>
      </w:r>
      <w:r w:rsidR="009C245F" w:rsidRPr="001752E7">
        <w:rPr>
          <w:szCs w:val="22"/>
        </w:rPr>
        <w:t xml:space="preserve">, </w:t>
      </w:r>
      <w:r w:rsidR="0006145B" w:rsidRPr="001752E7">
        <w:rPr>
          <w:szCs w:val="22"/>
        </w:rPr>
        <w:t>għeja</w:t>
      </w:r>
      <w:r w:rsidR="009C245F" w:rsidRPr="001752E7">
        <w:rPr>
          <w:szCs w:val="22"/>
        </w:rPr>
        <w:t xml:space="preserve"> u sturdament jistgħu jkunu iżjed komuni</w:t>
      </w:r>
      <w:r w:rsidRPr="001752E7">
        <w:rPr>
          <w:szCs w:val="22"/>
        </w:rPr>
        <w:t>.</w:t>
      </w:r>
      <w:r w:rsidR="009C245F" w:rsidRPr="001752E7">
        <w:rPr>
          <w:szCs w:val="22"/>
        </w:rPr>
        <w:t xml:space="preserve"> Dawn l-effetti għandhom iżda jonqsu maż-żmien.</w:t>
      </w:r>
    </w:p>
    <w:p w14:paraId="5171A8AC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060A960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Cs/>
          <w:szCs w:val="22"/>
        </w:rPr>
      </w:pPr>
      <w:r w:rsidRPr="001752E7">
        <w:rPr>
          <w:b/>
          <w:bCs/>
          <w:szCs w:val="22"/>
        </w:rPr>
        <w:t>Komuni ħafna</w:t>
      </w:r>
      <w:r w:rsidR="00DC272F" w:rsidRPr="001752E7">
        <w:rPr>
          <w:szCs w:val="22"/>
        </w:rPr>
        <w:t>:</w:t>
      </w:r>
      <w:r w:rsidR="002F7A26" w:rsidRPr="001752E7">
        <w:rPr>
          <w:b/>
          <w:bCs/>
          <w:szCs w:val="22"/>
        </w:rPr>
        <w:t xml:space="preserve"> </w:t>
      </w:r>
      <w:r w:rsidR="0013543B" w:rsidRPr="001752E7">
        <w:rPr>
          <w:bCs/>
          <w:szCs w:val="22"/>
        </w:rPr>
        <w:t xml:space="preserve">jista’ jaffettwa iżjed minn </w:t>
      </w:r>
      <w:r w:rsidR="004A3796" w:rsidRPr="001752E7">
        <w:rPr>
          <w:bCs/>
          <w:szCs w:val="22"/>
        </w:rPr>
        <w:t xml:space="preserve">persuna </w:t>
      </w:r>
      <w:r w:rsidR="0013543B" w:rsidRPr="001752E7">
        <w:rPr>
          <w:bCs/>
          <w:szCs w:val="22"/>
        </w:rPr>
        <w:t>w</w:t>
      </w:r>
      <w:r w:rsidR="004A3796" w:rsidRPr="001752E7">
        <w:rPr>
          <w:bCs/>
          <w:szCs w:val="22"/>
        </w:rPr>
        <w:t>a</w:t>
      </w:r>
      <w:r w:rsidR="0013543B" w:rsidRPr="001752E7">
        <w:rPr>
          <w:bCs/>
          <w:szCs w:val="22"/>
        </w:rPr>
        <w:t>ħd</w:t>
      </w:r>
      <w:r w:rsidR="004A3796" w:rsidRPr="001752E7">
        <w:rPr>
          <w:bCs/>
          <w:szCs w:val="22"/>
        </w:rPr>
        <w:t>a</w:t>
      </w:r>
      <w:r w:rsidR="0013543B" w:rsidRPr="001752E7">
        <w:rPr>
          <w:bCs/>
          <w:szCs w:val="22"/>
        </w:rPr>
        <w:t xml:space="preserve"> </w:t>
      </w:r>
      <w:r w:rsidR="002F7A26" w:rsidRPr="001752E7">
        <w:rPr>
          <w:bCs/>
          <w:szCs w:val="22"/>
        </w:rPr>
        <w:t>f’10</w:t>
      </w:r>
      <w:r w:rsidR="007E5669" w:rsidRPr="001752E7">
        <w:rPr>
          <w:bCs/>
          <w:szCs w:val="22"/>
        </w:rPr>
        <w:t xml:space="preserve"> persuni</w:t>
      </w:r>
    </w:p>
    <w:p w14:paraId="674E8803" w14:textId="77777777" w:rsidR="002F7A26" w:rsidRPr="001752E7" w:rsidRDefault="002F7A26" w:rsidP="009915A3">
      <w:pPr>
        <w:widowControl w:val="0"/>
        <w:numPr>
          <w:ilvl w:val="0"/>
          <w:numId w:val="9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nasofarinġite</w:t>
      </w:r>
      <w:r w:rsidR="00FE5B8C" w:rsidRPr="001752E7">
        <w:rPr>
          <w:szCs w:val="22"/>
        </w:rPr>
        <w:t>;</w:t>
      </w:r>
    </w:p>
    <w:p w14:paraId="4AC4C783" w14:textId="77777777" w:rsidR="009C245F" w:rsidRPr="001752E7" w:rsidRDefault="009C245F" w:rsidP="009915A3">
      <w:pPr>
        <w:widowControl w:val="0"/>
        <w:numPr>
          <w:ilvl w:val="0"/>
          <w:numId w:val="9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ngħas</w:t>
      </w:r>
      <w:r w:rsidR="002F7A26" w:rsidRPr="001752E7">
        <w:rPr>
          <w:szCs w:val="22"/>
        </w:rPr>
        <w:t xml:space="preserve"> (ħedla), uġigħ ta’ ras</w:t>
      </w:r>
      <w:r w:rsidR="004A3796" w:rsidRPr="001752E7">
        <w:rPr>
          <w:szCs w:val="22"/>
        </w:rPr>
        <w:t>.</w:t>
      </w:r>
      <w:r w:rsidRPr="001752E7">
        <w:rPr>
          <w:szCs w:val="22"/>
        </w:rPr>
        <w:t xml:space="preserve"> </w:t>
      </w:r>
    </w:p>
    <w:p w14:paraId="7A26C00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BA2E6A0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Komuni</w:t>
      </w:r>
      <w:r w:rsidR="00DC272F" w:rsidRPr="001752E7">
        <w:rPr>
          <w:szCs w:val="22"/>
        </w:rPr>
        <w:t>:</w:t>
      </w:r>
      <w:r w:rsidR="002F7A26" w:rsidRPr="001752E7">
        <w:rPr>
          <w:b/>
          <w:bCs/>
          <w:szCs w:val="22"/>
        </w:rPr>
        <w:t xml:space="preserve"> </w:t>
      </w:r>
      <w:r w:rsidR="002F7A26" w:rsidRPr="001752E7">
        <w:rPr>
          <w:bCs/>
          <w:szCs w:val="22"/>
        </w:rPr>
        <w:t>jist</w:t>
      </w:r>
      <w:r w:rsidR="0013543B" w:rsidRPr="001752E7">
        <w:rPr>
          <w:bCs/>
          <w:szCs w:val="22"/>
        </w:rPr>
        <w:t xml:space="preserve">a’ jaffettwa </w:t>
      </w:r>
      <w:r w:rsidR="002F7A26" w:rsidRPr="001752E7">
        <w:rPr>
          <w:bCs/>
          <w:szCs w:val="22"/>
        </w:rPr>
        <w:t xml:space="preserve">sa </w:t>
      </w:r>
      <w:r w:rsidR="0013543B" w:rsidRPr="001752E7">
        <w:rPr>
          <w:bCs/>
          <w:szCs w:val="22"/>
        </w:rPr>
        <w:t>1 f’</w:t>
      </w:r>
      <w:r w:rsidR="002F7A26" w:rsidRPr="001752E7">
        <w:rPr>
          <w:bCs/>
          <w:szCs w:val="22"/>
        </w:rPr>
        <w:t xml:space="preserve">10 </w:t>
      </w:r>
      <w:r w:rsidR="004A3796" w:rsidRPr="001752E7">
        <w:rPr>
          <w:bCs/>
          <w:szCs w:val="22"/>
        </w:rPr>
        <w:t>persuni</w:t>
      </w:r>
    </w:p>
    <w:p w14:paraId="7376669B" w14:textId="77777777" w:rsidR="00BA631A" w:rsidRPr="001752E7" w:rsidRDefault="002F7A26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anore</w:t>
      </w:r>
      <w:r w:rsidR="00BA631A" w:rsidRPr="001752E7">
        <w:rPr>
          <w:szCs w:val="22"/>
        </w:rPr>
        <w:t>s</w:t>
      </w:r>
      <w:r w:rsidRPr="001752E7">
        <w:rPr>
          <w:szCs w:val="22"/>
        </w:rPr>
        <w:t>s</w:t>
      </w:r>
      <w:r w:rsidR="00BA631A" w:rsidRPr="001752E7">
        <w:rPr>
          <w:szCs w:val="22"/>
        </w:rPr>
        <w:t>i</w:t>
      </w:r>
      <w:r w:rsidRPr="001752E7">
        <w:rPr>
          <w:szCs w:val="22"/>
        </w:rPr>
        <w:t>ja (</w:t>
      </w:r>
      <w:r w:rsidR="00FE5B8C" w:rsidRPr="001752E7">
        <w:rPr>
          <w:szCs w:val="22"/>
        </w:rPr>
        <w:t xml:space="preserve">nuqqas ta’ aptit); </w:t>
      </w:r>
    </w:p>
    <w:p w14:paraId="204B4A63" w14:textId="77777777" w:rsidR="00553A4E" w:rsidRPr="001752E7" w:rsidRDefault="00FE5B8C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t>depressjoni, ostilità jew aggressjoni, ansjetà,</w:t>
      </w:r>
      <w:r w:rsidR="00BA631A" w:rsidRPr="001752E7">
        <w:t xml:space="preserve"> </w:t>
      </w:r>
      <w:r w:rsidR="00BA631A" w:rsidRPr="001752E7">
        <w:rPr>
          <w:rFonts w:eastAsia="Times New Roman"/>
          <w:color w:val="000000"/>
          <w:szCs w:val="22"/>
          <w:lang w:eastAsia="en-GB"/>
        </w:rPr>
        <w:t xml:space="preserve">insomnja </w:t>
      </w:r>
      <w:r w:rsidR="00553A4E" w:rsidRPr="001752E7">
        <w:rPr>
          <w:szCs w:val="22"/>
        </w:rPr>
        <w:t>, nervożiżmu jew irritabilità;</w:t>
      </w:r>
    </w:p>
    <w:p w14:paraId="03717808" w14:textId="77777777" w:rsidR="00FE5B8C" w:rsidRPr="001752E7" w:rsidRDefault="00FE5B8C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konvulżjoni, disturb fil-bilanċ (disturb fl-ekwilibriju) sturdament (sensazzjoni ta’ instabilità), għeja kbira</w:t>
      </w:r>
      <w:r w:rsidR="007E5669" w:rsidRPr="001752E7">
        <w:rPr>
          <w:szCs w:val="22"/>
        </w:rPr>
        <w:t xml:space="preserve"> (nuqqas ta’ enerġija u entużjażmu)</w:t>
      </w:r>
      <w:r w:rsidRPr="001752E7">
        <w:rPr>
          <w:szCs w:val="22"/>
        </w:rPr>
        <w:t>, rogħda (tiċċaqlaq b’mod involontarju)</w:t>
      </w:r>
      <w:r w:rsidR="00553A4E" w:rsidRPr="001752E7">
        <w:rPr>
          <w:szCs w:val="22"/>
        </w:rPr>
        <w:t>;</w:t>
      </w:r>
    </w:p>
    <w:p w14:paraId="331689FF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vertigo (sensazzjoni li kollox idur bik); </w:t>
      </w:r>
    </w:p>
    <w:p w14:paraId="02B8D33B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sogħla;</w:t>
      </w:r>
    </w:p>
    <w:p w14:paraId="078C3EE0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uġigħ ta’ żaqq, dijarea, dispepsja (indiġestjoni), remettar, tqalligħ;</w:t>
      </w:r>
    </w:p>
    <w:p w14:paraId="2A54D2F2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raxx;</w:t>
      </w:r>
    </w:p>
    <w:p w14:paraId="132D67E6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astenja/għeja</w:t>
      </w:r>
      <w:r w:rsidR="004A3796" w:rsidRPr="001752E7">
        <w:rPr>
          <w:szCs w:val="22"/>
        </w:rPr>
        <w:t>.</w:t>
      </w:r>
      <w:r w:rsidRPr="001752E7">
        <w:rPr>
          <w:szCs w:val="22"/>
        </w:rPr>
        <w:t xml:space="preserve"> </w:t>
      </w:r>
    </w:p>
    <w:p w14:paraId="4FF78C8D" w14:textId="77777777" w:rsidR="00553A4E" w:rsidRPr="001752E7" w:rsidRDefault="00553A4E" w:rsidP="001E0735">
      <w:pPr>
        <w:widowControl w:val="0"/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6D7E2F0" w14:textId="77777777" w:rsidR="00553A4E" w:rsidRPr="001752E7" w:rsidRDefault="00553A4E" w:rsidP="001E0735">
      <w:pPr>
        <w:widowControl w:val="0"/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szCs w:val="22"/>
        </w:rPr>
        <w:t>Mhux komuni</w:t>
      </w:r>
      <w:r w:rsidR="00DC272F" w:rsidRPr="001752E7">
        <w:rPr>
          <w:bCs/>
          <w:szCs w:val="22"/>
        </w:rPr>
        <w:t>:</w:t>
      </w:r>
      <w:r w:rsidRPr="001752E7">
        <w:rPr>
          <w:b/>
          <w:szCs w:val="22"/>
        </w:rPr>
        <w:t xml:space="preserve"> </w:t>
      </w:r>
      <w:r w:rsidR="004A3796" w:rsidRPr="001752E7">
        <w:rPr>
          <w:szCs w:val="22"/>
        </w:rPr>
        <w:t xml:space="preserve">jista’ </w:t>
      </w:r>
      <w:r w:rsidRPr="001752E7">
        <w:rPr>
          <w:szCs w:val="22"/>
        </w:rPr>
        <w:t xml:space="preserve">jaffettwa </w:t>
      </w:r>
      <w:r w:rsidR="004A3796" w:rsidRPr="001752E7">
        <w:rPr>
          <w:szCs w:val="22"/>
        </w:rPr>
        <w:t xml:space="preserve">sa </w:t>
      </w:r>
      <w:r w:rsidRPr="001752E7">
        <w:rPr>
          <w:szCs w:val="22"/>
        </w:rPr>
        <w:t xml:space="preserve">1 </w:t>
      </w:r>
      <w:r w:rsidR="004A3796" w:rsidRPr="001752E7">
        <w:rPr>
          <w:szCs w:val="22"/>
        </w:rPr>
        <w:t>f’</w:t>
      </w:r>
      <w:r w:rsidRPr="001752E7">
        <w:rPr>
          <w:szCs w:val="22"/>
        </w:rPr>
        <w:t>10</w:t>
      </w:r>
      <w:r w:rsidR="004A3796" w:rsidRPr="001752E7">
        <w:rPr>
          <w:szCs w:val="22"/>
        </w:rPr>
        <w:t>0</w:t>
      </w:r>
      <w:r w:rsidRPr="001752E7">
        <w:rPr>
          <w:szCs w:val="22"/>
        </w:rPr>
        <w:t xml:space="preserve"> </w:t>
      </w:r>
      <w:r w:rsidR="007E5669" w:rsidRPr="001752E7">
        <w:rPr>
          <w:szCs w:val="22"/>
        </w:rPr>
        <w:t>persuna</w:t>
      </w:r>
    </w:p>
    <w:p w14:paraId="0329EDF4" w14:textId="77777777" w:rsidR="00553A4E" w:rsidRPr="001752E7" w:rsidRDefault="004A3796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color w:val="000000"/>
          <w:szCs w:val="22"/>
        </w:rPr>
        <w:t>tnaqqis fin-numru ta’ plejtlets fid-demm, tnaqqis fin-numru ta’ ċelloli bojod fid-demm;</w:t>
      </w:r>
      <w:r w:rsidR="00553A4E" w:rsidRPr="001752E7">
        <w:rPr>
          <w:szCs w:val="22"/>
        </w:rPr>
        <w:t>;</w:t>
      </w:r>
    </w:p>
    <w:p w14:paraId="7A9A582B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tnaqqis fil-piż, żieda fil-piż;</w:t>
      </w:r>
    </w:p>
    <w:p w14:paraId="0E35621D" w14:textId="77777777" w:rsidR="00553A4E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attentat ta’ suwiċidju jew ħsibijiet ta’ suwiċidju, disturbi mentali, imġieba abnormali, alluċinazzjoni, rabja, konfużjoni, attakki ta’ paniku, instabilità emozzjonali, bidliet bil-burdata, aġitazzjoni;</w:t>
      </w:r>
    </w:p>
    <w:p w14:paraId="310199B9" w14:textId="77777777" w:rsidR="009C245F" w:rsidRPr="001752E7" w:rsidRDefault="009C245F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amneżija (telf ta' memorja), </w:t>
      </w:r>
      <w:r w:rsidR="00553A4E" w:rsidRPr="001752E7">
        <w:rPr>
          <w:szCs w:val="22"/>
        </w:rPr>
        <w:t xml:space="preserve">indeboliment fil-memorja (tinsa), koordinazzjoni abnormali/atassja </w:t>
      </w:r>
      <w:r w:rsidRPr="001752E7">
        <w:rPr>
          <w:szCs w:val="22"/>
        </w:rPr>
        <w:t>(</w:t>
      </w:r>
      <w:r w:rsidR="00553A4E" w:rsidRPr="001752E7">
        <w:rPr>
          <w:szCs w:val="22"/>
        </w:rPr>
        <w:t>movimenti koordinati indeboliti</w:t>
      </w:r>
      <w:r w:rsidRPr="001752E7">
        <w:rPr>
          <w:szCs w:val="22"/>
        </w:rPr>
        <w:t xml:space="preserve">), </w:t>
      </w:r>
      <w:r w:rsidR="00553A4E" w:rsidRPr="001752E7">
        <w:rPr>
          <w:szCs w:val="22"/>
        </w:rPr>
        <w:t xml:space="preserve">paraestesija (tnemnim), </w:t>
      </w:r>
      <w:r w:rsidRPr="001752E7">
        <w:rPr>
          <w:szCs w:val="22"/>
        </w:rPr>
        <w:t>disturbi f’attenzjoni (telf ta’ konċentrazzjon</w:t>
      </w:r>
      <w:r w:rsidR="00553A4E" w:rsidRPr="001752E7">
        <w:rPr>
          <w:szCs w:val="22"/>
        </w:rPr>
        <w:t>i);</w:t>
      </w:r>
      <w:r w:rsidRPr="001752E7">
        <w:rPr>
          <w:szCs w:val="22"/>
        </w:rPr>
        <w:t xml:space="preserve"> </w:t>
      </w:r>
    </w:p>
    <w:p w14:paraId="257327F9" w14:textId="77777777" w:rsidR="009C245F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d</w:t>
      </w:r>
      <w:r w:rsidR="009C245F" w:rsidRPr="001752E7">
        <w:rPr>
          <w:szCs w:val="22"/>
        </w:rPr>
        <w:t xml:space="preserve">iplopja (viżjoni doppja), viżjoni mċajpra; </w:t>
      </w:r>
    </w:p>
    <w:p w14:paraId="4DD14629" w14:textId="77777777" w:rsidR="009C245F" w:rsidRPr="001752E7" w:rsidRDefault="007E5669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valuri għolja/abnormali fit-</w:t>
      </w:r>
      <w:r w:rsidR="00553A4E" w:rsidRPr="001752E7">
        <w:rPr>
          <w:szCs w:val="22"/>
        </w:rPr>
        <w:t xml:space="preserve"> testi tal-funzjonament tal-fwied</w:t>
      </w:r>
      <w:r w:rsidR="009C245F" w:rsidRPr="001752E7">
        <w:rPr>
          <w:szCs w:val="22"/>
        </w:rPr>
        <w:t xml:space="preserve">; </w:t>
      </w:r>
    </w:p>
    <w:p w14:paraId="707D7067" w14:textId="77777777" w:rsidR="009C245F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telf ta’ xagħar, </w:t>
      </w:r>
      <w:r w:rsidR="009C245F" w:rsidRPr="001752E7">
        <w:rPr>
          <w:szCs w:val="22"/>
        </w:rPr>
        <w:t xml:space="preserve">ekżema, ħakk; </w:t>
      </w:r>
    </w:p>
    <w:p w14:paraId="174E13A2" w14:textId="77777777" w:rsidR="009C245F" w:rsidRPr="001752E7" w:rsidRDefault="00553A4E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dgħufija muskolari,mijalġja (uġigħ muskolari)</w:t>
      </w:r>
      <w:r w:rsidR="009C245F" w:rsidRPr="001752E7">
        <w:rPr>
          <w:szCs w:val="22"/>
        </w:rPr>
        <w:t>;</w:t>
      </w:r>
    </w:p>
    <w:p w14:paraId="2953FD34" w14:textId="77777777" w:rsidR="009C245F" w:rsidRPr="001752E7" w:rsidRDefault="00543487" w:rsidP="009915A3">
      <w:pPr>
        <w:widowControl w:val="0"/>
        <w:numPr>
          <w:ilvl w:val="0"/>
          <w:numId w:val="10"/>
        </w:num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ferriment</w:t>
      </w:r>
      <w:r w:rsidR="009C245F" w:rsidRPr="001752E7">
        <w:rPr>
          <w:szCs w:val="22"/>
        </w:rPr>
        <w:t xml:space="preserve">. </w:t>
      </w:r>
    </w:p>
    <w:p w14:paraId="16257515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36095B28" w14:textId="77777777" w:rsidR="009C245F" w:rsidRPr="001752E7" w:rsidRDefault="00553A4E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Rari</w:t>
      </w:r>
      <w:r w:rsidR="00DC272F" w:rsidRPr="001752E7">
        <w:rPr>
          <w:szCs w:val="22"/>
        </w:rPr>
        <w:t>:</w:t>
      </w:r>
      <w:r w:rsidRPr="001752E7">
        <w:rPr>
          <w:b/>
          <w:bCs/>
          <w:szCs w:val="22"/>
        </w:rPr>
        <w:t xml:space="preserve"> </w:t>
      </w:r>
      <w:r w:rsidR="004A3796" w:rsidRPr="001752E7">
        <w:rPr>
          <w:bCs/>
          <w:szCs w:val="22"/>
        </w:rPr>
        <w:t xml:space="preserve">jista’ </w:t>
      </w:r>
      <w:r w:rsidRPr="001752E7">
        <w:rPr>
          <w:bCs/>
          <w:szCs w:val="22"/>
        </w:rPr>
        <w:t xml:space="preserve">jaffettwa </w:t>
      </w:r>
      <w:r w:rsidR="004A3796" w:rsidRPr="001752E7">
        <w:rPr>
          <w:bCs/>
          <w:szCs w:val="22"/>
        </w:rPr>
        <w:t xml:space="preserve">sa </w:t>
      </w:r>
      <w:r w:rsidRPr="001752E7">
        <w:rPr>
          <w:bCs/>
          <w:szCs w:val="22"/>
        </w:rPr>
        <w:t>1 f’1,000</w:t>
      </w:r>
      <w:r w:rsidR="007E5669" w:rsidRPr="001752E7">
        <w:rPr>
          <w:bCs/>
          <w:szCs w:val="22"/>
        </w:rPr>
        <w:t xml:space="preserve"> persuna</w:t>
      </w:r>
    </w:p>
    <w:p w14:paraId="1FFACDAC" w14:textId="77777777" w:rsidR="00553A4E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infezzjoni</w:t>
      </w:r>
      <w:r w:rsidR="004A3796" w:rsidRPr="001752E7">
        <w:rPr>
          <w:szCs w:val="22"/>
        </w:rPr>
        <w:t>;</w:t>
      </w:r>
    </w:p>
    <w:p w14:paraId="73B1058A" w14:textId="77777777" w:rsidR="009D02DD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għadd imnaqqa</w:t>
      </w:r>
      <w:r w:rsidR="009C245F" w:rsidRPr="001752E7">
        <w:rPr>
          <w:szCs w:val="22"/>
        </w:rPr>
        <w:t xml:space="preserve">s </w:t>
      </w:r>
      <w:r w:rsidRPr="001752E7">
        <w:rPr>
          <w:szCs w:val="22"/>
        </w:rPr>
        <w:t>f’kull tip ta’ ċelluli tad-demm</w:t>
      </w:r>
      <w:r w:rsidR="009C245F" w:rsidRPr="001752E7">
        <w:rPr>
          <w:szCs w:val="22"/>
        </w:rPr>
        <w:t>;</w:t>
      </w:r>
    </w:p>
    <w:p w14:paraId="692E78F7" w14:textId="77777777" w:rsidR="00A67FAD" w:rsidRPr="001752E7" w:rsidRDefault="00A67FAD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t xml:space="preserve">reazzjonijiet allerġiċi serji (DRESS, reazzjoni anafillattika [reazzjoni severa u importanti], </w:t>
      </w:r>
      <w:r w:rsidRPr="001752E7">
        <w:lastRenderedPageBreak/>
        <w:t xml:space="preserve">edima ta’ Quinke [nefħa fil-wiċċ, xofftejn u griżmejn]); </w:t>
      </w:r>
    </w:p>
    <w:p w14:paraId="36E3830F" w14:textId="77777777" w:rsidR="0013001A" w:rsidRPr="001752E7" w:rsidRDefault="003235E0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tnaqqis fil-konċentrazzjoni ta’ sodium fid-demm;</w:t>
      </w:r>
    </w:p>
    <w:p w14:paraId="51279C6E" w14:textId="77777777" w:rsidR="00553A4E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suwiċidju, disturbi marbuta mal-personalità (problemi ta’ mġieba), taħseb b’mod abnormali (taħseb bil-mod, mhux kapaċi tikkonċentra);</w:t>
      </w:r>
    </w:p>
    <w:p w14:paraId="77A91AD3" w14:textId="77777777" w:rsidR="00760F09" w:rsidRPr="001752E7" w:rsidRDefault="00760F09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delirju</w:t>
      </w:r>
      <w:r w:rsidR="00F44E76" w:rsidRPr="001752E7">
        <w:rPr>
          <w:szCs w:val="22"/>
        </w:rPr>
        <w:t>;</w:t>
      </w:r>
    </w:p>
    <w:p w14:paraId="2D76FBF3" w14:textId="77777777" w:rsidR="00760F09" w:rsidRPr="001752E7" w:rsidRDefault="00760F09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enċefalopatija (ara sottosezzjoni “Għid lit-tabib tiegħek immedjatament”) għal deskrizzjoni dettaljata tas-sintomi</w:t>
      </w:r>
      <w:r w:rsidR="00F44E76" w:rsidRPr="001752E7">
        <w:rPr>
          <w:szCs w:val="22"/>
        </w:rPr>
        <w:t>;</w:t>
      </w:r>
    </w:p>
    <w:p w14:paraId="48AC7750" w14:textId="77777777" w:rsidR="007863BA" w:rsidRPr="001752E7" w:rsidRDefault="007863BA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rFonts w:eastAsia="Times New Roman"/>
          <w:szCs w:val="22"/>
          <w:lang w:eastAsia="de-DE"/>
        </w:rPr>
        <w:t>l-aċċessjonijiet jistgħu jmorru għall-agħar jew iseħħu aktar ta’ spiss;</w:t>
      </w:r>
    </w:p>
    <w:p w14:paraId="1B6A1055" w14:textId="77777777" w:rsidR="00553A4E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 xml:space="preserve">spażmi muskolari mhux kontrollati li jaffettwaw ir-ras, is-sider, id-dirgħajn u r-riġlejn, diffikultà biex jiġu kontrollati l-movimenti, iperkinesja (iperattività); </w:t>
      </w:r>
    </w:p>
    <w:p w14:paraId="4F013F4E" w14:textId="77777777" w:rsidR="007863BA" w:rsidRPr="001752E7" w:rsidRDefault="007863BA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tibdil fir-ritmu tal-qalb (Elettrokardjogramma);</w:t>
      </w:r>
    </w:p>
    <w:p w14:paraId="7DE6768A" w14:textId="77777777" w:rsidR="009C245F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2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pankreatite</w:t>
      </w:r>
      <w:r w:rsidR="004A3796" w:rsidRPr="001752E7">
        <w:rPr>
          <w:szCs w:val="22"/>
        </w:rPr>
        <w:t>;</w:t>
      </w:r>
    </w:p>
    <w:p w14:paraId="0D5E78DB" w14:textId="77777777" w:rsidR="00553A4E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3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falliment tal-fwied, epatite;</w:t>
      </w:r>
    </w:p>
    <w:p w14:paraId="7C4F329C" w14:textId="77777777" w:rsidR="006B0672" w:rsidRPr="001752E7" w:rsidRDefault="006B0672" w:rsidP="009915A3">
      <w:pPr>
        <w:widowControl w:val="0"/>
        <w:numPr>
          <w:ilvl w:val="0"/>
          <w:numId w:val="11"/>
        </w:numPr>
        <w:tabs>
          <w:tab w:val="clear" w:pos="567"/>
          <w:tab w:val="num" w:pos="563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nuqqas f’daqqa fil-funzjoni tal-kliewi;</w:t>
      </w:r>
    </w:p>
    <w:p w14:paraId="05558EB3" w14:textId="77777777" w:rsidR="00553A4E" w:rsidRPr="001752E7" w:rsidRDefault="00553A4E" w:rsidP="009915A3">
      <w:pPr>
        <w:widowControl w:val="0"/>
        <w:numPr>
          <w:ilvl w:val="0"/>
          <w:numId w:val="11"/>
        </w:numPr>
        <w:tabs>
          <w:tab w:val="clear" w:pos="567"/>
          <w:tab w:val="num" w:pos="563"/>
        </w:tabs>
        <w:overflowPunct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raxx tal-ġilda, li jistgħu jifformaw infafet u jidhru bħal bersallji żgħir (dbabar suwed fiċ-ċentru mdawwrin b’żona aktar ċara, b’ċirku skur madwar it-tarf) (eritema multiforme), raxx mifrux b’infafet u ġilda li titqaxxar, partikularment madwar il-ħalq, l-imnieħer, l-għajnejn u l-organi ġenitali (sindromu ta’ Stevens-Johnson), u forma aktar severa li tikkaġuna l-ġilda titqaxxarf’aktar minn 30% tal-wiċċ tal-ġisem (nekrolisi epidermali tossika)</w:t>
      </w:r>
      <w:r w:rsidR="004A3796" w:rsidRPr="001752E7">
        <w:rPr>
          <w:szCs w:val="22"/>
        </w:rPr>
        <w:t>;</w:t>
      </w:r>
    </w:p>
    <w:p w14:paraId="3E501E9A" w14:textId="77777777" w:rsidR="006B0672" w:rsidRPr="001752E7" w:rsidRDefault="006B0672" w:rsidP="004B0096">
      <w:pPr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Cs/>
        </w:rPr>
      </w:pPr>
      <w:r w:rsidRPr="001752E7">
        <w:rPr>
          <w:bCs/>
        </w:rPr>
        <w:t>rabdomijolożi (it-tkissir ta’ tessut tal-muskoli) u żieda assoċjata ta’ creatine phosphokinase fid-demm. Il-prevalenza hi ferm aktar għolja f’pazjenti Ġappuniżi meta mqabbla ma’ pazjenti mhux Ġappuniżi</w:t>
      </w:r>
      <w:r w:rsidR="004A3796" w:rsidRPr="001752E7">
        <w:rPr>
          <w:bCs/>
        </w:rPr>
        <w:t>;</w:t>
      </w:r>
    </w:p>
    <w:p w14:paraId="22B2CEEB" w14:textId="77777777" w:rsidR="004A3796" w:rsidRPr="001752E7" w:rsidRDefault="004A3796" w:rsidP="004B0096">
      <w:pPr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Cs/>
        </w:rPr>
      </w:pPr>
      <w:r w:rsidRPr="001752E7">
        <w:rPr>
          <w:szCs w:val="22"/>
        </w:rPr>
        <w:t>mixi mzappap jew diffikultà biex timxi.</w:t>
      </w:r>
    </w:p>
    <w:p w14:paraId="40B8C019" w14:textId="77777777" w:rsidR="00342539" w:rsidRPr="001752E7" w:rsidRDefault="00342539" w:rsidP="00262020">
      <w:pPr>
        <w:widowControl w:val="0"/>
        <w:numPr>
          <w:ilvl w:val="0"/>
          <w:numId w:val="11"/>
        </w:numPr>
        <w:tabs>
          <w:tab w:val="clear" w:pos="567"/>
        </w:tabs>
        <w:suppressAutoHyphens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kombinazzjoni ta’ deni, ebusija tal-muskoli, pressjoni tad-demm u rata tal-qalb mhux stabbli</w:t>
      </w:r>
      <w:r w:rsidR="007B3FA7" w:rsidRPr="001752E7">
        <w:rPr>
          <w:szCs w:val="22"/>
        </w:rPr>
        <w:t>, konfużjoni, livell baxx ta’ ko</w:t>
      </w:r>
      <w:r w:rsidRPr="001752E7">
        <w:rPr>
          <w:szCs w:val="22"/>
        </w:rPr>
        <w:t xml:space="preserve">xjenza (jistgħu jkunu sinjali ta’ disturb imsejjaħ </w:t>
      </w:r>
      <w:r w:rsidRPr="001752E7">
        <w:rPr>
          <w:i/>
          <w:iCs/>
          <w:szCs w:val="22"/>
        </w:rPr>
        <w:t>sindrome malinn newrolettiku</w:t>
      </w:r>
      <w:r w:rsidRPr="001752E7">
        <w:rPr>
          <w:szCs w:val="22"/>
        </w:rPr>
        <w:t>). Il-prevelanza hija ferm ogħla f’pazjenti Ġappuniżi meta mqabbla ma’ pazjenti mhux Ġappuniżi.</w:t>
      </w:r>
    </w:p>
    <w:p w14:paraId="0AAE57CD" w14:textId="77777777" w:rsidR="00342539" w:rsidRPr="001752E7" w:rsidRDefault="00342539" w:rsidP="0026202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</w:rPr>
      </w:pPr>
    </w:p>
    <w:p w14:paraId="5D6B0958" w14:textId="77777777" w:rsidR="0089668D" w:rsidRPr="001752E7" w:rsidRDefault="0089668D" w:rsidP="0089668D">
      <w:pPr>
        <w:tabs>
          <w:tab w:val="clear" w:pos="567"/>
        </w:tabs>
        <w:suppressAutoHyphens/>
        <w:spacing w:line="240" w:lineRule="auto"/>
        <w:rPr>
          <w:szCs w:val="22"/>
          <w:lang w:eastAsia="zh-CN"/>
        </w:rPr>
      </w:pPr>
      <w:r w:rsidRPr="001752E7">
        <w:rPr>
          <w:b/>
          <w:bCs/>
          <w:szCs w:val="22"/>
          <w:lang w:eastAsia="zh-CN"/>
        </w:rPr>
        <w:t>Rari ħafna:</w:t>
      </w:r>
      <w:r w:rsidRPr="001752E7">
        <w:rPr>
          <w:szCs w:val="22"/>
          <w:lang w:eastAsia="zh-CN"/>
        </w:rPr>
        <w:t xml:space="preserve"> jista’ jaffettwa sa 1 f’10 000 persuna</w:t>
      </w:r>
    </w:p>
    <w:p w14:paraId="6E5265CF" w14:textId="77777777" w:rsidR="0089668D" w:rsidRPr="00720F95" w:rsidRDefault="0089668D" w:rsidP="00720F95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spacing w:line="240" w:lineRule="auto"/>
        <w:ind w:left="567" w:hanging="567"/>
        <w:rPr>
          <w:szCs w:val="22"/>
          <w:lang w:eastAsia="zh-CN"/>
        </w:rPr>
      </w:pPr>
      <w:r w:rsidRPr="001752E7">
        <w:rPr>
          <w:szCs w:val="22"/>
          <w:lang w:eastAsia="zh-CN"/>
        </w:rPr>
        <w:t>ħsibijiet jew sensazzjonijiet mhux mixtieqa ripetuti jew il-ħeġġa li tagħmel xi ħaġa ripetutament (Disturb Ossessiv Kompulsiv).</w:t>
      </w:r>
    </w:p>
    <w:p w14:paraId="6A18A52A" w14:textId="77777777" w:rsidR="006B0672" w:rsidRPr="001752E7" w:rsidRDefault="006B0672" w:rsidP="00720F95">
      <w:pPr>
        <w:widowControl w:val="0"/>
        <w:tabs>
          <w:tab w:val="clear" w:pos="567"/>
          <w:tab w:val="num" w:pos="563"/>
        </w:tabs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E853CE9" w14:textId="77777777" w:rsidR="004E20F2" w:rsidRPr="001752E7" w:rsidRDefault="004E20F2" w:rsidP="00EA586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color w:val="000000"/>
          <w:szCs w:val="22"/>
        </w:rPr>
      </w:pPr>
      <w:r w:rsidRPr="001752E7">
        <w:rPr>
          <w:b/>
          <w:bCs/>
          <w:color w:val="000000"/>
          <w:szCs w:val="22"/>
        </w:rPr>
        <w:t>Rappurtar tal-effetti sekondarji</w:t>
      </w:r>
    </w:p>
    <w:p w14:paraId="687E8BC3" w14:textId="0209D61C" w:rsidR="00AA481F" w:rsidRPr="001752E7" w:rsidRDefault="004E20F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1752E7">
        <w:rPr>
          <w:szCs w:val="22"/>
        </w:rPr>
        <w:t>Jekk ikollok xi effett sekondarju, kellem lit-tabib jew l-infermier tiegħek. Dan jinkludi xi effett sekondarju li mhuwiex elenkat f’dan il-fuljett.</w:t>
      </w:r>
      <w:r w:rsidRPr="001752E7">
        <w:rPr>
          <w:i/>
          <w:noProof/>
          <w:szCs w:val="22"/>
        </w:rPr>
        <w:t xml:space="preserve"> </w:t>
      </w:r>
      <w:r w:rsidRPr="001752E7">
        <w:rPr>
          <w:color w:val="000000"/>
          <w:szCs w:val="22"/>
        </w:rPr>
        <w:t xml:space="preserve">Tista’ wkoll tirrapporta effetti sekondarji direttament permezz </w:t>
      </w:r>
      <w:r w:rsidRPr="00454C8B">
        <w:rPr>
          <w:color w:val="000000"/>
          <w:szCs w:val="22"/>
          <w:highlight w:val="lightGray"/>
        </w:rPr>
        <w:t>tas-sistema ta’ rappurtar nazzjonali imni</w:t>
      </w:r>
      <w:r w:rsidRPr="00454C8B">
        <w:rPr>
          <w:szCs w:val="22"/>
          <w:highlight w:val="lightGray"/>
        </w:rPr>
        <w:t>żż</w:t>
      </w:r>
      <w:r w:rsidRPr="00454C8B">
        <w:rPr>
          <w:color w:val="000000"/>
          <w:szCs w:val="22"/>
          <w:highlight w:val="lightGray"/>
        </w:rPr>
        <w:t>la f’</w:t>
      </w:r>
      <w:hyperlink r:id="rId12" w:history="1">
        <w:r w:rsidR="0013001A" w:rsidRPr="00454C8B">
          <w:rPr>
            <w:rStyle w:val="Hyperlink"/>
            <w:szCs w:val="22"/>
            <w:highlight w:val="lightGray"/>
          </w:rPr>
          <w:t>Appendiċi V</w:t>
        </w:r>
      </w:hyperlink>
      <w:r w:rsidR="0013001A" w:rsidRPr="001752E7">
        <w:rPr>
          <w:color w:val="000000"/>
          <w:szCs w:val="22"/>
        </w:rPr>
        <w:t>. Billi tirrapporta l-effetti sekondarji tista’ tgħin biex tiġi pprovduta aktar informazzjoni dwar is-sigurtà ta’ din il-mediċina.</w:t>
      </w:r>
    </w:p>
    <w:p w14:paraId="59C49EDD" w14:textId="77777777" w:rsidR="00457283" w:rsidRPr="001752E7" w:rsidRDefault="00457283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670F7B1F" w14:textId="77777777" w:rsidR="009C245F" w:rsidRPr="001752E7" w:rsidRDefault="004E20F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color w:val="000000"/>
          <w:szCs w:val="22"/>
        </w:rPr>
        <w:t xml:space="preserve">Billi tirrapporta l-effetti sekondarji tista’ tgħin biex tiġi pprovduta aktar informazzjoni dwar is-sigurtà ta’ din il-mediċina. </w:t>
      </w:r>
    </w:p>
    <w:p w14:paraId="57F3313F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7B527B0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BC050B2" w14:textId="77777777" w:rsidR="009C245F" w:rsidRPr="001752E7" w:rsidRDefault="009C245F" w:rsidP="001E07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bCs/>
          <w:szCs w:val="22"/>
        </w:rPr>
        <w:t>K</w:t>
      </w:r>
      <w:r w:rsidR="00BF1382" w:rsidRPr="001752E7">
        <w:rPr>
          <w:b/>
          <w:bCs/>
          <w:szCs w:val="22"/>
        </w:rPr>
        <w:t xml:space="preserve">if taħżen </w:t>
      </w:r>
      <w:r w:rsidRPr="001752E7">
        <w:rPr>
          <w:rFonts w:eastAsia="SimSun"/>
          <w:b/>
          <w:bCs/>
          <w:caps/>
          <w:szCs w:val="22"/>
          <w:lang w:eastAsia="zh-CN"/>
        </w:rPr>
        <w:t>L</w:t>
      </w:r>
      <w:r w:rsidR="00BF1382" w:rsidRPr="001752E7">
        <w:rPr>
          <w:rFonts w:eastAsia="SimSun"/>
          <w:b/>
          <w:bCs/>
          <w:szCs w:val="22"/>
          <w:lang w:eastAsia="zh-CN"/>
        </w:rPr>
        <w:t>evetiracetam</w:t>
      </w:r>
      <w:r w:rsidRPr="001752E7">
        <w:rPr>
          <w:rFonts w:eastAsia="SimSun"/>
          <w:b/>
          <w:bCs/>
          <w:caps/>
          <w:szCs w:val="22"/>
          <w:lang w:eastAsia="zh-CN"/>
        </w:rPr>
        <w:t xml:space="preserve"> </w:t>
      </w:r>
      <w:r w:rsidR="00FB62CB" w:rsidRPr="001752E7">
        <w:rPr>
          <w:rFonts w:eastAsia="SimSun"/>
          <w:b/>
          <w:bCs/>
          <w:szCs w:val="22"/>
          <w:lang w:eastAsia="zh-CN"/>
        </w:rPr>
        <w:t>H</w:t>
      </w:r>
      <w:r w:rsidR="00BF1382" w:rsidRPr="001752E7">
        <w:rPr>
          <w:rFonts w:eastAsia="SimSun"/>
          <w:b/>
          <w:bCs/>
          <w:szCs w:val="22"/>
          <w:lang w:eastAsia="zh-CN"/>
        </w:rPr>
        <w:t>ospira</w:t>
      </w:r>
      <w:r w:rsidRPr="001752E7">
        <w:rPr>
          <w:rFonts w:eastAsia="SimSun"/>
          <w:szCs w:val="22"/>
          <w:lang w:eastAsia="zh-CN"/>
        </w:rPr>
        <w:t xml:space="preserve"> </w:t>
      </w:r>
    </w:p>
    <w:p w14:paraId="4BE49AA0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C0CBD9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Żomm</w:t>
      </w:r>
      <w:r w:rsidR="002F7A26" w:rsidRPr="001752E7">
        <w:rPr>
          <w:szCs w:val="22"/>
        </w:rPr>
        <w:t xml:space="preserve"> din il-mediċina </w:t>
      </w:r>
      <w:r w:rsidRPr="001752E7">
        <w:rPr>
          <w:szCs w:val="22"/>
        </w:rPr>
        <w:t xml:space="preserve">fejn ma </w:t>
      </w:r>
      <w:r w:rsidR="002F7A26" w:rsidRPr="001752E7">
        <w:rPr>
          <w:szCs w:val="22"/>
        </w:rPr>
        <w:t xml:space="preserve">tidhirx u ma tintlaħaqx </w:t>
      </w:r>
      <w:r w:rsidRPr="001752E7">
        <w:rPr>
          <w:szCs w:val="22"/>
        </w:rPr>
        <w:t>mit-tfal.</w:t>
      </w:r>
    </w:p>
    <w:p w14:paraId="2FD174E3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17E030E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Tużax </w:t>
      </w:r>
      <w:r w:rsidR="002F7A26" w:rsidRPr="001752E7">
        <w:rPr>
          <w:szCs w:val="22"/>
        </w:rPr>
        <w:t xml:space="preserve">din il-mediċina </w:t>
      </w:r>
      <w:r w:rsidRPr="001752E7">
        <w:rPr>
          <w:szCs w:val="22"/>
        </w:rPr>
        <w:t xml:space="preserve">wara d-data ta’ </w:t>
      </w:r>
      <w:r w:rsidR="002F7A26" w:rsidRPr="001752E7">
        <w:rPr>
          <w:szCs w:val="22"/>
        </w:rPr>
        <w:t xml:space="preserve">meta tiskadi </w:t>
      </w:r>
      <w:r w:rsidRPr="001752E7">
        <w:rPr>
          <w:szCs w:val="22"/>
        </w:rPr>
        <w:t xml:space="preserve">li tidher fuq </w:t>
      </w:r>
      <w:r w:rsidR="002F7A26" w:rsidRPr="001752E7">
        <w:rPr>
          <w:szCs w:val="22"/>
        </w:rPr>
        <w:t>il-kunjett u l-kaxxa tal-kartun</w:t>
      </w:r>
      <w:r w:rsidRPr="001752E7">
        <w:rPr>
          <w:szCs w:val="22"/>
        </w:rPr>
        <w:t xml:space="preserve">, wara EXP. Id-data ta’ </w:t>
      </w:r>
      <w:r w:rsidR="002F7A26" w:rsidRPr="001752E7">
        <w:rPr>
          <w:szCs w:val="22"/>
        </w:rPr>
        <w:t xml:space="preserve">meta tiskadi tirreferi għall-aħħar </w:t>
      </w:r>
      <w:r w:rsidRPr="001752E7">
        <w:rPr>
          <w:szCs w:val="22"/>
        </w:rPr>
        <w:t>ta’ dak ix-xahar.</w:t>
      </w:r>
    </w:p>
    <w:p w14:paraId="2A47FAB7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66A1506" w14:textId="77777777" w:rsidR="009C245F" w:rsidRPr="001752E7" w:rsidRDefault="007B613D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t>Din il-mediċina m’għandhiex bżonn ħażna speċjali.</w:t>
      </w:r>
    </w:p>
    <w:p w14:paraId="4EB55927" w14:textId="77777777" w:rsidR="00543487" w:rsidRPr="001752E7" w:rsidRDefault="00543487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E29FC12" w14:textId="77777777" w:rsidR="00663FBD" w:rsidRPr="001752E7" w:rsidRDefault="00663FBD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BB7FC48" w14:textId="77777777" w:rsidR="009C245F" w:rsidRPr="001752E7" w:rsidRDefault="002F7A26" w:rsidP="00FE031D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noProof/>
          <w:szCs w:val="22"/>
        </w:rPr>
        <w:lastRenderedPageBreak/>
        <w:t>Kontenut tal-pakkett u informazzjoni oħra</w:t>
      </w:r>
    </w:p>
    <w:p w14:paraId="6C562368" w14:textId="77777777" w:rsidR="002F7A26" w:rsidRPr="001752E7" w:rsidRDefault="002F7A26" w:rsidP="00FE031D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3F993109" w14:textId="77777777" w:rsidR="009C245F" w:rsidRPr="001752E7" w:rsidRDefault="009C245F" w:rsidP="00FE031D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zh-CN"/>
        </w:rPr>
      </w:pPr>
      <w:r w:rsidRPr="001752E7">
        <w:rPr>
          <w:b/>
          <w:bCs/>
          <w:szCs w:val="22"/>
        </w:rPr>
        <w:t xml:space="preserve">X’fih </w:t>
      </w:r>
      <w:r w:rsidRPr="001752E7">
        <w:rPr>
          <w:rFonts w:eastAsia="SimSun"/>
          <w:b/>
          <w:bCs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b/>
          <w:bCs/>
          <w:szCs w:val="22"/>
          <w:lang w:eastAsia="zh-CN"/>
        </w:rPr>
        <w:t>Hospira</w:t>
      </w:r>
      <w:r w:rsidRPr="001752E7">
        <w:rPr>
          <w:rFonts w:eastAsia="SimSun"/>
          <w:szCs w:val="22"/>
          <w:lang w:eastAsia="zh-CN"/>
        </w:rPr>
        <w:t xml:space="preserve"> </w:t>
      </w:r>
    </w:p>
    <w:p w14:paraId="72FB019B" w14:textId="77777777" w:rsidR="00663FBD" w:rsidRPr="001752E7" w:rsidRDefault="00663FBD" w:rsidP="00FE031D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22798142" w14:textId="77777777" w:rsidR="009C245F" w:rsidRPr="001752E7" w:rsidRDefault="009C245F" w:rsidP="00FE031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Is-sustanza attiva </w:t>
      </w:r>
      <w:r w:rsidR="00FB7D67" w:rsidRPr="001752E7">
        <w:rPr>
          <w:szCs w:val="22"/>
        </w:rPr>
        <w:t>tissejjaħ</w:t>
      </w:r>
      <w:r w:rsidRPr="001752E7">
        <w:rPr>
          <w:szCs w:val="22"/>
        </w:rPr>
        <w:t xml:space="preserve"> levetiracetam. Kull </w:t>
      </w:r>
      <w:r w:rsidR="004B7F97" w:rsidRPr="001752E7">
        <w:rPr>
          <w:szCs w:val="22"/>
        </w:rPr>
        <w:t xml:space="preserve">ml fiha 100 </w:t>
      </w:r>
      <w:r w:rsidRPr="001752E7">
        <w:rPr>
          <w:szCs w:val="22"/>
        </w:rPr>
        <w:t>mg levetiracetam.</w:t>
      </w:r>
    </w:p>
    <w:p w14:paraId="2A6094D3" w14:textId="77777777" w:rsidR="009C245F" w:rsidRPr="001752E7" w:rsidRDefault="009C245F" w:rsidP="00FE031D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1752E7">
        <w:rPr>
          <w:szCs w:val="22"/>
        </w:rPr>
        <w:t>-</w:t>
      </w:r>
      <w:r w:rsidRPr="001752E7">
        <w:rPr>
          <w:szCs w:val="22"/>
        </w:rPr>
        <w:tab/>
        <w:t>Is-sustanzi l-oħra huma:</w:t>
      </w:r>
      <w:r w:rsidR="002F7A26" w:rsidRPr="001752E7">
        <w:t xml:space="preserve"> sodium acetate trihydrate, glacial acetic acid, sodium chloride, ilma għal injezzjonijiet</w:t>
      </w:r>
      <w:r w:rsidR="00C37BA1" w:rsidRPr="001752E7">
        <w:t xml:space="preserve"> (ara sezzjoni 2 Levetiracetam Hospira fih sodium)</w:t>
      </w:r>
      <w:r w:rsidRPr="001752E7">
        <w:rPr>
          <w:szCs w:val="22"/>
        </w:rPr>
        <w:t>.</w:t>
      </w:r>
    </w:p>
    <w:p w14:paraId="563A1FF1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zh-CN"/>
        </w:rPr>
      </w:pPr>
    </w:p>
    <w:p w14:paraId="0EE850B9" w14:textId="77777777" w:rsidR="009C245F" w:rsidRPr="001752E7" w:rsidRDefault="00AA481F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Kif jidher </w:t>
      </w:r>
      <w:r w:rsidR="009C245F" w:rsidRPr="001752E7">
        <w:rPr>
          <w:rFonts w:eastAsia="SimSun"/>
          <w:b/>
          <w:bCs/>
          <w:szCs w:val="22"/>
          <w:lang w:eastAsia="zh-CN"/>
        </w:rPr>
        <w:t xml:space="preserve">Levetiracetam </w:t>
      </w:r>
      <w:r w:rsidR="00FB62CB" w:rsidRPr="001752E7">
        <w:rPr>
          <w:rFonts w:eastAsia="SimSun"/>
          <w:b/>
          <w:bCs/>
          <w:szCs w:val="22"/>
          <w:lang w:eastAsia="zh-CN"/>
        </w:rPr>
        <w:t>Hospira</w:t>
      </w:r>
      <w:r w:rsidR="009C245F" w:rsidRPr="001752E7">
        <w:rPr>
          <w:b/>
          <w:bCs/>
          <w:szCs w:val="22"/>
        </w:rPr>
        <w:t xml:space="preserve"> u l-kontenut tal-pakkett</w:t>
      </w:r>
    </w:p>
    <w:p w14:paraId="016D7977" w14:textId="77777777" w:rsidR="00663FBD" w:rsidRPr="001752E7" w:rsidRDefault="00663FBD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FD97CCE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rFonts w:eastAsia="SimSun"/>
          <w:szCs w:val="22"/>
          <w:lang w:eastAsia="zh-CN"/>
        </w:rPr>
        <w:t xml:space="preserve">Levetiracetam </w:t>
      </w:r>
      <w:r w:rsidR="004B7F97" w:rsidRPr="001752E7">
        <w:rPr>
          <w:rFonts w:eastAsia="SimSun"/>
          <w:szCs w:val="22"/>
          <w:lang w:eastAsia="zh-CN"/>
        </w:rPr>
        <w:t xml:space="preserve">Hospira konċentrat għal soluzzjoni għall-infużjoni </w:t>
      </w:r>
      <w:r w:rsidR="00EA5237" w:rsidRPr="001752E7">
        <w:rPr>
          <w:rFonts w:eastAsia="SimSun"/>
          <w:szCs w:val="22"/>
          <w:lang w:eastAsia="zh-CN"/>
        </w:rPr>
        <w:t xml:space="preserve">(konċentrat sterili) </w:t>
      </w:r>
      <w:r w:rsidR="004B7F97" w:rsidRPr="001752E7">
        <w:rPr>
          <w:rFonts w:eastAsia="SimSun"/>
          <w:szCs w:val="22"/>
          <w:lang w:eastAsia="zh-CN"/>
        </w:rPr>
        <w:t>huwa soluzzjoni ċara, mingħajr kulur</w:t>
      </w:r>
      <w:r w:rsidR="00EA5237" w:rsidRPr="001752E7">
        <w:rPr>
          <w:rFonts w:eastAsia="SimSun"/>
          <w:szCs w:val="22"/>
          <w:lang w:eastAsia="zh-CN"/>
        </w:rPr>
        <w:t>.</w:t>
      </w:r>
    </w:p>
    <w:p w14:paraId="3595DBFB" w14:textId="77777777" w:rsidR="004A3796" w:rsidRPr="001752E7" w:rsidRDefault="004A379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124F5C3" w14:textId="77777777" w:rsidR="009C245F" w:rsidRPr="001752E7" w:rsidRDefault="004B7F97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Levetiracetem Hospira konċentrat </w:t>
      </w:r>
      <w:r w:rsidR="00100B49" w:rsidRPr="001752E7">
        <w:rPr>
          <w:rFonts w:eastAsia="SimSun"/>
          <w:szCs w:val="22"/>
          <w:lang w:eastAsia="zh-CN"/>
        </w:rPr>
        <w:t>għal soluzzjoni għall-infużjoni</w:t>
      </w:r>
      <w:r w:rsidRPr="001752E7">
        <w:rPr>
          <w:szCs w:val="22"/>
        </w:rPr>
        <w:t xml:space="preserve"> huwa ppakkjat f’kaxxa tal-kartun </w:t>
      </w:r>
      <w:r w:rsidR="00100B49" w:rsidRPr="001752E7">
        <w:rPr>
          <w:szCs w:val="22"/>
        </w:rPr>
        <w:t>li fiha</w:t>
      </w:r>
      <w:r w:rsidR="004A3796" w:rsidRPr="001752E7">
        <w:rPr>
          <w:szCs w:val="22"/>
        </w:rPr>
        <w:t xml:space="preserve"> </w:t>
      </w:r>
      <w:r w:rsidRPr="001752E7">
        <w:rPr>
          <w:szCs w:val="22"/>
        </w:rPr>
        <w:t>10 jew 25 kunjett</w:t>
      </w:r>
      <w:r w:rsidR="00100B49" w:rsidRPr="001752E7">
        <w:rPr>
          <w:szCs w:val="22"/>
        </w:rPr>
        <w:t xml:space="preserve"> ta 5</w:t>
      </w:r>
      <w:r w:rsidR="00C37BA1" w:rsidRPr="001752E7">
        <w:rPr>
          <w:szCs w:val="22"/>
        </w:rPr>
        <w:t xml:space="preserve"> </w:t>
      </w:r>
      <w:r w:rsidR="00100B49" w:rsidRPr="001752E7">
        <w:rPr>
          <w:szCs w:val="22"/>
        </w:rPr>
        <w:t>ml.</w:t>
      </w:r>
    </w:p>
    <w:p w14:paraId="11F521EB" w14:textId="77777777" w:rsidR="009C245F" w:rsidRPr="001752E7" w:rsidRDefault="004A3796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br/>
      </w:r>
      <w:r w:rsidR="009C245F" w:rsidRPr="001752E7">
        <w:rPr>
          <w:szCs w:val="22"/>
        </w:rPr>
        <w:t xml:space="preserve">Jista’ jkun li mhux il-pakketti tad-daqsijiet kollha jkunu </w:t>
      </w:r>
      <w:r w:rsidR="004B7F97" w:rsidRPr="001752E7">
        <w:rPr>
          <w:szCs w:val="22"/>
        </w:rPr>
        <w:t>fis-suq</w:t>
      </w:r>
      <w:r w:rsidR="009C245F" w:rsidRPr="001752E7">
        <w:rPr>
          <w:szCs w:val="22"/>
        </w:rPr>
        <w:t>.</w:t>
      </w:r>
    </w:p>
    <w:p w14:paraId="0422F351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BDD0DB7" w14:textId="77777777" w:rsidR="009C245F" w:rsidRPr="001752E7" w:rsidRDefault="009C245F" w:rsidP="00EB1400">
      <w:pPr>
        <w:keepNext/>
        <w:keepLines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 xml:space="preserve">Detentur </w:t>
      </w:r>
      <w:r w:rsidR="00130A07" w:rsidRPr="001752E7">
        <w:rPr>
          <w:b/>
          <w:bCs/>
          <w:szCs w:val="22"/>
        </w:rPr>
        <w:t>tal-</w:t>
      </w:r>
      <w:r w:rsidRPr="001752E7">
        <w:rPr>
          <w:b/>
          <w:bCs/>
          <w:szCs w:val="22"/>
        </w:rPr>
        <w:t>Awtorizzazzjoni għat-</w:t>
      </w:r>
      <w:r w:rsidR="00AA481F" w:rsidRPr="001752E7">
        <w:rPr>
          <w:b/>
          <w:bCs/>
          <w:szCs w:val="22"/>
        </w:rPr>
        <w:t xml:space="preserve">Tqegħid </w:t>
      </w:r>
      <w:r w:rsidRPr="001752E7">
        <w:rPr>
          <w:b/>
          <w:bCs/>
          <w:szCs w:val="22"/>
        </w:rPr>
        <w:t xml:space="preserve">fis-Suq </w:t>
      </w:r>
    </w:p>
    <w:p w14:paraId="7A641485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Pfizer Europe MA EEIG</w:t>
      </w:r>
    </w:p>
    <w:p w14:paraId="6C7439DC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Boulevard de la Plaine 17</w:t>
      </w:r>
    </w:p>
    <w:p w14:paraId="41DC9D64" w14:textId="77777777" w:rsidR="00E525B1" w:rsidRPr="001752E7" w:rsidRDefault="00E525B1" w:rsidP="00E525B1">
      <w:pPr>
        <w:keepNext/>
        <w:autoSpaceDE w:val="0"/>
        <w:autoSpaceDN w:val="0"/>
        <w:adjustRightInd w:val="0"/>
        <w:spacing w:line="240" w:lineRule="auto"/>
      </w:pPr>
      <w:r w:rsidRPr="001752E7">
        <w:t>1050 Bruxelles</w:t>
      </w:r>
    </w:p>
    <w:p w14:paraId="478ED188" w14:textId="77777777" w:rsidR="00E525B1" w:rsidRPr="001752E7" w:rsidRDefault="00E525B1" w:rsidP="00EE6B68">
      <w:pPr>
        <w:keepNext/>
        <w:autoSpaceDE w:val="0"/>
        <w:autoSpaceDN w:val="0"/>
        <w:adjustRightInd w:val="0"/>
        <w:spacing w:line="240" w:lineRule="auto"/>
      </w:pPr>
      <w:r w:rsidRPr="001752E7">
        <w:t>Il-Belġju</w:t>
      </w:r>
    </w:p>
    <w:p w14:paraId="4D091DD4" w14:textId="77777777" w:rsidR="00E525B1" w:rsidRPr="001752E7" w:rsidRDefault="00E525B1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71CA3C88" w14:textId="77777777" w:rsidR="00E525B1" w:rsidRPr="001752E7" w:rsidRDefault="004F2527" w:rsidP="001E073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1752E7">
        <w:rPr>
          <w:b/>
          <w:bCs/>
          <w:szCs w:val="22"/>
        </w:rPr>
        <w:t>Manifattur</w:t>
      </w:r>
    </w:p>
    <w:p w14:paraId="76812A89" w14:textId="7AA4B6F8" w:rsidR="008F7195" w:rsidRPr="001752E7" w:rsidRDefault="008F7195" w:rsidP="008F7195">
      <w:pPr>
        <w:keepNext/>
        <w:autoSpaceDE w:val="0"/>
        <w:autoSpaceDN w:val="0"/>
        <w:adjustRightInd w:val="0"/>
        <w:spacing w:line="240" w:lineRule="auto"/>
        <w:outlineLvl w:val="0"/>
        <w:rPr>
          <w:bCs/>
        </w:rPr>
      </w:pPr>
      <w:r w:rsidRPr="001752E7">
        <w:rPr>
          <w:bCs/>
        </w:rPr>
        <w:t>Pfizer Service Company BV</w:t>
      </w:r>
    </w:p>
    <w:p w14:paraId="2A4E6431" w14:textId="77777777" w:rsidR="00EB6228" w:rsidRPr="00DB33F6" w:rsidRDefault="00EB6228" w:rsidP="00EB6228">
      <w:pPr>
        <w:keepNext/>
        <w:autoSpaceDE w:val="0"/>
        <w:autoSpaceDN w:val="0"/>
        <w:adjustRightInd w:val="0"/>
        <w:spacing w:line="240" w:lineRule="auto"/>
        <w:rPr>
          <w:ins w:id="7" w:author="Pfizer-MR" w:date="2025-07-15T15:55:00Z" w16du:dateUtc="2025-07-15T11:55:00Z"/>
          <w:bCs/>
        </w:rPr>
      </w:pPr>
      <w:ins w:id="8" w:author="Pfizer-MR" w:date="2025-07-15T15:55:00Z" w16du:dateUtc="2025-07-15T11:55:00Z">
        <w:r w:rsidRPr="00AE174F">
          <w:t>Hermeslaan 11</w:t>
        </w:r>
      </w:ins>
    </w:p>
    <w:p w14:paraId="5449B0CC" w14:textId="6BAEC1D1" w:rsidR="008F7195" w:rsidRPr="001752E7" w:rsidDel="00EB6228" w:rsidRDefault="008F7195" w:rsidP="008F7195">
      <w:pPr>
        <w:keepNext/>
        <w:autoSpaceDE w:val="0"/>
        <w:autoSpaceDN w:val="0"/>
        <w:adjustRightInd w:val="0"/>
        <w:spacing w:line="240" w:lineRule="auto"/>
        <w:outlineLvl w:val="0"/>
        <w:rPr>
          <w:del w:id="9" w:author="Pfizer-MR" w:date="2025-07-15T15:55:00Z" w16du:dateUtc="2025-07-15T11:55:00Z"/>
          <w:bCs/>
        </w:rPr>
      </w:pPr>
      <w:del w:id="10" w:author="Pfizer-MR" w:date="2025-07-15T15:55:00Z" w16du:dateUtc="2025-07-15T11:55:00Z">
        <w:r w:rsidRPr="001752E7" w:rsidDel="00EB6228">
          <w:rPr>
            <w:bCs/>
          </w:rPr>
          <w:delText>Hoge Wei 10</w:delText>
        </w:r>
      </w:del>
    </w:p>
    <w:p w14:paraId="2A1052A9" w14:textId="246D592B" w:rsidR="008F7195" w:rsidRPr="001752E7" w:rsidRDefault="008F7195" w:rsidP="008F7195">
      <w:pPr>
        <w:keepNext/>
        <w:autoSpaceDE w:val="0"/>
        <w:autoSpaceDN w:val="0"/>
        <w:adjustRightInd w:val="0"/>
        <w:spacing w:line="240" w:lineRule="auto"/>
        <w:outlineLvl w:val="0"/>
        <w:rPr>
          <w:bCs/>
        </w:rPr>
      </w:pPr>
      <w:r w:rsidRPr="001752E7">
        <w:rPr>
          <w:bCs/>
        </w:rPr>
        <w:t>193</w:t>
      </w:r>
      <w:del w:id="11" w:author="Pfizer-MR" w:date="2025-07-15T15:56:00Z" w16du:dateUtc="2025-07-15T11:56:00Z">
        <w:r w:rsidRPr="001752E7" w:rsidDel="00EB6228">
          <w:rPr>
            <w:bCs/>
          </w:rPr>
          <w:delText>0</w:delText>
        </w:r>
      </w:del>
      <w:ins w:id="12" w:author="Pfizer-MR" w:date="2025-07-15T15:56:00Z" w16du:dateUtc="2025-07-15T11:56:00Z">
        <w:r w:rsidR="00EB6228">
          <w:rPr>
            <w:bCs/>
          </w:rPr>
          <w:t>2</w:t>
        </w:r>
      </w:ins>
      <w:r w:rsidRPr="001752E7">
        <w:rPr>
          <w:bCs/>
        </w:rPr>
        <w:t xml:space="preserve"> Zaventem</w:t>
      </w:r>
    </w:p>
    <w:p w14:paraId="4F3FDAFC" w14:textId="77777777" w:rsidR="008F7195" w:rsidRPr="001752E7" w:rsidRDefault="008F7195" w:rsidP="008F7195">
      <w:pPr>
        <w:keepNext/>
        <w:autoSpaceDE w:val="0"/>
        <w:autoSpaceDN w:val="0"/>
        <w:adjustRightInd w:val="0"/>
        <w:spacing w:line="240" w:lineRule="auto"/>
        <w:outlineLvl w:val="0"/>
        <w:rPr>
          <w:bCs/>
        </w:rPr>
      </w:pPr>
      <w:r w:rsidRPr="001752E7">
        <w:rPr>
          <w:bCs/>
        </w:rPr>
        <w:t>Il-Belġju</w:t>
      </w:r>
    </w:p>
    <w:p w14:paraId="5FC0DB39" w14:textId="77777777" w:rsidR="00E525B1" w:rsidRPr="001752E7" w:rsidRDefault="00E525B1" w:rsidP="001E073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4A70635" w14:textId="77777777" w:rsidR="009C245F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Għal kull tagħrif dwar din il-mediċina, jekk jogħġbok ikkuntattja lir-rappreżentant lokali tad-Detentur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Awtorizzazzjoni għat-</w:t>
      </w:r>
      <w:r w:rsidR="004B7F97" w:rsidRPr="001752E7">
        <w:rPr>
          <w:szCs w:val="22"/>
        </w:rPr>
        <w:t>T</w:t>
      </w:r>
      <w:r w:rsidRPr="001752E7">
        <w:rPr>
          <w:szCs w:val="22"/>
        </w:rPr>
        <w:t>qegħid fis-Suq.</w:t>
      </w:r>
    </w:p>
    <w:p w14:paraId="16A5D355" w14:textId="77777777" w:rsidR="00E525B1" w:rsidRPr="001752E7" w:rsidRDefault="00E525B1" w:rsidP="00AA0888">
      <w:pPr>
        <w:autoSpaceDE w:val="0"/>
        <w:autoSpaceDN w:val="0"/>
        <w:adjustRightInd w:val="0"/>
        <w:spacing w:line="240" w:lineRule="auto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F5725B" w:rsidRPr="001752E7" w14:paraId="0CE3DE3E" w14:textId="77777777" w:rsidTr="00FA79C7">
        <w:tc>
          <w:tcPr>
            <w:tcW w:w="4503" w:type="dxa"/>
            <w:shd w:val="clear" w:color="auto" w:fill="auto"/>
          </w:tcPr>
          <w:p w14:paraId="72A92091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bookmarkStart w:id="13" w:name="_Hlk78803947"/>
            <w:r w:rsidRPr="001752E7">
              <w:rPr>
                <w:rFonts w:ascii="Times New Roman" w:hAnsi="Times New Roman"/>
                <w:b/>
                <w:noProof/>
                <w:lang w:val="mt-MT"/>
              </w:rPr>
              <w:t>België/Belgique/Belgien</w:t>
            </w:r>
          </w:p>
          <w:p w14:paraId="5D535FD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NV/SA</w:t>
            </w:r>
          </w:p>
          <w:p w14:paraId="628FF2F3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Tél/Tel: +32 (0) 2 554 62 11</w:t>
            </w:r>
          </w:p>
          <w:p w14:paraId="47683130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</w:p>
        </w:tc>
        <w:tc>
          <w:tcPr>
            <w:tcW w:w="4353" w:type="dxa"/>
            <w:shd w:val="clear" w:color="auto" w:fill="auto"/>
          </w:tcPr>
          <w:p w14:paraId="0333E146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Lietuva</w:t>
            </w:r>
          </w:p>
          <w:p w14:paraId="7855DDF1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 Luxembourg SARL filialas Lietuvoje</w:t>
            </w:r>
          </w:p>
          <w:p w14:paraId="11306A81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Tel. + 370 52 51 4000</w:t>
            </w:r>
          </w:p>
          <w:p w14:paraId="09729C53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0ABCEEF1" w14:textId="77777777" w:rsidTr="00FA79C7">
        <w:tc>
          <w:tcPr>
            <w:tcW w:w="4503" w:type="dxa"/>
            <w:shd w:val="clear" w:color="auto" w:fill="auto"/>
          </w:tcPr>
          <w:p w14:paraId="1CD1ABF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България</w:t>
            </w:r>
          </w:p>
          <w:p w14:paraId="32BE17F7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Пфайзер Люксембург САРЛ, Клон България</w:t>
            </w:r>
          </w:p>
          <w:p w14:paraId="41AA2949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Тел.: +359 2 970 4333</w:t>
            </w:r>
          </w:p>
          <w:p w14:paraId="37FEA518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bCs/>
                <w:lang w:val="mt-MT"/>
              </w:rPr>
            </w:pPr>
          </w:p>
        </w:tc>
        <w:tc>
          <w:tcPr>
            <w:tcW w:w="4353" w:type="dxa"/>
            <w:shd w:val="clear" w:color="auto" w:fill="auto"/>
          </w:tcPr>
          <w:p w14:paraId="3F105FD0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noProof/>
                <w:lang w:val="mt-MT"/>
              </w:rPr>
              <w:t>Luxembourg/Luxemburg</w:t>
            </w:r>
          </w:p>
          <w:p w14:paraId="72387D16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NV/SA</w:t>
            </w:r>
          </w:p>
          <w:p w14:paraId="7C239C9D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Tél/Tel: +32 (0) 2 554 62 11</w:t>
            </w:r>
          </w:p>
          <w:p w14:paraId="7D3C3B54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2C1174CB" w14:textId="77777777" w:rsidTr="00FA79C7">
        <w:tc>
          <w:tcPr>
            <w:tcW w:w="4503" w:type="dxa"/>
            <w:shd w:val="clear" w:color="auto" w:fill="auto"/>
          </w:tcPr>
          <w:p w14:paraId="0D275CE9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Česká republika</w:t>
            </w:r>
          </w:p>
          <w:p w14:paraId="3A240374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Pfizer, spol. s r.o.</w:t>
            </w:r>
          </w:p>
          <w:p w14:paraId="12A54472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+420-283-004-111</w:t>
            </w:r>
          </w:p>
          <w:p w14:paraId="693F91F1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46CEC429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Magyarország</w:t>
            </w:r>
          </w:p>
          <w:p w14:paraId="05482B2B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Kft.</w:t>
            </w:r>
          </w:p>
          <w:p w14:paraId="3CACD508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+ 36 1 488 37 00</w:t>
            </w:r>
          </w:p>
          <w:p w14:paraId="4D756787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1865A172" w14:textId="77777777" w:rsidTr="00FA79C7">
        <w:tc>
          <w:tcPr>
            <w:tcW w:w="4503" w:type="dxa"/>
            <w:shd w:val="clear" w:color="auto" w:fill="auto"/>
          </w:tcPr>
          <w:p w14:paraId="34BA65EA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Danmark</w:t>
            </w:r>
          </w:p>
          <w:p w14:paraId="6DE49780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 ApS</w:t>
            </w:r>
          </w:p>
          <w:p w14:paraId="7594ED00" w14:textId="3A43F1F3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Tlf</w:t>
            </w:r>
            <w:r w:rsidR="00536135">
              <w:rPr>
                <w:szCs w:val="22"/>
              </w:rPr>
              <w:t>.</w:t>
            </w:r>
            <w:r w:rsidRPr="001752E7">
              <w:rPr>
                <w:szCs w:val="22"/>
              </w:rPr>
              <w:t>: + 45 44 20 11 00</w:t>
            </w:r>
          </w:p>
          <w:p w14:paraId="6D552198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75F6A326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Cs w:val="22"/>
              </w:rPr>
            </w:pPr>
            <w:r w:rsidRPr="001752E7">
              <w:rPr>
                <w:b/>
                <w:szCs w:val="22"/>
              </w:rPr>
              <w:t>Malta</w:t>
            </w:r>
          </w:p>
          <w:p w14:paraId="11DDEE68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Cs w:val="22"/>
              </w:rPr>
            </w:pPr>
            <w:r w:rsidRPr="001752E7">
              <w:rPr>
                <w:bCs/>
                <w:color w:val="000000"/>
                <w:szCs w:val="22"/>
              </w:rPr>
              <w:t xml:space="preserve">Drugsales Ltd </w:t>
            </w:r>
          </w:p>
          <w:p w14:paraId="0A0FBA2A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Cs/>
                <w:color w:val="000000"/>
                <w:lang w:val="mt-MT"/>
              </w:rPr>
              <w:t>Tel: + 356 21 419 070/1/2</w:t>
            </w:r>
          </w:p>
        </w:tc>
      </w:tr>
      <w:tr w:rsidR="00F5725B" w:rsidRPr="001752E7" w14:paraId="4330BE7D" w14:textId="77777777" w:rsidTr="00FA79C7">
        <w:tc>
          <w:tcPr>
            <w:tcW w:w="4503" w:type="dxa"/>
            <w:shd w:val="clear" w:color="auto" w:fill="auto"/>
          </w:tcPr>
          <w:p w14:paraId="0DEF512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Deutschland</w:t>
            </w:r>
          </w:p>
          <w:p w14:paraId="31083A1A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PHARMA GmbH</w:t>
            </w:r>
          </w:p>
          <w:p w14:paraId="23A9CC7E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+49 (0)30 550055-51000</w:t>
            </w:r>
          </w:p>
          <w:p w14:paraId="4416B778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36894B30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Nederland</w:t>
            </w:r>
          </w:p>
          <w:p w14:paraId="4C164D0C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bv</w:t>
            </w:r>
          </w:p>
          <w:p w14:paraId="0E96B2AF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Tel: +31 (0)</w:t>
            </w:r>
            <w:r w:rsidR="004D6C27" w:rsidRPr="001752E7">
              <w:rPr>
                <w:rFonts w:ascii="Times New Roman" w:hAnsi="Times New Roman"/>
                <w:noProof/>
                <w:lang w:val="mt-MT"/>
              </w:rPr>
              <w:t>800 63 34 636</w:t>
            </w:r>
          </w:p>
          <w:p w14:paraId="46519793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33A0C4F4" w14:textId="77777777" w:rsidTr="00FA79C7">
        <w:tc>
          <w:tcPr>
            <w:tcW w:w="4503" w:type="dxa"/>
            <w:shd w:val="clear" w:color="auto" w:fill="auto"/>
          </w:tcPr>
          <w:p w14:paraId="4008A451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Eesti</w:t>
            </w:r>
          </w:p>
          <w:p w14:paraId="26948846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 Luxembourg SARL Eesti filiaal</w:t>
            </w:r>
          </w:p>
          <w:p w14:paraId="2B3CBEE5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Tel: +372 666 7500</w:t>
            </w:r>
          </w:p>
          <w:p w14:paraId="54742C62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07D7999A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Norge</w:t>
            </w:r>
          </w:p>
          <w:p w14:paraId="752C4EEE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AS</w:t>
            </w:r>
          </w:p>
          <w:p w14:paraId="3FDD042F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Tlf: +47 67 52 61 00</w:t>
            </w:r>
          </w:p>
          <w:p w14:paraId="1CF66581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62029A0C" w14:textId="77777777" w:rsidTr="00FA79C7">
        <w:tc>
          <w:tcPr>
            <w:tcW w:w="4503" w:type="dxa"/>
            <w:shd w:val="clear" w:color="auto" w:fill="auto"/>
          </w:tcPr>
          <w:p w14:paraId="39B09C3C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Cs w:val="22"/>
              </w:rPr>
            </w:pPr>
            <w:r w:rsidRPr="001752E7">
              <w:rPr>
                <w:b/>
                <w:szCs w:val="22"/>
              </w:rPr>
              <w:lastRenderedPageBreak/>
              <w:t>Ελλάδα</w:t>
            </w:r>
          </w:p>
          <w:p w14:paraId="47666A3C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2"/>
              </w:rPr>
            </w:pPr>
            <w:r w:rsidRPr="001752E7">
              <w:rPr>
                <w:szCs w:val="22"/>
              </w:rPr>
              <w:t>Pfizer ΕΛΛΑΣ A.E.</w:t>
            </w:r>
          </w:p>
          <w:p w14:paraId="3F0661BB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1752E7">
              <w:rPr>
                <w:szCs w:val="22"/>
              </w:rPr>
              <w:t>Τηλ.: +30 210 6785 800</w:t>
            </w:r>
          </w:p>
          <w:p w14:paraId="72E005EB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</w:p>
        </w:tc>
        <w:tc>
          <w:tcPr>
            <w:tcW w:w="4353" w:type="dxa"/>
            <w:shd w:val="clear" w:color="auto" w:fill="auto"/>
          </w:tcPr>
          <w:p w14:paraId="174FF10C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Österreich</w:t>
            </w:r>
          </w:p>
          <w:p w14:paraId="70DF29C1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Corporation Austria Ges.m.b.H.</w:t>
            </w:r>
          </w:p>
          <w:p w14:paraId="3C51CD7F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Tel: +43 (0)1 521 15-0</w:t>
            </w:r>
          </w:p>
          <w:p w14:paraId="294548B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</w:p>
        </w:tc>
      </w:tr>
      <w:tr w:rsidR="00F5725B" w:rsidRPr="001752E7" w14:paraId="7CF013E0" w14:textId="77777777" w:rsidTr="00FA79C7">
        <w:tc>
          <w:tcPr>
            <w:tcW w:w="4503" w:type="dxa"/>
            <w:shd w:val="clear" w:color="auto" w:fill="auto"/>
          </w:tcPr>
          <w:p w14:paraId="18DC9FD8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España</w:t>
            </w:r>
          </w:p>
          <w:p w14:paraId="62ECE10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Pfizer, S.L.</w:t>
            </w:r>
          </w:p>
          <w:p w14:paraId="3480E4C4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Tel: +34 91 490 99 00</w:t>
            </w:r>
          </w:p>
          <w:p w14:paraId="4FD50147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399EE4F9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bCs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Polska</w:t>
            </w:r>
            <w:r w:rsidRPr="001752E7" w:rsidDel="00C1395D">
              <w:rPr>
                <w:rFonts w:ascii="Times New Roman" w:hAnsi="Times New Roman"/>
                <w:b/>
                <w:bCs/>
                <w:lang w:val="mt-MT"/>
              </w:rPr>
              <w:t xml:space="preserve"> </w:t>
            </w:r>
          </w:p>
          <w:p w14:paraId="1FC2F8AE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color w:val="000000"/>
                <w:lang w:val="mt-MT"/>
              </w:rPr>
              <w:t>Pfizer Polska Sp. z o.o.</w:t>
            </w:r>
          </w:p>
          <w:p w14:paraId="15CAE4FC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 xml:space="preserve">Tel: </w:t>
            </w:r>
            <w:r w:rsidRPr="001752E7">
              <w:rPr>
                <w:rFonts w:ascii="Times New Roman" w:hAnsi="Times New Roman"/>
                <w:color w:val="000000"/>
                <w:lang w:val="mt-MT"/>
              </w:rPr>
              <w:t>+48 22 335 61 00</w:t>
            </w:r>
          </w:p>
          <w:p w14:paraId="23BF4CBF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</w:p>
        </w:tc>
      </w:tr>
      <w:tr w:rsidR="00F5725B" w:rsidRPr="001752E7" w14:paraId="757CC170" w14:textId="77777777" w:rsidTr="00FA79C7">
        <w:tc>
          <w:tcPr>
            <w:tcW w:w="4503" w:type="dxa"/>
            <w:shd w:val="clear" w:color="auto" w:fill="auto"/>
          </w:tcPr>
          <w:p w14:paraId="2137661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France</w:t>
            </w:r>
          </w:p>
          <w:p w14:paraId="65539761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 xml:space="preserve">Pfizer </w:t>
            </w:r>
          </w:p>
          <w:p w14:paraId="52E35215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Tél: + 33 (0)1 58 07 34 40</w:t>
            </w:r>
          </w:p>
          <w:p w14:paraId="75D0D468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67717F6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Portugal</w:t>
            </w:r>
            <w:r w:rsidRPr="001752E7" w:rsidDel="00C1395D">
              <w:rPr>
                <w:rFonts w:ascii="Times New Roman" w:hAnsi="Times New Roman"/>
                <w:b/>
                <w:noProof/>
                <w:lang w:val="mt-MT"/>
              </w:rPr>
              <w:t xml:space="preserve"> </w:t>
            </w:r>
          </w:p>
          <w:p w14:paraId="0830B82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Laboratórios Pfizer, Lda.</w:t>
            </w:r>
          </w:p>
          <w:p w14:paraId="5014A88C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noProof/>
                <w:szCs w:val="22"/>
              </w:rPr>
              <w:t xml:space="preserve">Tel: </w:t>
            </w:r>
            <w:r w:rsidRPr="001752E7">
              <w:rPr>
                <w:szCs w:val="22"/>
              </w:rPr>
              <w:t>+351 21 423 55 00</w:t>
            </w:r>
          </w:p>
          <w:p w14:paraId="4392E58A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3F346055" w14:textId="77777777" w:rsidTr="00FA79C7">
        <w:tc>
          <w:tcPr>
            <w:tcW w:w="4503" w:type="dxa"/>
            <w:shd w:val="clear" w:color="auto" w:fill="auto"/>
          </w:tcPr>
          <w:p w14:paraId="4E15CB84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Hrvatska</w:t>
            </w:r>
          </w:p>
          <w:p w14:paraId="352D5B19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rFonts w:eastAsia="ArialMT"/>
                <w:szCs w:val="22"/>
              </w:rPr>
            </w:pPr>
            <w:r w:rsidRPr="001752E7">
              <w:rPr>
                <w:rFonts w:eastAsia="ArialMT"/>
                <w:szCs w:val="22"/>
              </w:rPr>
              <w:t>Pfizer Croatia d.o.o.</w:t>
            </w:r>
          </w:p>
          <w:p w14:paraId="280CA740" w14:textId="77777777" w:rsidR="00F5725B" w:rsidRPr="001752E7" w:rsidRDefault="00F5725B" w:rsidP="00FA79C7">
            <w:pPr>
              <w:pStyle w:val="NoSpacing"/>
              <w:rPr>
                <w:rFonts w:ascii="Times New Roman" w:eastAsia="ArialMT" w:hAnsi="Times New Roman"/>
                <w:lang w:val="mt-MT"/>
              </w:rPr>
            </w:pPr>
            <w:r w:rsidRPr="001752E7">
              <w:rPr>
                <w:rFonts w:ascii="Times New Roman" w:eastAsia="ArialMT" w:hAnsi="Times New Roman"/>
                <w:lang w:val="mt-MT"/>
              </w:rPr>
              <w:t>Tel: +385 1 3908 777</w:t>
            </w:r>
          </w:p>
          <w:p w14:paraId="0878FB93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</w:p>
        </w:tc>
        <w:tc>
          <w:tcPr>
            <w:tcW w:w="4353" w:type="dxa"/>
            <w:shd w:val="clear" w:color="auto" w:fill="auto"/>
          </w:tcPr>
          <w:p w14:paraId="2457E828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Cs w:val="22"/>
              </w:rPr>
            </w:pPr>
            <w:r w:rsidRPr="001752E7">
              <w:rPr>
                <w:b/>
                <w:szCs w:val="22"/>
              </w:rPr>
              <w:t>România</w:t>
            </w:r>
          </w:p>
          <w:p w14:paraId="5B721162" w14:textId="77777777" w:rsidR="00F5725B" w:rsidRPr="001752E7" w:rsidRDefault="00F5725B" w:rsidP="00FA79C7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Cs w:val="22"/>
              </w:rPr>
            </w:pPr>
            <w:r w:rsidRPr="001752E7">
              <w:rPr>
                <w:szCs w:val="22"/>
              </w:rPr>
              <w:t>Pfizer România S.R.L.</w:t>
            </w:r>
          </w:p>
          <w:p w14:paraId="4211C80D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Cs/>
                <w:color w:val="000000"/>
                <w:lang w:val="mt-MT"/>
              </w:rPr>
              <w:t xml:space="preserve">Tel: </w:t>
            </w:r>
            <w:r w:rsidRPr="001752E7">
              <w:rPr>
                <w:rFonts w:ascii="Times New Roman" w:hAnsi="Times New Roman"/>
                <w:color w:val="000000"/>
                <w:lang w:val="mt-MT"/>
              </w:rPr>
              <w:t>+40 (0)21 207 28 00</w:t>
            </w:r>
          </w:p>
        </w:tc>
      </w:tr>
      <w:tr w:rsidR="00F5725B" w:rsidRPr="001752E7" w14:paraId="4076B8E8" w14:textId="77777777" w:rsidTr="00FA79C7">
        <w:tc>
          <w:tcPr>
            <w:tcW w:w="4503" w:type="dxa"/>
            <w:shd w:val="clear" w:color="auto" w:fill="auto"/>
          </w:tcPr>
          <w:p w14:paraId="57606CE7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Ireland</w:t>
            </w:r>
          </w:p>
          <w:p w14:paraId="293EB376" w14:textId="054B3F6A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Healthcare Ireland</w:t>
            </w:r>
            <w:r w:rsidR="00720F95">
              <w:rPr>
                <w:rFonts w:ascii="Times New Roman" w:hAnsi="Times New Roman"/>
                <w:noProof/>
                <w:lang w:val="mt-MT"/>
              </w:rPr>
              <w:t xml:space="preserve"> Unlimited Company</w:t>
            </w:r>
          </w:p>
          <w:p w14:paraId="65776BAA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Tel: 1800 633 363 (toll free)</w:t>
            </w:r>
          </w:p>
          <w:p w14:paraId="316A42A2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+44 (0) 1304 616161</w:t>
            </w:r>
          </w:p>
          <w:p w14:paraId="548B0D94" w14:textId="77777777" w:rsidR="00F5725B" w:rsidRPr="001752E7" w:rsidRDefault="00F5725B" w:rsidP="00F5725B">
            <w:pPr>
              <w:keepNext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7594C09A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Slovenija</w:t>
            </w:r>
            <w:r w:rsidRPr="001752E7" w:rsidDel="00C1395D">
              <w:rPr>
                <w:rFonts w:ascii="Times New Roman" w:hAnsi="Times New Roman"/>
                <w:b/>
                <w:noProof/>
                <w:lang w:val="mt-MT"/>
              </w:rPr>
              <w:t xml:space="preserve"> </w:t>
            </w:r>
          </w:p>
          <w:p w14:paraId="66ADCBFA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Luxembourg SARL</w:t>
            </w:r>
          </w:p>
          <w:p w14:paraId="347735B9" w14:textId="77777777" w:rsidR="00F5725B" w:rsidRPr="001752E7" w:rsidRDefault="00F5725B" w:rsidP="00F5725B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Pfizer, podružnica za svetovanje s področja farmacevtske dejavnosti, Ljubljana</w:t>
            </w:r>
          </w:p>
          <w:p w14:paraId="5C54D65E" w14:textId="77777777" w:rsidR="00F5725B" w:rsidRPr="001752E7" w:rsidRDefault="00F5725B" w:rsidP="00F5725B">
            <w:pPr>
              <w:keepNext/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+386 (0)1 52 11 400</w:t>
            </w:r>
          </w:p>
          <w:p w14:paraId="3DB0BE06" w14:textId="77777777" w:rsidR="00F5725B" w:rsidRPr="001752E7" w:rsidRDefault="00F5725B" w:rsidP="00F5725B">
            <w:pPr>
              <w:keepNext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4D6635EB" w14:textId="77777777" w:rsidTr="00FA79C7">
        <w:tc>
          <w:tcPr>
            <w:tcW w:w="4503" w:type="dxa"/>
            <w:shd w:val="clear" w:color="auto" w:fill="auto"/>
          </w:tcPr>
          <w:p w14:paraId="25A0761F" w14:textId="77777777" w:rsidR="00F5725B" w:rsidRPr="001752E7" w:rsidRDefault="00F5725B" w:rsidP="00FA79C7">
            <w:pPr>
              <w:pStyle w:val="NoSpacing"/>
              <w:keepNext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Ísland</w:t>
            </w:r>
          </w:p>
          <w:p w14:paraId="17E054F0" w14:textId="77777777" w:rsidR="00F5725B" w:rsidRPr="001752E7" w:rsidRDefault="00F5725B" w:rsidP="00FA79C7">
            <w:pPr>
              <w:pStyle w:val="NoSpacing"/>
              <w:keepNext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Icepharma hf.</w:t>
            </w:r>
          </w:p>
          <w:p w14:paraId="14272E37" w14:textId="77777777" w:rsidR="00F5725B" w:rsidRPr="001752E7" w:rsidRDefault="00F5725B" w:rsidP="00FA79C7">
            <w:pPr>
              <w:keepNext/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Sími: +354 540 8000</w:t>
            </w:r>
          </w:p>
          <w:p w14:paraId="3E24C235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233B3702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1752E7">
              <w:rPr>
                <w:b/>
                <w:szCs w:val="22"/>
              </w:rPr>
              <w:t>Slovenská republika</w:t>
            </w:r>
          </w:p>
          <w:p w14:paraId="31BA13B4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1752E7">
              <w:rPr>
                <w:bCs/>
                <w:szCs w:val="22"/>
              </w:rPr>
              <w:t>Pfizer Luxembourg SARL, organizačná zložka</w:t>
            </w:r>
          </w:p>
          <w:p w14:paraId="4A92C146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1752E7">
              <w:rPr>
                <w:bCs/>
                <w:szCs w:val="22"/>
              </w:rPr>
              <w:t>Tel: +421–2–3355 5500</w:t>
            </w:r>
          </w:p>
          <w:p w14:paraId="7B0D6EF2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</w:tr>
      <w:tr w:rsidR="00F5725B" w:rsidRPr="001752E7" w14:paraId="2F9CB080" w14:textId="77777777" w:rsidTr="00FA79C7">
        <w:tc>
          <w:tcPr>
            <w:tcW w:w="4503" w:type="dxa"/>
            <w:shd w:val="clear" w:color="auto" w:fill="auto"/>
          </w:tcPr>
          <w:p w14:paraId="652F69E3" w14:textId="77777777" w:rsidR="00F5725B" w:rsidRPr="001752E7" w:rsidRDefault="00F5725B" w:rsidP="00FA79C7">
            <w:pPr>
              <w:pStyle w:val="NoSpacing"/>
              <w:keepNext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Italia</w:t>
            </w:r>
          </w:p>
          <w:p w14:paraId="66FE0A6C" w14:textId="77777777" w:rsidR="00F5725B" w:rsidRPr="001752E7" w:rsidRDefault="00F5725B" w:rsidP="00FA79C7">
            <w:pPr>
              <w:pStyle w:val="NoSpacing"/>
              <w:keepNext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S.r.l.</w:t>
            </w:r>
          </w:p>
          <w:p w14:paraId="3AE2ACB9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+39 06 33 18 21</w:t>
            </w:r>
          </w:p>
          <w:p w14:paraId="250906BB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6653FF62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Suomi/Finland</w:t>
            </w:r>
          </w:p>
          <w:p w14:paraId="3F794F6F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Oy</w:t>
            </w:r>
          </w:p>
          <w:p w14:paraId="2BE92054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Puh/Tel: +358 (0)9 430 040</w:t>
            </w:r>
          </w:p>
          <w:p w14:paraId="298A098A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4E3574D7" w14:textId="77777777" w:rsidTr="00FA79C7">
        <w:tc>
          <w:tcPr>
            <w:tcW w:w="4503" w:type="dxa"/>
            <w:shd w:val="clear" w:color="auto" w:fill="auto"/>
          </w:tcPr>
          <w:p w14:paraId="292BEF46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Κύπρος</w:t>
            </w:r>
          </w:p>
          <w:p w14:paraId="158722EE" w14:textId="77777777" w:rsidR="004D6C27" w:rsidRPr="001752E7" w:rsidRDefault="004D6C27" w:rsidP="004D6C2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 Ελλάς Α.Ε. (Cyprus Branch)</w:t>
            </w:r>
          </w:p>
          <w:p w14:paraId="7C53B769" w14:textId="77777777" w:rsidR="004D6C27" w:rsidRPr="001752E7" w:rsidRDefault="004D6C27" w:rsidP="004D6C2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Τηλ.: +357 22817690</w:t>
            </w:r>
          </w:p>
          <w:p w14:paraId="32B024C4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2A7F4327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noProof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Sverige</w:t>
            </w:r>
            <w:r w:rsidRPr="001752E7" w:rsidDel="00C1395D">
              <w:rPr>
                <w:rFonts w:ascii="Times New Roman" w:hAnsi="Times New Roman"/>
                <w:b/>
                <w:noProof/>
                <w:lang w:val="mt-MT"/>
              </w:rPr>
              <w:t xml:space="preserve"> </w:t>
            </w:r>
          </w:p>
          <w:p w14:paraId="6F4001BD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noProof/>
                <w:lang w:val="mt-MT"/>
              </w:rPr>
            </w:pPr>
            <w:r w:rsidRPr="001752E7">
              <w:rPr>
                <w:rFonts w:ascii="Times New Roman" w:hAnsi="Times New Roman"/>
                <w:noProof/>
                <w:lang w:val="mt-MT"/>
              </w:rPr>
              <w:t>Pfizer AB</w:t>
            </w:r>
          </w:p>
          <w:p w14:paraId="058F8FF2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1752E7">
              <w:rPr>
                <w:noProof/>
                <w:szCs w:val="22"/>
              </w:rPr>
              <w:t>Tel: +46 (0)8 550 520 00</w:t>
            </w:r>
          </w:p>
          <w:p w14:paraId="6F91FA1F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F5725B" w:rsidRPr="001752E7" w14:paraId="66A1DD73" w14:textId="77777777" w:rsidTr="00FA79C7">
        <w:tc>
          <w:tcPr>
            <w:tcW w:w="4503" w:type="dxa"/>
            <w:shd w:val="clear" w:color="auto" w:fill="auto"/>
          </w:tcPr>
          <w:p w14:paraId="73D0466D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b/>
                <w:lang w:val="mt-MT"/>
              </w:rPr>
            </w:pPr>
            <w:r w:rsidRPr="001752E7">
              <w:rPr>
                <w:rFonts w:ascii="Times New Roman" w:hAnsi="Times New Roman"/>
                <w:b/>
                <w:lang w:val="mt-MT"/>
              </w:rPr>
              <w:t>Latvija</w:t>
            </w:r>
            <w:r w:rsidRPr="001752E7" w:rsidDel="0077157E">
              <w:rPr>
                <w:rFonts w:ascii="Times New Roman" w:hAnsi="Times New Roman"/>
                <w:b/>
                <w:lang w:val="mt-MT"/>
              </w:rPr>
              <w:t xml:space="preserve"> </w:t>
            </w:r>
          </w:p>
          <w:p w14:paraId="182ABA23" w14:textId="77777777" w:rsidR="00F5725B" w:rsidRPr="001752E7" w:rsidRDefault="00F5725B" w:rsidP="00FA79C7">
            <w:pPr>
              <w:pStyle w:val="NoSpacing"/>
              <w:rPr>
                <w:rFonts w:ascii="Times New Roman" w:hAnsi="Times New Roman"/>
                <w:lang w:val="mt-MT"/>
              </w:rPr>
            </w:pPr>
            <w:r w:rsidRPr="001752E7">
              <w:rPr>
                <w:rFonts w:ascii="Times New Roman" w:hAnsi="Times New Roman"/>
                <w:lang w:val="mt-MT"/>
              </w:rPr>
              <w:t>Pfizer Luxembourg SARL filiāle Latvijā</w:t>
            </w:r>
          </w:p>
          <w:p w14:paraId="3A3391FA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752E7">
              <w:rPr>
                <w:szCs w:val="22"/>
              </w:rPr>
              <w:t>Tel.: + 371 670 35 775</w:t>
            </w:r>
          </w:p>
          <w:p w14:paraId="677405AD" w14:textId="77777777" w:rsidR="00F5725B" w:rsidRPr="001752E7" w:rsidRDefault="00F5725B" w:rsidP="00FA79C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14:paraId="67EF6927" w14:textId="77777777" w:rsidR="00F5725B" w:rsidRPr="001752E7" w:rsidRDefault="00F5725B" w:rsidP="00720F9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</w:p>
        </w:tc>
      </w:tr>
      <w:bookmarkEnd w:id="13"/>
    </w:tbl>
    <w:p w14:paraId="6AB96E46" w14:textId="77777777" w:rsidR="00A94689" w:rsidRPr="001752E7" w:rsidRDefault="00A94689" w:rsidP="00A9468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66C86A0A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b/>
          <w:bCs/>
          <w:szCs w:val="22"/>
        </w:rPr>
        <w:t xml:space="preserve">Dan il-fuljett kien </w:t>
      </w:r>
      <w:r w:rsidR="004B7F97" w:rsidRPr="001752E7">
        <w:rPr>
          <w:b/>
          <w:bCs/>
          <w:szCs w:val="22"/>
        </w:rPr>
        <w:t xml:space="preserve">rivedut </w:t>
      </w:r>
      <w:r w:rsidRPr="001752E7">
        <w:rPr>
          <w:b/>
          <w:bCs/>
          <w:szCs w:val="22"/>
        </w:rPr>
        <w:t>l-aħħar f’</w:t>
      </w:r>
      <w:r w:rsidR="00C37BA1" w:rsidRPr="001752E7">
        <w:rPr>
          <w:b/>
          <w:bCs/>
          <w:szCs w:val="22"/>
        </w:rPr>
        <w:t xml:space="preserve"> xahar/SSSS</w:t>
      </w:r>
    </w:p>
    <w:p w14:paraId="3198F014" w14:textId="77777777" w:rsidR="009C245F" w:rsidRPr="001752E7" w:rsidRDefault="009C245F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33EFF10" w14:textId="6892E878" w:rsidR="005D4F7D" w:rsidRPr="001752E7" w:rsidRDefault="009C245F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</w:rPr>
        <w:t xml:space="preserve">Informazzjoni dettaljata dwar din il-mediċina tinsab fuq is-sit elettroniku </w:t>
      </w:r>
      <w:r w:rsidR="00130A07" w:rsidRPr="001752E7">
        <w:rPr>
          <w:szCs w:val="22"/>
        </w:rPr>
        <w:t>tal-</w:t>
      </w:r>
      <w:r w:rsidRPr="001752E7">
        <w:rPr>
          <w:szCs w:val="22"/>
        </w:rPr>
        <w:t>Aġenzija Ewropea dwar il</w:t>
      </w:r>
      <w:r w:rsidR="001C2A6B" w:rsidRPr="001752E7">
        <w:rPr>
          <w:szCs w:val="22"/>
        </w:rPr>
        <w:noBreakHyphen/>
      </w:r>
      <w:r w:rsidRPr="001752E7">
        <w:rPr>
          <w:szCs w:val="22"/>
        </w:rPr>
        <w:t xml:space="preserve">Mediċini </w:t>
      </w:r>
      <w:hyperlink r:id="rId13" w:history="1">
        <w:r w:rsidR="00720F95" w:rsidRPr="00454C8B">
          <w:rPr>
            <w:rStyle w:val="Hyperlink"/>
            <w:szCs w:val="22"/>
          </w:rPr>
          <w:t>https://www.ema.europa.eu</w:t>
        </w:r>
      </w:hyperlink>
      <w:r w:rsidR="003215D6" w:rsidRPr="001752E7">
        <w:rPr>
          <w:color w:val="000000"/>
          <w:szCs w:val="22"/>
        </w:rPr>
        <w:t>.</w:t>
      </w:r>
    </w:p>
    <w:p w14:paraId="32CBF3D0" w14:textId="77777777" w:rsidR="004E20F2" w:rsidRPr="001752E7" w:rsidRDefault="004E20F2" w:rsidP="001E0735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555534B9" w14:textId="77777777" w:rsidR="004E20F2" w:rsidRPr="001752E7" w:rsidRDefault="004E20F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40D485F5" w14:textId="77777777" w:rsidR="004E20F2" w:rsidRPr="001752E7" w:rsidRDefault="004E20F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  <w:r w:rsidRPr="001752E7">
        <w:rPr>
          <w:b/>
          <w:noProof/>
          <w:szCs w:val="22"/>
        </w:rPr>
        <w:t>It-tagħrif li jmiss qed jingħata biss għall-professjonisti fil-qasam mediku</w:t>
      </w:r>
      <w:r w:rsidR="00AA481F" w:rsidRPr="001752E7">
        <w:rPr>
          <w:b/>
          <w:noProof/>
          <w:szCs w:val="22"/>
        </w:rPr>
        <w:t>:</w:t>
      </w:r>
    </w:p>
    <w:p w14:paraId="3423DF4C" w14:textId="77777777" w:rsidR="004E20F2" w:rsidRPr="001752E7" w:rsidRDefault="004E20F2" w:rsidP="001E07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</w:p>
    <w:p w14:paraId="5F3A3189" w14:textId="77777777" w:rsidR="007B613D" w:rsidRPr="001752E7" w:rsidRDefault="007B613D" w:rsidP="001E073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Istruzzjonijiet dwar l-użu kif suppost ta’ Levetiracetam Hospira hu mogħti f’sezzjoni 3.</w:t>
      </w:r>
    </w:p>
    <w:p w14:paraId="568B472F" w14:textId="77777777" w:rsidR="007B613D" w:rsidRPr="001752E7" w:rsidRDefault="007B613D" w:rsidP="001E073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836BDED" w14:textId="670DC496" w:rsidR="00B8523A" w:rsidRPr="001752E7" w:rsidRDefault="00B8523A" w:rsidP="001E073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Kunjett wieħed ta’ Levetiracetam Hospira fih 500 mg ta’ levetiracetam (5 ml ta’ konċentrat f’100</w:t>
      </w:r>
      <w:r w:rsidR="007B613D" w:rsidRPr="001752E7">
        <w:rPr>
          <w:szCs w:val="22"/>
        </w:rPr>
        <w:t> </w:t>
      </w:r>
      <w:r w:rsidRPr="001752E7">
        <w:rPr>
          <w:szCs w:val="22"/>
        </w:rPr>
        <w:t xml:space="preserve">mg/ml). Ara </w:t>
      </w:r>
      <w:r w:rsidR="00BB7361" w:rsidRPr="001752E7">
        <w:rPr>
          <w:szCs w:val="22"/>
        </w:rPr>
        <w:t>T</w:t>
      </w:r>
      <w:r w:rsidRPr="001752E7">
        <w:rPr>
          <w:szCs w:val="22"/>
        </w:rPr>
        <w:t>abella</w:t>
      </w:r>
      <w:r w:rsidR="00BB7361" w:rsidRPr="001752E7">
        <w:rPr>
          <w:szCs w:val="22"/>
        </w:rPr>
        <w:t> 1</w:t>
      </w:r>
      <w:r w:rsidRPr="001752E7">
        <w:rPr>
          <w:szCs w:val="22"/>
        </w:rPr>
        <w:t xml:space="preserve"> għall-preparazzjoni rakkomandata u l-għoti ta’ konċentrat ta’ Levetiracetam Hospira sabiex tintlaħaq id-doża totali ta’ kuljum ta’ 500 mg, 1000 mg, 2000 mg jew 3000 mg f’żewġ dożi maqsuma.</w:t>
      </w:r>
    </w:p>
    <w:p w14:paraId="2720FD7F" w14:textId="77777777" w:rsidR="00B8523A" w:rsidRPr="001752E7" w:rsidRDefault="00B8523A" w:rsidP="001E073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7A9C728" w14:textId="77777777" w:rsidR="00B8523A" w:rsidRPr="001752E7" w:rsidRDefault="00BB7361" w:rsidP="00B94564">
      <w:pPr>
        <w:keepNext/>
        <w:keepLines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1752E7">
        <w:rPr>
          <w:szCs w:val="22"/>
          <w:u w:val="single"/>
        </w:rPr>
        <w:lastRenderedPageBreak/>
        <w:t xml:space="preserve">Tabella 1. </w:t>
      </w:r>
      <w:r w:rsidR="00B8523A" w:rsidRPr="001752E7">
        <w:rPr>
          <w:szCs w:val="22"/>
          <w:u w:val="single"/>
        </w:rPr>
        <w:t>Il-preparazzjoni u l-għoti tal-konċentrat ta’ Levetiracetam Hospira</w:t>
      </w:r>
    </w:p>
    <w:p w14:paraId="074A1117" w14:textId="77777777" w:rsidR="00B8523A" w:rsidRPr="001752E7" w:rsidRDefault="00B8523A" w:rsidP="00B94564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055"/>
        <w:gridCol w:w="1349"/>
        <w:gridCol w:w="1504"/>
        <w:gridCol w:w="1551"/>
        <w:gridCol w:w="1512"/>
      </w:tblGrid>
      <w:tr w:rsidR="00B8523A" w:rsidRPr="001752E7" w14:paraId="25FF2481" w14:textId="77777777">
        <w:tc>
          <w:tcPr>
            <w:tcW w:w="1101" w:type="dxa"/>
          </w:tcPr>
          <w:p w14:paraId="3F7E64BD" w14:textId="77777777" w:rsidR="00B8523A" w:rsidRPr="001752E7" w:rsidRDefault="00B8523A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Doża</w:t>
            </w:r>
          </w:p>
        </w:tc>
        <w:tc>
          <w:tcPr>
            <w:tcW w:w="2268" w:type="dxa"/>
          </w:tcPr>
          <w:p w14:paraId="6EEB8824" w14:textId="77777777" w:rsidR="00B8523A" w:rsidRPr="001752E7" w:rsidRDefault="00B8523A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Volum li jrid jinġibed</w:t>
            </w:r>
          </w:p>
        </w:tc>
        <w:tc>
          <w:tcPr>
            <w:tcW w:w="1411" w:type="dxa"/>
          </w:tcPr>
          <w:p w14:paraId="5CD2B2FB" w14:textId="77777777" w:rsidR="00B8523A" w:rsidRPr="001752E7" w:rsidRDefault="00B8523A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Volum ta’ diluwent</w:t>
            </w:r>
          </w:p>
        </w:tc>
        <w:tc>
          <w:tcPr>
            <w:tcW w:w="1593" w:type="dxa"/>
          </w:tcPr>
          <w:p w14:paraId="1A292239" w14:textId="77777777" w:rsidR="00B8523A" w:rsidRPr="001752E7" w:rsidRDefault="00C44A7D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Ħ</w:t>
            </w:r>
            <w:r w:rsidR="00B8523A" w:rsidRPr="001752E7">
              <w:rPr>
                <w:b/>
              </w:rPr>
              <w:t>in tal-infużjoni</w:t>
            </w:r>
          </w:p>
        </w:tc>
        <w:tc>
          <w:tcPr>
            <w:tcW w:w="1610" w:type="dxa"/>
          </w:tcPr>
          <w:p w14:paraId="3712B2C8" w14:textId="77777777" w:rsidR="00C44A7D" w:rsidRPr="001752E7" w:rsidRDefault="00B8523A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 xml:space="preserve">Frekwenza ta’ </w:t>
            </w:r>
          </w:p>
          <w:p w14:paraId="636186D5" w14:textId="77777777" w:rsidR="00B8523A" w:rsidRPr="001752E7" w:rsidRDefault="00C44A7D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 xml:space="preserve">kif jingħata </w:t>
            </w:r>
          </w:p>
        </w:tc>
        <w:tc>
          <w:tcPr>
            <w:tcW w:w="1593" w:type="dxa"/>
          </w:tcPr>
          <w:p w14:paraId="2F7E93F7" w14:textId="77777777" w:rsidR="00B8523A" w:rsidRPr="001752E7" w:rsidRDefault="00B8523A" w:rsidP="00720F9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752E7">
              <w:rPr>
                <w:b/>
              </w:rPr>
              <w:t>Doża Totali ta’ Kuljum</w:t>
            </w:r>
          </w:p>
        </w:tc>
      </w:tr>
      <w:tr w:rsidR="00B8523A" w:rsidRPr="001752E7" w14:paraId="7EE1E2C5" w14:textId="77777777">
        <w:tc>
          <w:tcPr>
            <w:tcW w:w="1101" w:type="dxa"/>
          </w:tcPr>
          <w:p w14:paraId="48281E10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250 mg</w:t>
            </w:r>
          </w:p>
        </w:tc>
        <w:tc>
          <w:tcPr>
            <w:tcW w:w="2268" w:type="dxa"/>
          </w:tcPr>
          <w:p w14:paraId="4616244E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2.5 ml (nofs kunjett ta’ 5 ml)</w:t>
            </w:r>
          </w:p>
        </w:tc>
        <w:tc>
          <w:tcPr>
            <w:tcW w:w="1411" w:type="dxa"/>
          </w:tcPr>
          <w:p w14:paraId="5A7B8BAB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93" w:type="dxa"/>
          </w:tcPr>
          <w:p w14:paraId="50A9F5F6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15-il minuta</w:t>
            </w:r>
          </w:p>
        </w:tc>
        <w:tc>
          <w:tcPr>
            <w:tcW w:w="1610" w:type="dxa"/>
          </w:tcPr>
          <w:p w14:paraId="234DCC37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93" w:type="dxa"/>
          </w:tcPr>
          <w:p w14:paraId="7AA01864" w14:textId="77777777" w:rsidR="00C44A7D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500 mg/</w:t>
            </w:r>
          </w:p>
          <w:p w14:paraId="6AD4C04B" w14:textId="77777777" w:rsidR="00B8523A" w:rsidRPr="001752E7" w:rsidRDefault="00C44A7D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 xml:space="preserve">ġurnata </w:t>
            </w:r>
          </w:p>
        </w:tc>
      </w:tr>
      <w:tr w:rsidR="00B8523A" w:rsidRPr="001752E7" w14:paraId="07983B6E" w14:textId="77777777">
        <w:tc>
          <w:tcPr>
            <w:tcW w:w="1101" w:type="dxa"/>
          </w:tcPr>
          <w:p w14:paraId="3AC5A491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500 mg</w:t>
            </w:r>
          </w:p>
        </w:tc>
        <w:tc>
          <w:tcPr>
            <w:tcW w:w="2268" w:type="dxa"/>
          </w:tcPr>
          <w:p w14:paraId="4B471209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5 ml (kunjett wieħed ta’ 5 ml)</w:t>
            </w:r>
          </w:p>
        </w:tc>
        <w:tc>
          <w:tcPr>
            <w:tcW w:w="1411" w:type="dxa"/>
          </w:tcPr>
          <w:p w14:paraId="008BC86D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93" w:type="dxa"/>
          </w:tcPr>
          <w:p w14:paraId="0D94B952" w14:textId="77777777" w:rsidR="00B8523A" w:rsidRPr="001752E7" w:rsidRDefault="00B8523A" w:rsidP="00364F34">
            <w:pPr>
              <w:keepNext/>
              <w:keepLines/>
              <w:spacing w:line="240" w:lineRule="auto"/>
            </w:pPr>
            <w:r w:rsidRPr="001752E7">
              <w:t>15-il minuta</w:t>
            </w:r>
          </w:p>
        </w:tc>
        <w:tc>
          <w:tcPr>
            <w:tcW w:w="1610" w:type="dxa"/>
          </w:tcPr>
          <w:p w14:paraId="1D96295A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93" w:type="dxa"/>
          </w:tcPr>
          <w:p w14:paraId="24BD2745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1,000 mg/</w:t>
            </w:r>
            <w:r w:rsidR="00C44A7D" w:rsidRPr="001752E7">
              <w:t xml:space="preserve"> ġurnata</w:t>
            </w:r>
          </w:p>
        </w:tc>
      </w:tr>
      <w:tr w:rsidR="00B8523A" w:rsidRPr="001752E7" w14:paraId="421168F5" w14:textId="77777777">
        <w:tc>
          <w:tcPr>
            <w:tcW w:w="1101" w:type="dxa"/>
          </w:tcPr>
          <w:p w14:paraId="762C8D03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1,000 mg</w:t>
            </w:r>
          </w:p>
        </w:tc>
        <w:tc>
          <w:tcPr>
            <w:tcW w:w="2268" w:type="dxa"/>
          </w:tcPr>
          <w:p w14:paraId="262AAE6E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10 ml (żewġ kunjetti ta’ 5 ml)</w:t>
            </w:r>
          </w:p>
        </w:tc>
        <w:tc>
          <w:tcPr>
            <w:tcW w:w="1411" w:type="dxa"/>
          </w:tcPr>
          <w:p w14:paraId="4E727745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93" w:type="dxa"/>
          </w:tcPr>
          <w:p w14:paraId="18566C95" w14:textId="77777777" w:rsidR="00B8523A" w:rsidRPr="001752E7" w:rsidRDefault="00B8523A" w:rsidP="00364F34">
            <w:pPr>
              <w:keepNext/>
              <w:keepLines/>
              <w:spacing w:line="240" w:lineRule="auto"/>
            </w:pPr>
            <w:r w:rsidRPr="001752E7">
              <w:t>15-il minuta</w:t>
            </w:r>
          </w:p>
        </w:tc>
        <w:tc>
          <w:tcPr>
            <w:tcW w:w="1610" w:type="dxa"/>
          </w:tcPr>
          <w:p w14:paraId="469053CA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93" w:type="dxa"/>
          </w:tcPr>
          <w:p w14:paraId="29EB470C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2,000 mg/</w:t>
            </w:r>
            <w:r w:rsidR="00C44A7D" w:rsidRPr="001752E7">
              <w:t xml:space="preserve"> ġurnata</w:t>
            </w:r>
          </w:p>
        </w:tc>
      </w:tr>
      <w:tr w:rsidR="00B8523A" w:rsidRPr="001752E7" w14:paraId="2B10E60D" w14:textId="77777777">
        <w:tc>
          <w:tcPr>
            <w:tcW w:w="1101" w:type="dxa"/>
          </w:tcPr>
          <w:p w14:paraId="30F4516D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1,500 mg</w:t>
            </w:r>
          </w:p>
        </w:tc>
        <w:tc>
          <w:tcPr>
            <w:tcW w:w="2268" w:type="dxa"/>
          </w:tcPr>
          <w:p w14:paraId="27E494F2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15 ml (tliet kunjetti ta’ 5 ml)</w:t>
            </w:r>
          </w:p>
        </w:tc>
        <w:tc>
          <w:tcPr>
            <w:tcW w:w="1411" w:type="dxa"/>
          </w:tcPr>
          <w:p w14:paraId="0732D34C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100 ml</w:t>
            </w:r>
          </w:p>
        </w:tc>
        <w:tc>
          <w:tcPr>
            <w:tcW w:w="1593" w:type="dxa"/>
          </w:tcPr>
          <w:p w14:paraId="43E0B3BF" w14:textId="77777777" w:rsidR="00B8523A" w:rsidRPr="001752E7" w:rsidRDefault="00B8523A" w:rsidP="00364F34">
            <w:pPr>
              <w:keepNext/>
              <w:keepLines/>
              <w:spacing w:line="240" w:lineRule="auto"/>
            </w:pPr>
            <w:r w:rsidRPr="001752E7">
              <w:t>15-il minuta</w:t>
            </w:r>
          </w:p>
        </w:tc>
        <w:tc>
          <w:tcPr>
            <w:tcW w:w="1610" w:type="dxa"/>
          </w:tcPr>
          <w:p w14:paraId="1E5C7583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Darbtejn kuljum</w:t>
            </w:r>
          </w:p>
        </w:tc>
        <w:tc>
          <w:tcPr>
            <w:tcW w:w="1593" w:type="dxa"/>
          </w:tcPr>
          <w:p w14:paraId="5C14F53C" w14:textId="77777777" w:rsidR="00B8523A" w:rsidRPr="001752E7" w:rsidRDefault="00B8523A" w:rsidP="00364F34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1752E7">
              <w:t>3,000 mg/</w:t>
            </w:r>
            <w:r w:rsidR="00C44A7D" w:rsidRPr="001752E7">
              <w:t xml:space="preserve"> ġurnata</w:t>
            </w:r>
          </w:p>
        </w:tc>
      </w:tr>
    </w:tbl>
    <w:p w14:paraId="42563FBD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01D8064A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Il-prodott mediċinali huwa għal użu ta’ darba biss; kull soluzzjoni li ma tintużax għandha tintrema. </w:t>
      </w:r>
    </w:p>
    <w:p w14:paraId="5775E314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609557D3" w14:textId="77777777" w:rsidR="00B8523A" w:rsidRPr="001752E7" w:rsidRDefault="00B8523A" w:rsidP="004B0096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>Kemm idum tajjeb il-prodott waqt l-użu:</w:t>
      </w:r>
    </w:p>
    <w:p w14:paraId="5C571729" w14:textId="77777777" w:rsidR="00F70995" w:rsidRPr="001752E7" w:rsidRDefault="00F70995" w:rsidP="004B0096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1420741C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 w:rsidRPr="001752E7">
        <w:rPr>
          <w:szCs w:val="22"/>
        </w:rPr>
        <w:t xml:space="preserve">Stabilità kimika u fiżika waqt l-użu tal-prodott dilwit miżmum f’boroż tal-PVC ġiet murija għal 24 siegħa f’temperatura ta’ 30 </w:t>
      </w:r>
      <w:r w:rsidRPr="001752E7">
        <w:rPr>
          <w:szCs w:val="22"/>
          <w:vertAlign w:val="superscript"/>
        </w:rPr>
        <w:t>o</w:t>
      </w:r>
      <w:r w:rsidRPr="001752E7">
        <w:rPr>
          <w:szCs w:val="22"/>
        </w:rPr>
        <w:t>C u f’temperatura ta’ 2-8</w:t>
      </w:r>
      <w:r w:rsidRPr="001752E7">
        <w:rPr>
          <w:szCs w:val="22"/>
          <w:vertAlign w:val="superscript"/>
        </w:rPr>
        <w:t xml:space="preserve"> o</w:t>
      </w:r>
      <w:r w:rsidRPr="001752E7">
        <w:rPr>
          <w:szCs w:val="22"/>
        </w:rPr>
        <w:t>C. Mil-lat mikrobijoloġiku,</w:t>
      </w:r>
      <w:r w:rsidR="000A214C" w:rsidRPr="001752E7">
        <w:rPr>
          <w:szCs w:val="22"/>
        </w:rPr>
        <w:t xml:space="preserve"> ħlief meta l-metodu ta’ dilwazzjoni jipprekludi r-riskju ta’ tniġġis mikrobijali,</w:t>
      </w:r>
      <w:r w:rsidRPr="001752E7">
        <w:rPr>
          <w:szCs w:val="22"/>
        </w:rPr>
        <w:t xml:space="preserve"> il-prodott għandu jintuża minnufih. Jekk ma jintużax minnufih, l-użu waqt il-ħin li jkun maħżun u l-kondizzjonijiet ta’ qabel l-użu huwa responsabbli għalihom l-utent</w:t>
      </w:r>
      <w:r w:rsidR="000A214C" w:rsidRPr="001752E7">
        <w:rPr>
          <w:szCs w:val="22"/>
        </w:rPr>
        <w:t>.</w:t>
      </w:r>
      <w:r w:rsidRPr="001752E7">
        <w:rPr>
          <w:szCs w:val="22"/>
        </w:rPr>
        <w:t xml:space="preserve"> </w:t>
      </w:r>
    </w:p>
    <w:p w14:paraId="3C132572" w14:textId="77777777" w:rsidR="006B0672" w:rsidRPr="001752E7" w:rsidRDefault="006B0672" w:rsidP="001E0735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459066FF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1752E7">
        <w:rPr>
          <w:noProof/>
          <w:szCs w:val="22"/>
        </w:rPr>
        <w:t xml:space="preserve">Il-konċentrat ta’ Levetiracetam instab li hu fiżikament kompatibbli u kimikament stabbli meta jitħallat mad-diluwenti li ġejjin </w:t>
      </w:r>
    </w:p>
    <w:p w14:paraId="4FCC23A5" w14:textId="77777777" w:rsidR="00B8523A" w:rsidRPr="001752E7" w:rsidRDefault="00B8523A" w:rsidP="001E0735">
      <w:pPr>
        <w:widowControl w:val="0"/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65805711" w14:textId="77777777" w:rsidR="00682BEC" w:rsidRPr="001752E7" w:rsidRDefault="00682BEC" w:rsidP="00C249D4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noProof/>
          <w:szCs w:val="22"/>
        </w:rPr>
        <w:t xml:space="preserve">Sodium chloride 9 mg/ml (0.9%) </w:t>
      </w:r>
      <w:r w:rsidRPr="001752E7">
        <w:rPr>
          <w:szCs w:val="22"/>
        </w:rPr>
        <w:t>soluzzjoni għall-injezzjoni</w:t>
      </w:r>
    </w:p>
    <w:p w14:paraId="0799171F" w14:textId="77777777" w:rsidR="00682BEC" w:rsidRPr="001752E7" w:rsidRDefault="00682BEC" w:rsidP="00C249D4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szCs w:val="22"/>
        </w:rPr>
        <w:t>Soluzzjoni għall-</w:t>
      </w:r>
      <w:r w:rsidRPr="001752E7">
        <w:rPr>
          <w:noProof/>
          <w:szCs w:val="22"/>
        </w:rPr>
        <w:t>injezzjoni ta’ Lactated Ringer</w:t>
      </w:r>
    </w:p>
    <w:p w14:paraId="1718C1FA" w14:textId="77777777" w:rsidR="00682BEC" w:rsidRPr="001752E7" w:rsidRDefault="00682BEC" w:rsidP="00C249D4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283"/>
        <w:rPr>
          <w:noProof/>
          <w:szCs w:val="22"/>
        </w:rPr>
      </w:pPr>
      <w:r w:rsidRPr="001752E7">
        <w:rPr>
          <w:szCs w:val="22"/>
        </w:rPr>
        <w:t>Soluzzjoni għall-</w:t>
      </w:r>
      <w:r w:rsidRPr="001752E7">
        <w:rPr>
          <w:noProof/>
          <w:szCs w:val="22"/>
        </w:rPr>
        <w:t>injezzjoni ta’ dextrose 50 mg/ml (5%)</w:t>
      </w:r>
    </w:p>
    <w:p w14:paraId="2BD652C3" w14:textId="77777777" w:rsidR="00682BEC" w:rsidRPr="001752E7" w:rsidRDefault="00682BEC" w:rsidP="00682BE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</w:p>
    <w:sectPr w:rsidR="00682BEC" w:rsidRPr="001752E7" w:rsidSect="00454C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E9CF" w14:textId="77777777" w:rsidR="0084617C" w:rsidRDefault="0084617C">
      <w:r>
        <w:separator/>
      </w:r>
    </w:p>
  </w:endnote>
  <w:endnote w:type="continuationSeparator" w:id="0">
    <w:p w14:paraId="0BA116A3" w14:textId="77777777" w:rsidR="0084617C" w:rsidRDefault="0084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70D3" w14:textId="77777777" w:rsidR="00454C8B" w:rsidRPr="00454C8B" w:rsidRDefault="00454C8B">
    <w:pPr>
      <w:pStyle w:val="Footer"/>
      <w:rPr>
        <w:rFonts w:ascii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DEF2" w14:textId="77777777" w:rsidR="00C94E76" w:rsidRPr="00FE031D" w:rsidRDefault="00C94E76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  <w:color w:val="000000"/>
      </w:rPr>
    </w:pPr>
    <w:r w:rsidRPr="00FE031D">
      <w:rPr>
        <w:rFonts w:ascii="Arial" w:hAnsi="Arial" w:cs="Arial"/>
        <w:color w:val="000000"/>
      </w:rPr>
      <w:fldChar w:fldCharType="begin"/>
    </w:r>
    <w:r w:rsidRPr="00FE031D">
      <w:rPr>
        <w:rFonts w:ascii="Arial" w:hAnsi="Arial" w:cs="Arial"/>
        <w:color w:val="000000"/>
      </w:rPr>
      <w:instrText xml:space="preserve"> EQ </w:instrText>
    </w:r>
    <w:r w:rsidRPr="00FE031D">
      <w:rPr>
        <w:rFonts w:ascii="Arial" w:hAnsi="Arial" w:cs="Arial"/>
        <w:color w:val="000000"/>
      </w:rPr>
      <w:fldChar w:fldCharType="end"/>
    </w:r>
    <w:r w:rsidRPr="00FE031D">
      <w:rPr>
        <w:rStyle w:val="PageNumber"/>
        <w:rFonts w:ascii="Arial" w:hAnsi="Arial" w:cs="Arial"/>
        <w:color w:val="000000"/>
      </w:rPr>
      <w:fldChar w:fldCharType="begin"/>
    </w:r>
    <w:r w:rsidRPr="00FE031D">
      <w:rPr>
        <w:rStyle w:val="PageNumber"/>
        <w:rFonts w:ascii="Arial" w:hAnsi="Arial" w:cs="Arial"/>
        <w:color w:val="000000"/>
      </w:rPr>
      <w:instrText xml:space="preserve">PAGE  </w:instrText>
    </w:r>
    <w:r w:rsidRPr="00FE031D">
      <w:rPr>
        <w:rStyle w:val="PageNumber"/>
        <w:rFonts w:ascii="Arial" w:hAnsi="Arial" w:cs="Arial"/>
        <w:color w:val="000000"/>
      </w:rPr>
      <w:fldChar w:fldCharType="separate"/>
    </w:r>
    <w:r w:rsidR="007B3FA7">
      <w:rPr>
        <w:rStyle w:val="PageNumber"/>
        <w:rFonts w:ascii="Arial" w:hAnsi="Arial" w:cs="Arial"/>
        <w:noProof/>
        <w:color w:val="000000"/>
      </w:rPr>
      <w:t>3</w:t>
    </w:r>
    <w:r w:rsidR="007B3FA7">
      <w:rPr>
        <w:rStyle w:val="PageNumber"/>
        <w:rFonts w:ascii="Arial" w:hAnsi="Arial" w:cs="Arial"/>
        <w:noProof/>
        <w:color w:val="000000"/>
      </w:rPr>
      <w:t>1</w:t>
    </w:r>
    <w:r w:rsidRPr="00FE031D">
      <w:rPr>
        <w:rStyle w:val="PageNumber"/>
        <w:rFonts w:ascii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25F8" w14:textId="77777777" w:rsidR="00C94E76" w:rsidRPr="00454C8B" w:rsidRDefault="00C94E76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  <w:color w:val="000000"/>
      </w:rPr>
    </w:pPr>
    <w:r w:rsidRPr="00454C8B">
      <w:rPr>
        <w:rFonts w:ascii="Arial" w:hAnsi="Arial" w:cs="Arial"/>
        <w:color w:val="000000"/>
      </w:rPr>
      <w:fldChar w:fldCharType="begin"/>
    </w:r>
    <w:r w:rsidRPr="00454C8B">
      <w:rPr>
        <w:rFonts w:ascii="Arial" w:hAnsi="Arial" w:cs="Arial"/>
        <w:color w:val="000000"/>
      </w:rPr>
      <w:instrText xml:space="preserve"> EQ </w:instrText>
    </w:r>
    <w:r w:rsidRPr="00454C8B">
      <w:rPr>
        <w:rFonts w:ascii="Arial" w:hAnsi="Arial" w:cs="Arial"/>
        <w:color w:val="000000"/>
      </w:rPr>
      <w:fldChar w:fldCharType="end"/>
    </w:r>
    <w:r w:rsidRPr="00454C8B">
      <w:rPr>
        <w:rStyle w:val="PageNumber"/>
        <w:rFonts w:ascii="Arial" w:hAnsi="Arial" w:cs="Arial"/>
        <w:color w:val="000000"/>
      </w:rPr>
      <w:fldChar w:fldCharType="begin"/>
    </w:r>
    <w:r w:rsidRPr="00454C8B">
      <w:rPr>
        <w:rStyle w:val="PageNumber"/>
        <w:rFonts w:ascii="Arial" w:hAnsi="Arial" w:cs="Arial"/>
        <w:color w:val="000000"/>
      </w:rPr>
      <w:instrText xml:space="preserve">PAGE  </w:instrText>
    </w:r>
    <w:r w:rsidRPr="00454C8B">
      <w:rPr>
        <w:rStyle w:val="PageNumber"/>
        <w:rFonts w:ascii="Arial" w:hAnsi="Arial" w:cs="Arial"/>
        <w:color w:val="000000"/>
      </w:rPr>
      <w:fldChar w:fldCharType="separate"/>
    </w:r>
    <w:r w:rsidRPr="00454C8B">
      <w:rPr>
        <w:rStyle w:val="PageNumber"/>
        <w:rFonts w:ascii="Arial" w:hAnsi="Arial" w:cs="Arial"/>
        <w:noProof/>
        <w:color w:val="000000"/>
      </w:rPr>
      <w:t>1</w:t>
    </w:r>
    <w:r w:rsidRPr="00454C8B">
      <w:rPr>
        <w:rStyle w:val="PageNumber"/>
        <w:rFonts w:ascii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60F3" w14:textId="77777777" w:rsidR="0084617C" w:rsidRDefault="0084617C">
      <w:r>
        <w:separator/>
      </w:r>
    </w:p>
  </w:footnote>
  <w:footnote w:type="continuationSeparator" w:id="0">
    <w:p w14:paraId="1702DBAA" w14:textId="77777777" w:rsidR="0084617C" w:rsidRDefault="0084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7D01" w14:textId="77777777" w:rsidR="00454C8B" w:rsidRDefault="0045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CFFD" w14:textId="77777777" w:rsidR="00454C8B" w:rsidRPr="00454C8B" w:rsidRDefault="00454C8B" w:rsidP="0045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B6BB" w14:textId="77777777" w:rsidR="00454C8B" w:rsidRDefault="0045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B94E6172"/>
    <w:name w:val="WW8Num27"/>
    <w:lvl w:ilvl="0">
      <w:start w:val="1"/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cs="Symbol" w:hint="default"/>
        <w:sz w:val="22"/>
        <w:szCs w:val="22"/>
        <w:lang w:val="mt-M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2"/>
        <w:szCs w:val="22"/>
        <w:lang w:val="mt-M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lang w:val="mt-M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mt-M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lang w:val="mt-M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  <w:lang w:val="mt-M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lang w:val="mt-MT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mt-MT"/>
      </w:rPr>
    </w:lvl>
  </w:abstractNum>
  <w:abstractNum w:abstractNumId="2" w15:restartNumberingAfterBreak="0">
    <w:nsid w:val="0AA8006F"/>
    <w:multiLevelType w:val="multilevel"/>
    <w:tmpl w:val="A1888E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173D4400"/>
    <w:multiLevelType w:val="hybridMultilevel"/>
    <w:tmpl w:val="FB7A2A02"/>
    <w:lvl w:ilvl="0" w:tplc="DCAAFB8E">
      <w:start w:val="5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B77DCF"/>
    <w:multiLevelType w:val="multilevel"/>
    <w:tmpl w:val="62329F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2478441B"/>
    <w:multiLevelType w:val="hybridMultilevel"/>
    <w:tmpl w:val="2B06C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27870"/>
    <w:multiLevelType w:val="multilevel"/>
    <w:tmpl w:val="5F26B8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302F25F1"/>
    <w:multiLevelType w:val="hybridMultilevel"/>
    <w:tmpl w:val="78689198"/>
    <w:lvl w:ilvl="0" w:tplc="551C908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608"/>
    <w:multiLevelType w:val="hybridMultilevel"/>
    <w:tmpl w:val="5510D808"/>
    <w:lvl w:ilvl="0" w:tplc="EDC2F17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464B"/>
    <w:multiLevelType w:val="multilevel"/>
    <w:tmpl w:val="FB2EC0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353F0"/>
    <w:multiLevelType w:val="hybridMultilevel"/>
    <w:tmpl w:val="C3E82BCC"/>
    <w:lvl w:ilvl="0" w:tplc="551C908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0223F2"/>
    <w:multiLevelType w:val="hybridMultilevel"/>
    <w:tmpl w:val="D1D6761E"/>
    <w:lvl w:ilvl="0" w:tplc="97E84E86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37123"/>
    <w:multiLevelType w:val="hybridMultilevel"/>
    <w:tmpl w:val="783E5238"/>
    <w:lvl w:ilvl="0" w:tplc="FFFFFFFF">
      <w:start w:val="1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MT" w:eastAsia="Calibri" w:hAnsi="SymbolMT" w:cs="SymbolMT" w:hint="default"/>
      </w:rPr>
    </w:lvl>
    <w:lvl w:ilvl="1" w:tplc="EDC2F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2"/>
        <w:szCs w:val="22"/>
      </w:rPr>
    </w:lvl>
    <w:lvl w:ilvl="2" w:tplc="F3F22BB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5AA"/>
    <w:multiLevelType w:val="hybridMultilevel"/>
    <w:tmpl w:val="035AFEA2"/>
    <w:lvl w:ilvl="0" w:tplc="6C30EFDC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C2D07"/>
    <w:multiLevelType w:val="hybridMultilevel"/>
    <w:tmpl w:val="4A9A5E6A"/>
    <w:lvl w:ilvl="0" w:tplc="551C9088">
      <w:start w:val="1"/>
      <w:numFmt w:val="bullet"/>
      <w:lvlText w:val=""/>
      <w:lvlJc w:val="left"/>
      <w:pPr>
        <w:tabs>
          <w:tab w:val="num" w:pos="666"/>
        </w:tabs>
        <w:ind w:left="10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A66079"/>
    <w:multiLevelType w:val="hybridMultilevel"/>
    <w:tmpl w:val="7BD8A3A2"/>
    <w:lvl w:ilvl="0" w:tplc="551C908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01D7"/>
    <w:multiLevelType w:val="hybridMultilevel"/>
    <w:tmpl w:val="EB3E4F98"/>
    <w:lvl w:ilvl="0" w:tplc="FFFFFFFF">
      <w:start w:val="12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87E"/>
    <w:multiLevelType w:val="multilevel"/>
    <w:tmpl w:val="0B4820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D7D326F"/>
    <w:multiLevelType w:val="multilevel"/>
    <w:tmpl w:val="EF3455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0" w15:restartNumberingAfterBreak="0">
    <w:nsid w:val="6EA7404C"/>
    <w:multiLevelType w:val="hybridMultilevel"/>
    <w:tmpl w:val="4C805462"/>
    <w:lvl w:ilvl="0" w:tplc="040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381318"/>
    <w:multiLevelType w:val="hybridMultilevel"/>
    <w:tmpl w:val="8496CEB8"/>
    <w:lvl w:ilvl="0" w:tplc="04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03F16"/>
    <w:multiLevelType w:val="hybridMultilevel"/>
    <w:tmpl w:val="BF0CA6E2"/>
    <w:lvl w:ilvl="0" w:tplc="BF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47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C4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E2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E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8D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D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66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F1D1A"/>
    <w:multiLevelType w:val="singleLevel"/>
    <w:tmpl w:val="C06A1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766D0693"/>
    <w:multiLevelType w:val="multilevel"/>
    <w:tmpl w:val="DE8E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9395DC5"/>
    <w:multiLevelType w:val="hybridMultilevel"/>
    <w:tmpl w:val="2C263D26"/>
    <w:lvl w:ilvl="0" w:tplc="551C908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706CD"/>
    <w:multiLevelType w:val="hybridMultilevel"/>
    <w:tmpl w:val="49CA4ED2"/>
    <w:lvl w:ilvl="0" w:tplc="0000001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  <w:lang w:val="mt-MT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82C00"/>
    <w:multiLevelType w:val="hybridMultilevel"/>
    <w:tmpl w:val="4AA40838"/>
    <w:lvl w:ilvl="0" w:tplc="040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  <w:sz w:val="22"/>
      </w:rPr>
    </w:lvl>
    <w:lvl w:ilvl="1" w:tplc="CB122940">
      <w:start w:val="1"/>
      <w:numFmt w:val="bullet"/>
      <w:lvlText w:val="▪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A2AD5"/>
    <w:multiLevelType w:val="hybridMultilevel"/>
    <w:tmpl w:val="58C01E1C"/>
    <w:lvl w:ilvl="0" w:tplc="177AE14C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616841">
    <w:abstractNumId w:val="21"/>
  </w:num>
  <w:num w:numId="2" w16cid:durableId="339698335">
    <w:abstractNumId w:val="13"/>
  </w:num>
  <w:num w:numId="3" w16cid:durableId="988051080">
    <w:abstractNumId w:val="14"/>
  </w:num>
  <w:num w:numId="4" w16cid:durableId="2144230663">
    <w:abstractNumId w:val="12"/>
  </w:num>
  <w:num w:numId="5" w16cid:durableId="537012683">
    <w:abstractNumId w:val="29"/>
  </w:num>
  <w:num w:numId="6" w16cid:durableId="112334029">
    <w:abstractNumId w:val="20"/>
  </w:num>
  <w:num w:numId="7" w16cid:durableId="723211435">
    <w:abstractNumId w:val="15"/>
  </w:num>
  <w:num w:numId="8" w16cid:durableId="1563129807">
    <w:abstractNumId w:val="16"/>
  </w:num>
  <w:num w:numId="9" w16cid:durableId="129252550">
    <w:abstractNumId w:val="7"/>
  </w:num>
  <w:num w:numId="10" w16cid:durableId="1101416666">
    <w:abstractNumId w:val="26"/>
  </w:num>
  <w:num w:numId="11" w16cid:durableId="242615207">
    <w:abstractNumId w:val="11"/>
  </w:num>
  <w:num w:numId="12" w16cid:durableId="1174689445">
    <w:abstractNumId w:val="19"/>
  </w:num>
  <w:num w:numId="13" w16cid:durableId="1189876856">
    <w:abstractNumId w:val="4"/>
  </w:num>
  <w:num w:numId="14" w16cid:durableId="1714302347">
    <w:abstractNumId w:val="18"/>
  </w:num>
  <w:num w:numId="15" w16cid:durableId="1985314068">
    <w:abstractNumId w:val="2"/>
  </w:num>
  <w:num w:numId="16" w16cid:durableId="1114639738">
    <w:abstractNumId w:val="9"/>
  </w:num>
  <w:num w:numId="17" w16cid:durableId="705787636">
    <w:abstractNumId w:val="6"/>
  </w:num>
  <w:num w:numId="18" w16cid:durableId="825827399">
    <w:abstractNumId w:val="10"/>
  </w:num>
  <w:num w:numId="19" w16cid:durableId="1988780444">
    <w:abstractNumId w:val="17"/>
  </w:num>
  <w:num w:numId="20" w16cid:durableId="2059475358">
    <w:abstractNumId w:val="28"/>
  </w:num>
  <w:num w:numId="21" w16cid:durableId="204285399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850945">
    <w:abstractNumId w:val="3"/>
  </w:num>
  <w:num w:numId="23" w16cid:durableId="1651859034">
    <w:abstractNumId w:val="8"/>
  </w:num>
  <w:num w:numId="24" w16cid:durableId="2127701305">
    <w:abstractNumId w:val="24"/>
  </w:num>
  <w:num w:numId="25" w16cid:durableId="1165510489">
    <w:abstractNumId w:val="5"/>
  </w:num>
  <w:num w:numId="26" w16cid:durableId="1485732103">
    <w:abstractNumId w:val="27"/>
  </w:num>
  <w:num w:numId="27" w16cid:durableId="1198735650">
    <w:abstractNumId w:val="23"/>
  </w:num>
  <w:num w:numId="28" w16cid:durableId="1870215618">
    <w:abstractNumId w:val="0"/>
  </w:num>
  <w:num w:numId="29" w16cid:durableId="15663423">
    <w:abstractNumId w:val="25"/>
  </w:num>
  <w:num w:numId="30" w16cid:durableId="98181497">
    <w:abstractNumId w:val="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MR">
    <w15:presenceInfo w15:providerId="None" w15:userId="Pfizer-M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sv-SE" w:vendorID="0" w:dllVersion="512" w:checkStyle="1"/>
  <w:activeWritingStyle w:appName="MSWord" w:lang="nl-NL" w:vendorID="1" w:dllVersion="512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5D4F7D"/>
    <w:rsid w:val="00000F03"/>
    <w:rsid w:val="000023DF"/>
    <w:rsid w:val="00002B34"/>
    <w:rsid w:val="000119AA"/>
    <w:rsid w:val="00017DA9"/>
    <w:rsid w:val="00020020"/>
    <w:rsid w:val="00020D96"/>
    <w:rsid w:val="00024531"/>
    <w:rsid w:val="00033B32"/>
    <w:rsid w:val="00035ACC"/>
    <w:rsid w:val="00041001"/>
    <w:rsid w:val="0004423A"/>
    <w:rsid w:val="000462DF"/>
    <w:rsid w:val="000540A1"/>
    <w:rsid w:val="0006145B"/>
    <w:rsid w:val="00077865"/>
    <w:rsid w:val="00081144"/>
    <w:rsid w:val="00082103"/>
    <w:rsid w:val="000A214C"/>
    <w:rsid w:val="000B4858"/>
    <w:rsid w:val="000B7FAB"/>
    <w:rsid w:val="000C02F1"/>
    <w:rsid w:val="000C04EC"/>
    <w:rsid w:val="000D622B"/>
    <w:rsid w:val="000D6DFC"/>
    <w:rsid w:val="000D7A61"/>
    <w:rsid w:val="000E24B5"/>
    <w:rsid w:val="000E5999"/>
    <w:rsid w:val="000F206C"/>
    <w:rsid w:val="0010053B"/>
    <w:rsid w:val="00100B49"/>
    <w:rsid w:val="00101569"/>
    <w:rsid w:val="00104B76"/>
    <w:rsid w:val="00106194"/>
    <w:rsid w:val="00107848"/>
    <w:rsid w:val="001105A0"/>
    <w:rsid w:val="00112539"/>
    <w:rsid w:val="00123E98"/>
    <w:rsid w:val="00124EA1"/>
    <w:rsid w:val="00127DDD"/>
    <w:rsid w:val="0013001A"/>
    <w:rsid w:val="00130A07"/>
    <w:rsid w:val="00133981"/>
    <w:rsid w:val="0013543B"/>
    <w:rsid w:val="001360F7"/>
    <w:rsid w:val="00143284"/>
    <w:rsid w:val="00146031"/>
    <w:rsid w:val="00147404"/>
    <w:rsid w:val="00154FB6"/>
    <w:rsid w:val="0015575F"/>
    <w:rsid w:val="00155917"/>
    <w:rsid w:val="00156DF9"/>
    <w:rsid w:val="00160AD3"/>
    <w:rsid w:val="00172239"/>
    <w:rsid w:val="001752E7"/>
    <w:rsid w:val="001802C9"/>
    <w:rsid w:val="00180FA3"/>
    <w:rsid w:val="001819B0"/>
    <w:rsid w:val="001845F0"/>
    <w:rsid w:val="00190E0E"/>
    <w:rsid w:val="00194567"/>
    <w:rsid w:val="001B1E28"/>
    <w:rsid w:val="001B6E35"/>
    <w:rsid w:val="001C1ED1"/>
    <w:rsid w:val="001C2A6B"/>
    <w:rsid w:val="001D0ECF"/>
    <w:rsid w:val="001D3F8D"/>
    <w:rsid w:val="001D4815"/>
    <w:rsid w:val="001D7C68"/>
    <w:rsid w:val="001E0735"/>
    <w:rsid w:val="001E2C75"/>
    <w:rsid w:val="001E3263"/>
    <w:rsid w:val="001F1BBF"/>
    <w:rsid w:val="001F6152"/>
    <w:rsid w:val="002028C8"/>
    <w:rsid w:val="00205ABA"/>
    <w:rsid w:val="00206986"/>
    <w:rsid w:val="0021043C"/>
    <w:rsid w:val="00221DF9"/>
    <w:rsid w:val="00226858"/>
    <w:rsid w:val="00230F79"/>
    <w:rsid w:val="00232C46"/>
    <w:rsid w:val="00232D47"/>
    <w:rsid w:val="002363E2"/>
    <w:rsid w:val="00255B7B"/>
    <w:rsid w:val="0026087D"/>
    <w:rsid w:val="00262020"/>
    <w:rsid w:val="002639CA"/>
    <w:rsid w:val="0026741A"/>
    <w:rsid w:val="00287472"/>
    <w:rsid w:val="00290E0B"/>
    <w:rsid w:val="00295817"/>
    <w:rsid w:val="002A374D"/>
    <w:rsid w:val="002A5476"/>
    <w:rsid w:val="002A5B3F"/>
    <w:rsid w:val="002B270E"/>
    <w:rsid w:val="002B7BFE"/>
    <w:rsid w:val="002C2F5B"/>
    <w:rsid w:val="002C5F56"/>
    <w:rsid w:val="002D7C42"/>
    <w:rsid w:val="002E04C3"/>
    <w:rsid w:val="002E15FF"/>
    <w:rsid w:val="002E2AF9"/>
    <w:rsid w:val="002E3E79"/>
    <w:rsid w:val="002F6E2E"/>
    <w:rsid w:val="002F7A26"/>
    <w:rsid w:val="00304AF6"/>
    <w:rsid w:val="003064AF"/>
    <w:rsid w:val="00306F27"/>
    <w:rsid w:val="00312991"/>
    <w:rsid w:val="00321212"/>
    <w:rsid w:val="003215D6"/>
    <w:rsid w:val="003231CB"/>
    <w:rsid w:val="003235E0"/>
    <w:rsid w:val="00325253"/>
    <w:rsid w:val="00342539"/>
    <w:rsid w:val="00342B04"/>
    <w:rsid w:val="003462FB"/>
    <w:rsid w:val="00346D46"/>
    <w:rsid w:val="00350D3B"/>
    <w:rsid w:val="00356E80"/>
    <w:rsid w:val="003616A3"/>
    <w:rsid w:val="00364F34"/>
    <w:rsid w:val="00370063"/>
    <w:rsid w:val="00381EFD"/>
    <w:rsid w:val="0038283A"/>
    <w:rsid w:val="003928D0"/>
    <w:rsid w:val="0039567C"/>
    <w:rsid w:val="0039661D"/>
    <w:rsid w:val="0039758D"/>
    <w:rsid w:val="003A0CB6"/>
    <w:rsid w:val="003A33F1"/>
    <w:rsid w:val="003A3B77"/>
    <w:rsid w:val="003A626B"/>
    <w:rsid w:val="003B4B58"/>
    <w:rsid w:val="003B63B4"/>
    <w:rsid w:val="003C0A42"/>
    <w:rsid w:val="003C1FE3"/>
    <w:rsid w:val="003C2AD2"/>
    <w:rsid w:val="003C3093"/>
    <w:rsid w:val="003D2BF5"/>
    <w:rsid w:val="003E052A"/>
    <w:rsid w:val="003E12B8"/>
    <w:rsid w:val="003E7028"/>
    <w:rsid w:val="003F3CC5"/>
    <w:rsid w:val="003F45F6"/>
    <w:rsid w:val="00407DA6"/>
    <w:rsid w:val="00411654"/>
    <w:rsid w:val="00415BC4"/>
    <w:rsid w:val="00420330"/>
    <w:rsid w:val="00420BD4"/>
    <w:rsid w:val="00422288"/>
    <w:rsid w:val="004233A7"/>
    <w:rsid w:val="004265F5"/>
    <w:rsid w:val="004345E2"/>
    <w:rsid w:val="004433B3"/>
    <w:rsid w:val="00450513"/>
    <w:rsid w:val="00451282"/>
    <w:rsid w:val="00454C8B"/>
    <w:rsid w:val="00457283"/>
    <w:rsid w:val="00473D8D"/>
    <w:rsid w:val="00475D2F"/>
    <w:rsid w:val="00481F60"/>
    <w:rsid w:val="00486BE7"/>
    <w:rsid w:val="00486F52"/>
    <w:rsid w:val="00491B5D"/>
    <w:rsid w:val="004A3739"/>
    <w:rsid w:val="004A3796"/>
    <w:rsid w:val="004A3822"/>
    <w:rsid w:val="004A5F60"/>
    <w:rsid w:val="004B0096"/>
    <w:rsid w:val="004B026D"/>
    <w:rsid w:val="004B3AC6"/>
    <w:rsid w:val="004B524F"/>
    <w:rsid w:val="004B7F97"/>
    <w:rsid w:val="004C4F2A"/>
    <w:rsid w:val="004D0522"/>
    <w:rsid w:val="004D05D8"/>
    <w:rsid w:val="004D6C27"/>
    <w:rsid w:val="004D6FF3"/>
    <w:rsid w:val="004E20F2"/>
    <w:rsid w:val="004E2C80"/>
    <w:rsid w:val="004E7B90"/>
    <w:rsid w:val="004F0234"/>
    <w:rsid w:val="004F0548"/>
    <w:rsid w:val="004F23FE"/>
    <w:rsid w:val="004F2527"/>
    <w:rsid w:val="004F3FA9"/>
    <w:rsid w:val="00502E8B"/>
    <w:rsid w:val="005169C1"/>
    <w:rsid w:val="00517A7B"/>
    <w:rsid w:val="00536135"/>
    <w:rsid w:val="00543487"/>
    <w:rsid w:val="005477EA"/>
    <w:rsid w:val="00553A4E"/>
    <w:rsid w:val="00553FFF"/>
    <w:rsid w:val="00570274"/>
    <w:rsid w:val="005717A5"/>
    <w:rsid w:val="005744DF"/>
    <w:rsid w:val="0058421A"/>
    <w:rsid w:val="005A71F1"/>
    <w:rsid w:val="005B7138"/>
    <w:rsid w:val="005C6993"/>
    <w:rsid w:val="005D4F7D"/>
    <w:rsid w:val="005E2340"/>
    <w:rsid w:val="005E4A8E"/>
    <w:rsid w:val="005F2C88"/>
    <w:rsid w:val="006163A7"/>
    <w:rsid w:val="00622391"/>
    <w:rsid w:val="006253A7"/>
    <w:rsid w:val="006253B3"/>
    <w:rsid w:val="00627FDB"/>
    <w:rsid w:val="00636397"/>
    <w:rsid w:val="00636900"/>
    <w:rsid w:val="006439FC"/>
    <w:rsid w:val="00652342"/>
    <w:rsid w:val="00652927"/>
    <w:rsid w:val="00655E53"/>
    <w:rsid w:val="0066067E"/>
    <w:rsid w:val="00661911"/>
    <w:rsid w:val="00661CB9"/>
    <w:rsid w:val="00663C12"/>
    <w:rsid w:val="00663FBD"/>
    <w:rsid w:val="00664589"/>
    <w:rsid w:val="006667EC"/>
    <w:rsid w:val="00667119"/>
    <w:rsid w:val="00676C13"/>
    <w:rsid w:val="00682BEC"/>
    <w:rsid w:val="00691AA9"/>
    <w:rsid w:val="006921A7"/>
    <w:rsid w:val="00694B97"/>
    <w:rsid w:val="006B0672"/>
    <w:rsid w:val="006B3E1A"/>
    <w:rsid w:val="006B49D5"/>
    <w:rsid w:val="006C171E"/>
    <w:rsid w:val="006C61B7"/>
    <w:rsid w:val="006D136C"/>
    <w:rsid w:val="006D1F0C"/>
    <w:rsid w:val="006D359F"/>
    <w:rsid w:val="006D58B7"/>
    <w:rsid w:val="006D6912"/>
    <w:rsid w:val="006E5AF9"/>
    <w:rsid w:val="006E61D9"/>
    <w:rsid w:val="006F079F"/>
    <w:rsid w:val="006F3A84"/>
    <w:rsid w:val="006F4616"/>
    <w:rsid w:val="006F7E87"/>
    <w:rsid w:val="00700351"/>
    <w:rsid w:val="00701405"/>
    <w:rsid w:val="00706E9F"/>
    <w:rsid w:val="00710296"/>
    <w:rsid w:val="007107C0"/>
    <w:rsid w:val="00712009"/>
    <w:rsid w:val="00714C7D"/>
    <w:rsid w:val="00720F95"/>
    <w:rsid w:val="007210A6"/>
    <w:rsid w:val="00722792"/>
    <w:rsid w:val="00725F39"/>
    <w:rsid w:val="007340C7"/>
    <w:rsid w:val="00734559"/>
    <w:rsid w:val="007460F0"/>
    <w:rsid w:val="00753762"/>
    <w:rsid w:val="00756867"/>
    <w:rsid w:val="007604B0"/>
    <w:rsid w:val="00760F09"/>
    <w:rsid w:val="00763820"/>
    <w:rsid w:val="00782281"/>
    <w:rsid w:val="00783C8F"/>
    <w:rsid w:val="007863BA"/>
    <w:rsid w:val="00794F52"/>
    <w:rsid w:val="00795C17"/>
    <w:rsid w:val="00796F18"/>
    <w:rsid w:val="007A18DC"/>
    <w:rsid w:val="007A599D"/>
    <w:rsid w:val="007B12BE"/>
    <w:rsid w:val="007B3FA7"/>
    <w:rsid w:val="007B5E77"/>
    <w:rsid w:val="007B613D"/>
    <w:rsid w:val="007B65BF"/>
    <w:rsid w:val="007B7140"/>
    <w:rsid w:val="007C1686"/>
    <w:rsid w:val="007C1DF8"/>
    <w:rsid w:val="007D2195"/>
    <w:rsid w:val="007D5098"/>
    <w:rsid w:val="007D50D4"/>
    <w:rsid w:val="007E05B9"/>
    <w:rsid w:val="007E5669"/>
    <w:rsid w:val="007E76A6"/>
    <w:rsid w:val="007F2DCC"/>
    <w:rsid w:val="008054AA"/>
    <w:rsid w:val="0080756C"/>
    <w:rsid w:val="00812776"/>
    <w:rsid w:val="00822FC5"/>
    <w:rsid w:val="00826D94"/>
    <w:rsid w:val="008363B0"/>
    <w:rsid w:val="0083697C"/>
    <w:rsid w:val="008417F3"/>
    <w:rsid w:val="00843F01"/>
    <w:rsid w:val="00844BF2"/>
    <w:rsid w:val="0084617C"/>
    <w:rsid w:val="008570D1"/>
    <w:rsid w:val="00862857"/>
    <w:rsid w:val="00862A48"/>
    <w:rsid w:val="008654E9"/>
    <w:rsid w:val="008666F1"/>
    <w:rsid w:val="008721AD"/>
    <w:rsid w:val="00877181"/>
    <w:rsid w:val="00886999"/>
    <w:rsid w:val="00890AE0"/>
    <w:rsid w:val="008925B8"/>
    <w:rsid w:val="0089668D"/>
    <w:rsid w:val="008A2C24"/>
    <w:rsid w:val="008A4C3B"/>
    <w:rsid w:val="008A5564"/>
    <w:rsid w:val="008B42CE"/>
    <w:rsid w:val="008B5617"/>
    <w:rsid w:val="008C27D3"/>
    <w:rsid w:val="008C2A76"/>
    <w:rsid w:val="008C3B28"/>
    <w:rsid w:val="008C428A"/>
    <w:rsid w:val="008C7D70"/>
    <w:rsid w:val="008E4CE8"/>
    <w:rsid w:val="008E518C"/>
    <w:rsid w:val="008F346C"/>
    <w:rsid w:val="008F5610"/>
    <w:rsid w:val="008F5BA7"/>
    <w:rsid w:val="008F6163"/>
    <w:rsid w:val="008F7195"/>
    <w:rsid w:val="008F7571"/>
    <w:rsid w:val="00903AB0"/>
    <w:rsid w:val="00930ACF"/>
    <w:rsid w:val="0093520C"/>
    <w:rsid w:val="00942A63"/>
    <w:rsid w:val="00944189"/>
    <w:rsid w:val="00944C34"/>
    <w:rsid w:val="00960916"/>
    <w:rsid w:val="009610BA"/>
    <w:rsid w:val="0096617D"/>
    <w:rsid w:val="00973E13"/>
    <w:rsid w:val="009825E2"/>
    <w:rsid w:val="00984133"/>
    <w:rsid w:val="00985894"/>
    <w:rsid w:val="009915A3"/>
    <w:rsid w:val="00997C09"/>
    <w:rsid w:val="009A43C5"/>
    <w:rsid w:val="009B12A5"/>
    <w:rsid w:val="009B23B4"/>
    <w:rsid w:val="009B45B0"/>
    <w:rsid w:val="009B4D06"/>
    <w:rsid w:val="009B6BE6"/>
    <w:rsid w:val="009B7AF1"/>
    <w:rsid w:val="009C0AC0"/>
    <w:rsid w:val="009C245F"/>
    <w:rsid w:val="009C2680"/>
    <w:rsid w:val="009D022F"/>
    <w:rsid w:val="009D02DD"/>
    <w:rsid w:val="009D1F5D"/>
    <w:rsid w:val="009E6B8A"/>
    <w:rsid w:val="009F1ADB"/>
    <w:rsid w:val="009F36CA"/>
    <w:rsid w:val="009F5926"/>
    <w:rsid w:val="009F7FB0"/>
    <w:rsid w:val="00A005DE"/>
    <w:rsid w:val="00A059BF"/>
    <w:rsid w:val="00A05CFB"/>
    <w:rsid w:val="00A16F3D"/>
    <w:rsid w:val="00A41652"/>
    <w:rsid w:val="00A465AF"/>
    <w:rsid w:val="00A47EA4"/>
    <w:rsid w:val="00A61F3B"/>
    <w:rsid w:val="00A67FAD"/>
    <w:rsid w:val="00A70F8D"/>
    <w:rsid w:val="00A73A2E"/>
    <w:rsid w:val="00A73E0F"/>
    <w:rsid w:val="00A8545D"/>
    <w:rsid w:val="00A9035B"/>
    <w:rsid w:val="00A92132"/>
    <w:rsid w:val="00A922E2"/>
    <w:rsid w:val="00A92478"/>
    <w:rsid w:val="00A94689"/>
    <w:rsid w:val="00A9730C"/>
    <w:rsid w:val="00AA06CB"/>
    <w:rsid w:val="00AA0888"/>
    <w:rsid w:val="00AA4031"/>
    <w:rsid w:val="00AA472A"/>
    <w:rsid w:val="00AA481F"/>
    <w:rsid w:val="00AA4A44"/>
    <w:rsid w:val="00AA4EF7"/>
    <w:rsid w:val="00AB0214"/>
    <w:rsid w:val="00AB1404"/>
    <w:rsid w:val="00AB50ED"/>
    <w:rsid w:val="00AB647C"/>
    <w:rsid w:val="00AC4A87"/>
    <w:rsid w:val="00AE28BF"/>
    <w:rsid w:val="00AE706A"/>
    <w:rsid w:val="00AE7B3F"/>
    <w:rsid w:val="00AF7F46"/>
    <w:rsid w:val="00B019FB"/>
    <w:rsid w:val="00B03602"/>
    <w:rsid w:val="00B171E3"/>
    <w:rsid w:val="00B22834"/>
    <w:rsid w:val="00B31FA5"/>
    <w:rsid w:val="00B4176F"/>
    <w:rsid w:val="00B45DE1"/>
    <w:rsid w:val="00B549D8"/>
    <w:rsid w:val="00B55389"/>
    <w:rsid w:val="00B644A5"/>
    <w:rsid w:val="00B6660C"/>
    <w:rsid w:val="00B76D95"/>
    <w:rsid w:val="00B77012"/>
    <w:rsid w:val="00B8075A"/>
    <w:rsid w:val="00B83DDF"/>
    <w:rsid w:val="00B849CC"/>
    <w:rsid w:val="00B8523A"/>
    <w:rsid w:val="00B875D9"/>
    <w:rsid w:val="00B9000B"/>
    <w:rsid w:val="00B94564"/>
    <w:rsid w:val="00BA631A"/>
    <w:rsid w:val="00BB1817"/>
    <w:rsid w:val="00BB5A49"/>
    <w:rsid w:val="00BB7361"/>
    <w:rsid w:val="00BC35C6"/>
    <w:rsid w:val="00BD0AC0"/>
    <w:rsid w:val="00BD30D5"/>
    <w:rsid w:val="00BD3B97"/>
    <w:rsid w:val="00BD3C09"/>
    <w:rsid w:val="00BD5B1E"/>
    <w:rsid w:val="00BE3951"/>
    <w:rsid w:val="00BE4130"/>
    <w:rsid w:val="00BE6658"/>
    <w:rsid w:val="00BE71E5"/>
    <w:rsid w:val="00BF04D3"/>
    <w:rsid w:val="00BF1382"/>
    <w:rsid w:val="00BF6027"/>
    <w:rsid w:val="00C011FE"/>
    <w:rsid w:val="00C0414E"/>
    <w:rsid w:val="00C06609"/>
    <w:rsid w:val="00C07066"/>
    <w:rsid w:val="00C12919"/>
    <w:rsid w:val="00C231DD"/>
    <w:rsid w:val="00C249D4"/>
    <w:rsid w:val="00C2663C"/>
    <w:rsid w:val="00C27B6D"/>
    <w:rsid w:val="00C314E9"/>
    <w:rsid w:val="00C348CF"/>
    <w:rsid w:val="00C34D7C"/>
    <w:rsid w:val="00C37BA1"/>
    <w:rsid w:val="00C42D54"/>
    <w:rsid w:val="00C44A7D"/>
    <w:rsid w:val="00C5748C"/>
    <w:rsid w:val="00C57B79"/>
    <w:rsid w:val="00C6079A"/>
    <w:rsid w:val="00C627B7"/>
    <w:rsid w:val="00C724C5"/>
    <w:rsid w:val="00C77488"/>
    <w:rsid w:val="00C77A4C"/>
    <w:rsid w:val="00C87259"/>
    <w:rsid w:val="00C90F72"/>
    <w:rsid w:val="00C91144"/>
    <w:rsid w:val="00C93BBB"/>
    <w:rsid w:val="00C9433A"/>
    <w:rsid w:val="00C94E76"/>
    <w:rsid w:val="00CA708B"/>
    <w:rsid w:val="00CB554D"/>
    <w:rsid w:val="00CB65E8"/>
    <w:rsid w:val="00CB74E5"/>
    <w:rsid w:val="00CC0595"/>
    <w:rsid w:val="00CC1A24"/>
    <w:rsid w:val="00CC300A"/>
    <w:rsid w:val="00CC386A"/>
    <w:rsid w:val="00CC4478"/>
    <w:rsid w:val="00CD4F35"/>
    <w:rsid w:val="00CE3293"/>
    <w:rsid w:val="00CE4E36"/>
    <w:rsid w:val="00CE7173"/>
    <w:rsid w:val="00CF0588"/>
    <w:rsid w:val="00D00E5B"/>
    <w:rsid w:val="00D0675E"/>
    <w:rsid w:val="00D10A75"/>
    <w:rsid w:val="00D16253"/>
    <w:rsid w:val="00D3296C"/>
    <w:rsid w:val="00D35224"/>
    <w:rsid w:val="00D53665"/>
    <w:rsid w:val="00D61A01"/>
    <w:rsid w:val="00D62AA0"/>
    <w:rsid w:val="00D63EDC"/>
    <w:rsid w:val="00D6554F"/>
    <w:rsid w:val="00D7038D"/>
    <w:rsid w:val="00D72823"/>
    <w:rsid w:val="00D73A61"/>
    <w:rsid w:val="00D8093A"/>
    <w:rsid w:val="00D872F7"/>
    <w:rsid w:val="00DA2A16"/>
    <w:rsid w:val="00DA311A"/>
    <w:rsid w:val="00DB36C7"/>
    <w:rsid w:val="00DB3C74"/>
    <w:rsid w:val="00DC1B6D"/>
    <w:rsid w:val="00DC272F"/>
    <w:rsid w:val="00DD09A6"/>
    <w:rsid w:val="00DD328E"/>
    <w:rsid w:val="00DD7E06"/>
    <w:rsid w:val="00DD7E37"/>
    <w:rsid w:val="00DF4170"/>
    <w:rsid w:val="00DF571E"/>
    <w:rsid w:val="00E11C0B"/>
    <w:rsid w:val="00E129AD"/>
    <w:rsid w:val="00E20934"/>
    <w:rsid w:val="00E2774F"/>
    <w:rsid w:val="00E313E7"/>
    <w:rsid w:val="00E3477B"/>
    <w:rsid w:val="00E35559"/>
    <w:rsid w:val="00E50ABD"/>
    <w:rsid w:val="00E525B1"/>
    <w:rsid w:val="00E55D9E"/>
    <w:rsid w:val="00E57F48"/>
    <w:rsid w:val="00E66672"/>
    <w:rsid w:val="00E713F3"/>
    <w:rsid w:val="00E866DF"/>
    <w:rsid w:val="00E86A7F"/>
    <w:rsid w:val="00E86AC3"/>
    <w:rsid w:val="00E90488"/>
    <w:rsid w:val="00E970EF"/>
    <w:rsid w:val="00EA034F"/>
    <w:rsid w:val="00EA0A2E"/>
    <w:rsid w:val="00EA109C"/>
    <w:rsid w:val="00EA3CFD"/>
    <w:rsid w:val="00EA5237"/>
    <w:rsid w:val="00EA56C5"/>
    <w:rsid w:val="00EA5722"/>
    <w:rsid w:val="00EA5862"/>
    <w:rsid w:val="00EB1400"/>
    <w:rsid w:val="00EB1A59"/>
    <w:rsid w:val="00EB1F09"/>
    <w:rsid w:val="00EB2B58"/>
    <w:rsid w:val="00EB4445"/>
    <w:rsid w:val="00EB4B7F"/>
    <w:rsid w:val="00EB6228"/>
    <w:rsid w:val="00EC3191"/>
    <w:rsid w:val="00EC37C6"/>
    <w:rsid w:val="00EC59A3"/>
    <w:rsid w:val="00EC5FDA"/>
    <w:rsid w:val="00EC7D08"/>
    <w:rsid w:val="00ED1373"/>
    <w:rsid w:val="00ED4735"/>
    <w:rsid w:val="00ED6AC0"/>
    <w:rsid w:val="00EE1BCC"/>
    <w:rsid w:val="00EE3B1F"/>
    <w:rsid w:val="00EE6B68"/>
    <w:rsid w:val="00EF6926"/>
    <w:rsid w:val="00EF7B1C"/>
    <w:rsid w:val="00F000F6"/>
    <w:rsid w:val="00F01708"/>
    <w:rsid w:val="00F04316"/>
    <w:rsid w:val="00F11555"/>
    <w:rsid w:val="00F16C1A"/>
    <w:rsid w:val="00F1729B"/>
    <w:rsid w:val="00F2404E"/>
    <w:rsid w:val="00F247AE"/>
    <w:rsid w:val="00F26F6E"/>
    <w:rsid w:val="00F27048"/>
    <w:rsid w:val="00F41882"/>
    <w:rsid w:val="00F44E76"/>
    <w:rsid w:val="00F5040B"/>
    <w:rsid w:val="00F508F2"/>
    <w:rsid w:val="00F512DE"/>
    <w:rsid w:val="00F55A65"/>
    <w:rsid w:val="00F5707A"/>
    <w:rsid w:val="00F5725B"/>
    <w:rsid w:val="00F70995"/>
    <w:rsid w:val="00F70E9D"/>
    <w:rsid w:val="00F76DE2"/>
    <w:rsid w:val="00F83A54"/>
    <w:rsid w:val="00F86AC9"/>
    <w:rsid w:val="00F935C6"/>
    <w:rsid w:val="00FA048F"/>
    <w:rsid w:val="00FA2E84"/>
    <w:rsid w:val="00FA79C7"/>
    <w:rsid w:val="00FB0A3C"/>
    <w:rsid w:val="00FB62CB"/>
    <w:rsid w:val="00FB6A34"/>
    <w:rsid w:val="00FB7D67"/>
    <w:rsid w:val="00FC0292"/>
    <w:rsid w:val="00FC6911"/>
    <w:rsid w:val="00FD010D"/>
    <w:rsid w:val="00FD37F2"/>
    <w:rsid w:val="00FE031D"/>
    <w:rsid w:val="00FE29B5"/>
    <w:rsid w:val="00FE5B8C"/>
    <w:rsid w:val="00FF1559"/>
    <w:rsid w:val="00FF611E"/>
    <w:rsid w:val="00FF64BC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D468D"/>
  <w15:chartTrackingRefBased/>
  <w15:docId w15:val="{4B338810-4621-4CE1-89B2-1A2190D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A"/>
    <w:pPr>
      <w:tabs>
        <w:tab w:val="left" w:pos="567"/>
      </w:tabs>
      <w:spacing w:line="260" w:lineRule="exact"/>
    </w:pPr>
    <w:rPr>
      <w:sz w:val="22"/>
      <w:lang w:val="mt-MT" w:eastAsia="en-US"/>
    </w:rPr>
  </w:style>
  <w:style w:type="paragraph" w:styleId="Heading1">
    <w:name w:val="heading 1"/>
    <w:basedOn w:val="Normal"/>
    <w:next w:val="Normal"/>
    <w:qFormat/>
    <w:rsid w:val="00C77A4C"/>
    <w:pPr>
      <w:spacing w:line="240" w:lineRule="auto"/>
      <w:outlineLvl w:val="0"/>
    </w:pPr>
    <w:rPr>
      <w:b/>
      <w:caps/>
      <w:color w:val="00000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numPr>
        <w:ilvl w:val="12"/>
      </w:numPr>
      <w:ind w:left="1659" w:right="1416" w:hanging="666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Default">
    <w:name w:val="Default"/>
    <w:rsid w:val="009C245F"/>
    <w:pPr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TitleA">
    <w:name w:val="Title A"/>
    <w:basedOn w:val="Normal"/>
    <w:rsid w:val="009C245F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rFonts w:eastAsia="Times New Roman"/>
      <w:b/>
      <w:bCs/>
      <w:szCs w:val="22"/>
      <w:lang w:val="en-GB"/>
    </w:rPr>
  </w:style>
  <w:style w:type="paragraph" w:styleId="NoSpacing">
    <w:name w:val="No Spacing"/>
    <w:uiPriority w:val="99"/>
    <w:qFormat/>
    <w:rsid w:val="004B7F97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F1382"/>
    <w:rPr>
      <w:sz w:val="22"/>
      <w:lang w:val="mt-MT" w:eastAsia="en-US"/>
    </w:rPr>
  </w:style>
  <w:style w:type="paragraph" w:styleId="ListParagraph">
    <w:name w:val="List Paragraph"/>
    <w:basedOn w:val="Normal"/>
    <w:uiPriority w:val="34"/>
    <w:qFormat/>
    <w:rsid w:val="00682BEC"/>
    <w:pPr>
      <w:ind w:left="720"/>
    </w:pPr>
  </w:style>
  <w:style w:type="paragraph" w:customStyle="1" w:styleId="BodytextAgency">
    <w:name w:val="Body text (Agency)"/>
    <w:basedOn w:val="Normal"/>
    <w:link w:val="BodytextAgencyChar"/>
    <w:qFormat/>
    <w:rsid w:val="00D3296C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D3296C"/>
    <w:rPr>
      <w:rFonts w:ascii="Verdana" w:eastAsia="Verdana" w:hAnsi="Verdana"/>
      <w:sz w:val="18"/>
      <w:szCs w:val="18"/>
      <w:lang w:val="en-GB" w:eastAsia="en-GB"/>
    </w:rPr>
  </w:style>
  <w:style w:type="character" w:styleId="LineNumber">
    <w:name w:val="line number"/>
    <w:uiPriority w:val="99"/>
    <w:semiHidden/>
    <w:unhideWhenUsed/>
    <w:rsid w:val="004B0096"/>
  </w:style>
  <w:style w:type="character" w:styleId="UnresolvedMention">
    <w:name w:val="Unresolved Mention"/>
    <w:uiPriority w:val="99"/>
    <w:semiHidden/>
    <w:unhideWhenUsed/>
    <w:rsid w:val="00FE03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a.europa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ema.europa.eu/documents/template-form/qrd-appendix-v-adverse-drug-reaction-reporting-details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EMADOC-1700519818-2434411</_dlc_DocId>
    <_dlc_DocIdUrl xmlns="a034c160-bfb7-45f5-8632-2eb7e0508071">
      <Url>https://euema.sharepoint.com/sites/CRM/_layouts/15/DocIdRedir.aspx?ID=EMADOC-1700519818-2434411</Url>
      <Description>EMADOC-1700519818-2434411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4FE6CB-706D-430F-AC37-C9B7DB1E3AB8}"/>
</file>

<file path=customXml/itemProps2.xml><?xml version="1.0" encoding="utf-8"?>
<ds:datastoreItem xmlns:ds="http://schemas.openxmlformats.org/officeDocument/2006/customXml" ds:itemID="{B426AF1C-728B-4C52-B65C-74C266D8E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41AC4-30CF-47F9-A3AE-9C5AF44F3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595B5-69C9-438A-A9DF-B7513F20C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10975</Words>
  <Characters>62558</Characters>
  <Application>Microsoft Office Word</Application>
  <DocSecurity>0</DocSecurity>
  <Lines>521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Levetiracetam Hospira, INN-levetiracetam</vt:lpstr>
      <vt:lpstr>Levetiracetam Hospira, INN- levetiracetam</vt:lpstr>
    </vt:vector>
  </TitlesOfParts>
  <Company>Pfizer Inc</Company>
  <LinksUpToDate>false</LinksUpToDate>
  <CharactersWithSpaces>73387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Levetiracetam Hospira, INN-levetiracetam</dc:title>
  <dc:subject>EPAR</dc:subject>
  <dc:creator>CHMP</dc:creator>
  <cp:keywords>Levetiracetam Hospira, INN-levetiracetam</cp:keywords>
  <cp:lastModifiedBy>Pfizer-MR</cp:lastModifiedBy>
  <cp:revision>3</cp:revision>
  <cp:lastPrinted>2011-02-21T07:56:00Z</cp:lastPrinted>
  <dcterms:created xsi:type="dcterms:W3CDTF">2025-07-15T12:39:00Z</dcterms:created>
  <dcterms:modified xsi:type="dcterms:W3CDTF">2025-07-18T07:42:00Z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General-EMA/216991/2009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Hqrdtemplatemt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15:11:26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15:11:26</vt:lpwstr>
  </property>
  <property fmtid="{D5CDD505-2E9C-101B-9397-08002B2CF9AE}" pid="14" name="DM_Type">
    <vt:lpwstr>emea_document</vt:lpwstr>
  </property>
  <property fmtid="{D5CDD505-2E9C-101B-9397-08002B2CF9AE}" pid="15" name="DM_Version">
    <vt:lpwstr>0.13, CURRENT</vt:lpwstr>
  </property>
  <property fmtid="{D5CDD505-2E9C-101B-9397-08002B2CF9AE}" pid="16" name="DM_emea_doc_ref_id">
    <vt:lpwstr>EMA/216991/2009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216991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ContentTypeId">
    <vt:lpwstr>0x0101000DA6AD19014FF648A49316945EE786F90200176DED4FF78CD74995F64A0F46B59E48</vt:lpwstr>
  </property>
  <property fmtid="{D5CDD505-2E9C-101B-9397-08002B2CF9AE}" pid="39" name="MSIP_Label_4791b42f-c435-42ca-9531-75a3f42aae3d_Enabled">
    <vt:lpwstr>true</vt:lpwstr>
  </property>
  <property fmtid="{D5CDD505-2E9C-101B-9397-08002B2CF9AE}" pid="40" name="MSIP_Label_4791b42f-c435-42ca-9531-75a3f42aae3d_SetDate">
    <vt:lpwstr>2023-05-25T08:39:05Z</vt:lpwstr>
  </property>
  <property fmtid="{D5CDD505-2E9C-101B-9397-08002B2CF9AE}" pid="41" name="MSIP_Label_4791b42f-c435-42ca-9531-75a3f42aae3d_Method">
    <vt:lpwstr>Privileged</vt:lpwstr>
  </property>
  <property fmtid="{D5CDD505-2E9C-101B-9397-08002B2CF9AE}" pid="42" name="MSIP_Label_4791b42f-c435-42ca-9531-75a3f42aae3d_Name">
    <vt:lpwstr>4791b42f-c435-42ca-9531-75a3f42aae3d</vt:lpwstr>
  </property>
  <property fmtid="{D5CDD505-2E9C-101B-9397-08002B2CF9AE}" pid="43" name="MSIP_Label_4791b42f-c435-42ca-9531-75a3f42aae3d_SiteId">
    <vt:lpwstr>7a916015-20ae-4ad1-9170-eefd915e9272</vt:lpwstr>
  </property>
  <property fmtid="{D5CDD505-2E9C-101B-9397-08002B2CF9AE}" pid="44" name="MSIP_Label_4791b42f-c435-42ca-9531-75a3f42aae3d_ActionId">
    <vt:lpwstr>55fd1573-d3f0-4183-9103-413a52211f7b</vt:lpwstr>
  </property>
  <property fmtid="{D5CDD505-2E9C-101B-9397-08002B2CF9AE}" pid="45" name="MSIP_Label_4791b42f-c435-42ca-9531-75a3f42aae3d_ContentBits">
    <vt:lpwstr>0</vt:lpwstr>
  </property>
  <property fmtid="{D5CDD505-2E9C-101B-9397-08002B2CF9AE}" pid="46" name="_dlc_DocIdItemGuid">
    <vt:lpwstr>98855ff5-83a6-4327-9dac-65d804661f21</vt:lpwstr>
  </property>
</Properties>
</file>